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557EA4D" w:rsidR="00DE37B1" w:rsidRPr="007433D4" w:rsidRDefault="00D75400">
      <w:pPr>
        <w:tabs>
          <w:tab w:val="center" w:pos="4536"/>
          <w:tab w:val="right" w:pos="8280"/>
          <w:tab w:val="right" w:pos="9639"/>
        </w:tabs>
        <w:ind w:right="2"/>
        <w:rPr>
          <w:rFonts w:ascii="Arial" w:hAnsi="Arial" w:cs="Arial"/>
          <w:b/>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7433D4">
        <w:rPr>
          <w:rFonts w:ascii="Arial" w:hAnsi="Arial" w:cs="Arial"/>
          <w:b/>
        </w:rPr>
        <w:t>b</w:t>
      </w:r>
      <w:r w:rsidR="0065693E">
        <w:rPr>
          <w:rFonts w:ascii="Arial" w:hAnsi="Arial" w:cs="Arial"/>
          <w:b/>
        </w:rPr>
        <w:t>is</w:t>
      </w:r>
      <w:r w:rsidR="00151466">
        <w:rPr>
          <w:rFonts w:ascii="Arial" w:hAnsi="Arial" w:cs="Arial"/>
          <w:b/>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433D4">
        <w:rPr>
          <w:rFonts w:ascii="Arial" w:hAnsi="Arial" w:cs="Arial"/>
          <w:b/>
        </w:rPr>
        <w:t>xxxx</w:t>
      </w:r>
    </w:p>
    <w:p w14:paraId="3EDFE33B" w14:textId="6B600A27" w:rsidR="00DE37B1" w:rsidRDefault="0065693E">
      <w:pPr>
        <w:tabs>
          <w:tab w:val="center" w:pos="4536"/>
          <w:tab w:val="right" w:pos="9072"/>
        </w:tabs>
        <w:spacing w:line="276" w:lineRule="auto"/>
        <w:rPr>
          <w:rFonts w:ascii="Arial" w:eastAsia="MS Mincho" w:hAnsi="Arial" w:cs="Arial"/>
          <w:b/>
          <w:bCs/>
          <w:lang w:eastAsia="ja-JP"/>
        </w:rPr>
      </w:pPr>
      <w:r w:rsidRPr="0065693E">
        <w:rPr>
          <w:rFonts w:ascii="Arial" w:eastAsia="MS Mincho" w:hAnsi="Arial" w:cs="Arial"/>
          <w:b/>
          <w:bCs/>
          <w:lang w:eastAsia="ja-JP"/>
        </w:rPr>
        <w:t>e-Meeting, 11 – 19 October, 2021</w:t>
      </w:r>
    </w:p>
    <w:p w14:paraId="5E727370" w14:textId="77777777" w:rsidR="0065693E" w:rsidRDefault="0065693E">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43DD1FD3"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sidR="007433D4">
        <w:rPr>
          <w:rFonts w:ascii="Arial" w:hAnsi="Arial" w:cs="Arial"/>
        </w:rPr>
        <w:t>Nokia</w:t>
      </w:r>
      <w:r>
        <w:rPr>
          <w:rFonts w:ascii="Arial" w:hAnsi="Arial" w:cs="Arial"/>
        </w:rPr>
        <w:t>)</w:t>
      </w:r>
    </w:p>
    <w:p w14:paraId="70166999" w14:textId="0DC70F68"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w:t>
      </w:r>
      <w:r w:rsidR="003F5342">
        <w:rPr>
          <w:rFonts w:ascii="Arial" w:hAnsi="Arial" w:cs="Arial"/>
        </w:rPr>
        <w:t xml:space="preserve">LS </w:t>
      </w:r>
      <w:r w:rsidR="007433D4">
        <w:rPr>
          <w:rFonts w:ascii="Arial" w:hAnsi="Arial" w:cs="Arial"/>
        </w:rPr>
        <w:t>reply</w:t>
      </w:r>
      <w:r w:rsidR="003F5342">
        <w:rPr>
          <w:rFonts w:ascii="Arial" w:hAnsi="Arial" w:cs="Arial"/>
        </w:rPr>
        <w:t xml:space="preserve"> to RAN2 on </w:t>
      </w:r>
      <w:r w:rsidR="007433D4" w:rsidRPr="007433D4">
        <w:rPr>
          <w:rFonts w:ascii="Arial" w:hAnsi="Arial" w:cs="Arial"/>
        </w:rPr>
        <w:t>inter-cell beam management and multi-TRP in Rel-17</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3E3397E8" w14:textId="63F3201B" w:rsidR="00DE37B1" w:rsidRDefault="00D75400">
      <w:pPr>
        <w:snapToGrid w:val="0"/>
        <w:spacing w:after="60" w:line="288" w:lineRule="auto"/>
        <w:rPr>
          <w:sz w:val="20"/>
          <w:szCs w:val="20"/>
        </w:rPr>
      </w:pPr>
      <w:r>
        <w:rPr>
          <w:sz w:val="20"/>
          <w:szCs w:val="20"/>
        </w:rPr>
        <w:t>This summary includes the following:</w:t>
      </w:r>
    </w:p>
    <w:p w14:paraId="483AB22D" w14:textId="372DB7A8" w:rsidR="003F5342" w:rsidRDefault="003F5342" w:rsidP="004F72A8">
      <w:pPr>
        <w:pStyle w:val="ListParagraph"/>
        <w:numPr>
          <w:ilvl w:val="0"/>
          <w:numId w:val="6"/>
        </w:numPr>
        <w:snapToGrid w:val="0"/>
        <w:spacing w:after="60" w:line="288" w:lineRule="auto"/>
        <w:rPr>
          <w:sz w:val="20"/>
          <w:szCs w:val="20"/>
        </w:rPr>
      </w:pPr>
      <w:r>
        <w:rPr>
          <w:sz w:val="20"/>
          <w:szCs w:val="20"/>
        </w:rPr>
        <w:t xml:space="preserve">Proposed LS replies to the LSs from RAN2 </w:t>
      </w:r>
      <w:bookmarkStart w:id="2" w:name="_Hlk85269960"/>
      <w:r w:rsidR="007433D4" w:rsidRPr="007433D4">
        <w:rPr>
          <w:sz w:val="20"/>
          <w:szCs w:val="20"/>
        </w:rPr>
        <w:t>R2-2108925</w:t>
      </w:r>
      <w:bookmarkEnd w:id="2"/>
    </w:p>
    <w:p w14:paraId="04FA905B" w14:textId="77DAD7B3" w:rsidR="00B85C2A" w:rsidRPr="00B85C2A" w:rsidRDefault="003F5342" w:rsidP="00B85C2A">
      <w:pPr>
        <w:pStyle w:val="ListParagraph"/>
        <w:numPr>
          <w:ilvl w:val="0"/>
          <w:numId w:val="6"/>
        </w:numPr>
        <w:snapToGrid w:val="0"/>
        <w:spacing w:after="60" w:line="288" w:lineRule="auto"/>
        <w:rPr>
          <w:sz w:val="20"/>
          <w:szCs w:val="20"/>
        </w:rPr>
      </w:pPr>
      <w:r>
        <w:rPr>
          <w:sz w:val="20"/>
          <w:szCs w:val="20"/>
        </w:rPr>
        <w:t>Summary of companies’ inputs on the proposed replies</w:t>
      </w:r>
    </w:p>
    <w:p w14:paraId="13C5D991" w14:textId="77777777" w:rsidR="00DE37B1" w:rsidRDefault="00DE37B1">
      <w:pPr>
        <w:snapToGrid w:val="0"/>
        <w:spacing w:after="120" w:line="288" w:lineRule="auto"/>
        <w:jc w:val="both"/>
        <w:rPr>
          <w:sz w:val="20"/>
          <w:szCs w:val="20"/>
        </w:rPr>
      </w:pPr>
    </w:p>
    <w:p w14:paraId="28385057" w14:textId="6B55080E" w:rsidR="00DE37B1" w:rsidRDefault="000A1F6D" w:rsidP="00ED7A79">
      <w:pPr>
        <w:pStyle w:val="Heading2"/>
        <w:numPr>
          <w:ilvl w:val="0"/>
          <w:numId w:val="7"/>
        </w:numPr>
      </w:pPr>
      <w:r>
        <w:t>List of</w:t>
      </w:r>
      <w:r w:rsidR="00D75400">
        <w:t xml:space="preserve"> companies’ </w:t>
      </w:r>
      <w:r>
        <w:t>contributions</w:t>
      </w:r>
      <w:r w:rsidR="00D75400">
        <w:t xml:space="preserve"> </w:t>
      </w:r>
    </w:p>
    <w:p w14:paraId="2370F4BA" w14:textId="283DF90C" w:rsidR="002D54E6" w:rsidRDefault="002D54E6" w:rsidP="003F5342">
      <w:pPr>
        <w:snapToGrid w:val="0"/>
        <w:spacing w:after="60" w:line="288" w:lineRule="auto"/>
        <w:rPr>
          <w:sz w:val="20"/>
        </w:rPr>
      </w:pPr>
    </w:p>
    <w:p w14:paraId="6C87FBE0" w14:textId="24084A81" w:rsidR="00AA308F" w:rsidRDefault="00AA308F" w:rsidP="003F5342">
      <w:pPr>
        <w:snapToGrid w:val="0"/>
        <w:spacing w:after="60" w:line="288" w:lineRule="auto"/>
        <w:rPr>
          <w:sz w:val="20"/>
        </w:rPr>
      </w:pPr>
      <w:r>
        <w:rPr>
          <w:sz w:val="20"/>
        </w:rPr>
        <w:t>The following input Tdocs were submitted:</w:t>
      </w:r>
    </w:p>
    <w:tbl>
      <w:tblPr>
        <w:tblStyle w:val="TableGrid"/>
        <w:tblW w:w="0" w:type="auto"/>
        <w:tblLook w:val="04A0" w:firstRow="1" w:lastRow="0" w:firstColumn="1" w:lastColumn="0" w:noHBand="0" w:noVBand="1"/>
      </w:tblPr>
      <w:tblGrid>
        <w:gridCol w:w="1165"/>
        <w:gridCol w:w="7200"/>
        <w:gridCol w:w="1561"/>
      </w:tblGrid>
      <w:tr w:rsidR="0006675D" w:rsidRPr="00805FD9" w14:paraId="5EC3CCCC" w14:textId="77777777" w:rsidTr="00E137F0">
        <w:tc>
          <w:tcPr>
            <w:tcW w:w="1165" w:type="dxa"/>
          </w:tcPr>
          <w:p w14:paraId="1FBBEA9B" w14:textId="09B98F95" w:rsidR="0006675D" w:rsidRPr="0006675D" w:rsidRDefault="00550C1B" w:rsidP="0006675D">
            <w:pPr>
              <w:snapToGrid w:val="0"/>
              <w:rPr>
                <w:sz w:val="18"/>
                <w:szCs w:val="18"/>
              </w:rPr>
            </w:pPr>
            <w:hyperlink r:id="rId13" w:history="1">
              <w:r w:rsidR="0006675D" w:rsidRPr="0006675D">
                <w:rPr>
                  <w:rStyle w:val="Hyperlink"/>
                  <w:sz w:val="18"/>
                  <w:szCs w:val="18"/>
                  <w:lang w:eastAsia="x-none"/>
                </w:rPr>
                <w:t>R1-2110076</w:t>
              </w:r>
            </w:hyperlink>
          </w:p>
        </w:tc>
        <w:tc>
          <w:tcPr>
            <w:tcW w:w="7200" w:type="dxa"/>
          </w:tcPr>
          <w:p w14:paraId="0723EFB7" w14:textId="79110305" w:rsidR="0006675D" w:rsidRPr="00E85F40" w:rsidRDefault="0006675D" w:rsidP="0006675D">
            <w:pPr>
              <w:snapToGrid w:val="0"/>
              <w:rPr>
                <w:sz w:val="18"/>
                <w:szCs w:val="18"/>
              </w:rPr>
            </w:pPr>
            <w:r w:rsidRPr="00E85F40">
              <w:rPr>
                <w:sz w:val="18"/>
                <w:szCs w:val="18"/>
                <w:lang w:eastAsia="x-none"/>
              </w:rPr>
              <w:t>Draft reply LS to RAN2 on inter-cell beam management and multi-TRP in Rel-17</w:t>
            </w:r>
          </w:p>
        </w:tc>
        <w:tc>
          <w:tcPr>
            <w:tcW w:w="1561" w:type="dxa"/>
          </w:tcPr>
          <w:p w14:paraId="08AFE3D3" w14:textId="1CADC8DC" w:rsidR="0006675D" w:rsidRPr="00E85F40" w:rsidRDefault="0006675D" w:rsidP="0006675D">
            <w:pPr>
              <w:snapToGrid w:val="0"/>
              <w:rPr>
                <w:sz w:val="18"/>
                <w:szCs w:val="18"/>
              </w:rPr>
            </w:pPr>
            <w:r w:rsidRPr="00E85F40">
              <w:rPr>
                <w:sz w:val="18"/>
                <w:szCs w:val="18"/>
                <w:lang w:eastAsia="x-none"/>
              </w:rPr>
              <w:t>LG Electronics</w:t>
            </w:r>
          </w:p>
        </w:tc>
      </w:tr>
      <w:tr w:rsidR="0006675D" w:rsidRPr="00805FD9" w14:paraId="558102B8" w14:textId="77777777" w:rsidTr="00E137F0">
        <w:tc>
          <w:tcPr>
            <w:tcW w:w="1165" w:type="dxa"/>
          </w:tcPr>
          <w:p w14:paraId="1894A253" w14:textId="1CECAF40" w:rsidR="0006675D" w:rsidRPr="0006675D" w:rsidRDefault="00550C1B" w:rsidP="0006675D">
            <w:pPr>
              <w:snapToGrid w:val="0"/>
              <w:rPr>
                <w:sz w:val="18"/>
                <w:szCs w:val="18"/>
                <w:highlight w:val="yellow"/>
              </w:rPr>
            </w:pPr>
            <w:hyperlink r:id="rId14" w:history="1">
              <w:r w:rsidR="0006675D" w:rsidRPr="0006675D">
                <w:rPr>
                  <w:rStyle w:val="Hyperlink"/>
                  <w:sz w:val="18"/>
                  <w:szCs w:val="18"/>
                  <w:lang w:eastAsia="x-none"/>
                </w:rPr>
                <w:t>R1-2110363</w:t>
              </w:r>
            </w:hyperlink>
          </w:p>
        </w:tc>
        <w:tc>
          <w:tcPr>
            <w:tcW w:w="7200" w:type="dxa"/>
          </w:tcPr>
          <w:p w14:paraId="1924196E" w14:textId="37A9CB71" w:rsidR="0006675D" w:rsidRPr="00E85F40" w:rsidRDefault="0006675D" w:rsidP="0006675D">
            <w:pPr>
              <w:snapToGrid w:val="0"/>
              <w:rPr>
                <w:sz w:val="18"/>
                <w:szCs w:val="18"/>
              </w:rPr>
            </w:pPr>
            <w:r w:rsidRPr="00E85F40">
              <w:rPr>
                <w:sz w:val="18"/>
                <w:szCs w:val="18"/>
                <w:lang w:eastAsia="x-none"/>
              </w:rPr>
              <w:t>Views on RAN2 LS for inter-cell BM in R17</w:t>
            </w:r>
          </w:p>
        </w:tc>
        <w:tc>
          <w:tcPr>
            <w:tcW w:w="1561" w:type="dxa"/>
          </w:tcPr>
          <w:p w14:paraId="18F04B2F" w14:textId="07EE7337" w:rsidR="0006675D" w:rsidRPr="00E85F40" w:rsidRDefault="0006675D" w:rsidP="0006675D">
            <w:pPr>
              <w:snapToGrid w:val="0"/>
              <w:rPr>
                <w:sz w:val="18"/>
                <w:szCs w:val="18"/>
              </w:rPr>
            </w:pPr>
            <w:r w:rsidRPr="00E85F40">
              <w:rPr>
                <w:sz w:val="18"/>
                <w:szCs w:val="18"/>
                <w:lang w:eastAsia="x-none"/>
              </w:rPr>
              <w:t>Huawei, HiSilicon</w:t>
            </w:r>
          </w:p>
        </w:tc>
      </w:tr>
      <w:tr w:rsidR="0006675D" w:rsidRPr="00805FD9" w14:paraId="4E211645" w14:textId="77777777" w:rsidTr="00E137F0">
        <w:tc>
          <w:tcPr>
            <w:tcW w:w="1165" w:type="dxa"/>
          </w:tcPr>
          <w:p w14:paraId="515232F8" w14:textId="1A40FED2" w:rsidR="0006675D" w:rsidRPr="0006675D" w:rsidRDefault="00550C1B" w:rsidP="0006675D">
            <w:pPr>
              <w:snapToGrid w:val="0"/>
              <w:rPr>
                <w:sz w:val="18"/>
                <w:szCs w:val="18"/>
                <w:highlight w:val="yellow"/>
              </w:rPr>
            </w:pPr>
            <w:hyperlink r:id="rId15" w:history="1">
              <w:r w:rsidR="0006675D" w:rsidRPr="0006675D">
                <w:rPr>
                  <w:rStyle w:val="Hyperlink"/>
                  <w:sz w:val="18"/>
                  <w:szCs w:val="18"/>
                  <w:lang w:eastAsia="x-none"/>
                </w:rPr>
                <w:t>R1-2109049</w:t>
              </w:r>
            </w:hyperlink>
          </w:p>
        </w:tc>
        <w:tc>
          <w:tcPr>
            <w:tcW w:w="7200" w:type="dxa"/>
          </w:tcPr>
          <w:p w14:paraId="597A4409" w14:textId="1DA26912" w:rsidR="0006675D" w:rsidRPr="00E85F40" w:rsidRDefault="0006675D" w:rsidP="0006675D">
            <w:pPr>
              <w:snapToGrid w:val="0"/>
              <w:rPr>
                <w:sz w:val="18"/>
                <w:szCs w:val="18"/>
              </w:rPr>
            </w:pPr>
            <w:r w:rsidRPr="00E85F40">
              <w:rPr>
                <w:sz w:val="18"/>
                <w:szCs w:val="18"/>
                <w:lang w:eastAsia="x-none"/>
              </w:rPr>
              <w:t>Discussion on LS on inter-cell beam management and multi-TRP in Rel-17</w:t>
            </w:r>
          </w:p>
        </w:tc>
        <w:tc>
          <w:tcPr>
            <w:tcW w:w="1561" w:type="dxa"/>
          </w:tcPr>
          <w:p w14:paraId="4290F558" w14:textId="7AA58B16" w:rsidR="0006675D" w:rsidRPr="00E85F40" w:rsidRDefault="0006675D" w:rsidP="0006675D">
            <w:pPr>
              <w:snapToGrid w:val="0"/>
              <w:rPr>
                <w:sz w:val="18"/>
                <w:szCs w:val="18"/>
              </w:rPr>
            </w:pPr>
            <w:r w:rsidRPr="00E85F40">
              <w:rPr>
                <w:sz w:val="18"/>
                <w:szCs w:val="18"/>
                <w:lang w:eastAsia="x-none"/>
              </w:rPr>
              <w:t>OPPO</w:t>
            </w:r>
          </w:p>
        </w:tc>
      </w:tr>
      <w:tr w:rsidR="0006675D" w:rsidRPr="00805FD9" w14:paraId="2308A9D1" w14:textId="77777777" w:rsidTr="00E137F0">
        <w:tc>
          <w:tcPr>
            <w:tcW w:w="1165" w:type="dxa"/>
          </w:tcPr>
          <w:p w14:paraId="7951417A" w14:textId="407037B8" w:rsidR="0006675D" w:rsidRPr="0006675D" w:rsidRDefault="00550C1B" w:rsidP="0006675D">
            <w:pPr>
              <w:snapToGrid w:val="0"/>
              <w:rPr>
                <w:sz w:val="18"/>
                <w:szCs w:val="18"/>
                <w:highlight w:val="yellow"/>
              </w:rPr>
            </w:pPr>
            <w:hyperlink r:id="rId16" w:history="1">
              <w:r w:rsidR="0006675D" w:rsidRPr="0006675D">
                <w:rPr>
                  <w:rStyle w:val="Hyperlink"/>
                  <w:sz w:val="18"/>
                  <w:szCs w:val="18"/>
                  <w:lang w:eastAsia="x-none"/>
                </w:rPr>
                <w:t>R1-2109114</w:t>
              </w:r>
            </w:hyperlink>
          </w:p>
        </w:tc>
        <w:tc>
          <w:tcPr>
            <w:tcW w:w="7200" w:type="dxa"/>
          </w:tcPr>
          <w:p w14:paraId="3D49EE71" w14:textId="13B310FC"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584D281C" w14:textId="579F42C0" w:rsidR="0006675D" w:rsidRPr="00E85F40" w:rsidRDefault="0006675D" w:rsidP="0006675D">
            <w:pPr>
              <w:snapToGrid w:val="0"/>
              <w:rPr>
                <w:sz w:val="18"/>
                <w:szCs w:val="18"/>
              </w:rPr>
            </w:pPr>
            <w:r w:rsidRPr="00E85F40">
              <w:rPr>
                <w:sz w:val="18"/>
                <w:szCs w:val="18"/>
                <w:lang w:eastAsia="x-none"/>
              </w:rPr>
              <w:t>vivo</w:t>
            </w:r>
          </w:p>
        </w:tc>
      </w:tr>
      <w:tr w:rsidR="0006675D" w:rsidRPr="00805FD9" w14:paraId="2EA2DABE" w14:textId="77777777" w:rsidTr="00E137F0">
        <w:tc>
          <w:tcPr>
            <w:tcW w:w="1165" w:type="dxa"/>
          </w:tcPr>
          <w:p w14:paraId="00972A87" w14:textId="51917543" w:rsidR="0006675D" w:rsidRPr="0006675D" w:rsidRDefault="00550C1B" w:rsidP="0006675D">
            <w:pPr>
              <w:snapToGrid w:val="0"/>
              <w:rPr>
                <w:sz w:val="18"/>
                <w:szCs w:val="18"/>
                <w:highlight w:val="yellow"/>
              </w:rPr>
            </w:pPr>
            <w:hyperlink r:id="rId17" w:history="1">
              <w:r w:rsidR="0006675D" w:rsidRPr="0006675D">
                <w:rPr>
                  <w:rStyle w:val="Hyperlink"/>
                  <w:sz w:val="18"/>
                  <w:szCs w:val="18"/>
                  <w:lang w:eastAsia="x-none"/>
                </w:rPr>
                <w:t>R1-2109257</w:t>
              </w:r>
            </w:hyperlink>
          </w:p>
        </w:tc>
        <w:tc>
          <w:tcPr>
            <w:tcW w:w="7200" w:type="dxa"/>
          </w:tcPr>
          <w:p w14:paraId="42473D8E" w14:textId="471F2AD1"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211597D" w14:textId="11BA732A" w:rsidR="0006675D" w:rsidRPr="00E85F40" w:rsidRDefault="0006675D" w:rsidP="0006675D">
            <w:pPr>
              <w:snapToGrid w:val="0"/>
              <w:rPr>
                <w:sz w:val="18"/>
                <w:szCs w:val="18"/>
              </w:rPr>
            </w:pPr>
            <w:r w:rsidRPr="00E85F40">
              <w:rPr>
                <w:sz w:val="18"/>
                <w:szCs w:val="18"/>
                <w:lang w:eastAsia="x-none"/>
              </w:rPr>
              <w:t>ZTE</w:t>
            </w:r>
          </w:p>
        </w:tc>
      </w:tr>
      <w:tr w:rsidR="0006675D" w:rsidRPr="00805FD9" w14:paraId="21EA5193" w14:textId="77777777" w:rsidTr="00E137F0">
        <w:tc>
          <w:tcPr>
            <w:tcW w:w="1165" w:type="dxa"/>
          </w:tcPr>
          <w:p w14:paraId="4B872791" w14:textId="0D156744" w:rsidR="0006675D" w:rsidRPr="0006675D" w:rsidRDefault="00550C1B" w:rsidP="0006675D">
            <w:pPr>
              <w:snapToGrid w:val="0"/>
              <w:rPr>
                <w:sz w:val="18"/>
                <w:szCs w:val="18"/>
                <w:highlight w:val="yellow"/>
              </w:rPr>
            </w:pPr>
            <w:hyperlink r:id="rId18" w:history="1">
              <w:r w:rsidR="0006675D" w:rsidRPr="0006675D">
                <w:rPr>
                  <w:rStyle w:val="Hyperlink"/>
                  <w:sz w:val="18"/>
                  <w:szCs w:val="18"/>
                  <w:lang w:eastAsia="x-none"/>
                </w:rPr>
                <w:t>R1-2109376</w:t>
              </w:r>
            </w:hyperlink>
          </w:p>
        </w:tc>
        <w:tc>
          <w:tcPr>
            <w:tcW w:w="7200" w:type="dxa"/>
          </w:tcPr>
          <w:p w14:paraId="1B05B8A0" w14:textId="214837E5" w:rsidR="0006675D" w:rsidRPr="00E85F40" w:rsidRDefault="0006675D" w:rsidP="0006675D">
            <w:pPr>
              <w:snapToGrid w:val="0"/>
              <w:rPr>
                <w:sz w:val="18"/>
                <w:szCs w:val="18"/>
              </w:rPr>
            </w:pPr>
            <w:r w:rsidRPr="00E85F40">
              <w:rPr>
                <w:sz w:val="18"/>
                <w:szCs w:val="18"/>
                <w:lang w:eastAsia="x-none"/>
              </w:rPr>
              <w:t>Draft Reply LS to RAN2 LS on on inter-cell beam management and multi-TRP in Rel-17</w:t>
            </w:r>
          </w:p>
        </w:tc>
        <w:tc>
          <w:tcPr>
            <w:tcW w:w="1561" w:type="dxa"/>
          </w:tcPr>
          <w:p w14:paraId="45888886" w14:textId="6A950F06" w:rsidR="0006675D" w:rsidRPr="00E85F40" w:rsidRDefault="0006675D" w:rsidP="0006675D">
            <w:pPr>
              <w:snapToGrid w:val="0"/>
              <w:rPr>
                <w:sz w:val="18"/>
                <w:szCs w:val="18"/>
              </w:rPr>
            </w:pPr>
            <w:r w:rsidRPr="00E85F40">
              <w:rPr>
                <w:sz w:val="18"/>
                <w:szCs w:val="18"/>
                <w:lang w:eastAsia="x-none"/>
              </w:rPr>
              <w:t>Xiaomi</w:t>
            </w:r>
          </w:p>
        </w:tc>
      </w:tr>
      <w:tr w:rsidR="0006675D" w:rsidRPr="00805FD9" w14:paraId="2851BC65" w14:textId="77777777" w:rsidTr="00E137F0">
        <w:tc>
          <w:tcPr>
            <w:tcW w:w="1165" w:type="dxa"/>
          </w:tcPr>
          <w:p w14:paraId="6F1CEDEC" w14:textId="2EF4CAF0" w:rsidR="0006675D" w:rsidRPr="0006675D" w:rsidRDefault="00550C1B" w:rsidP="0006675D">
            <w:pPr>
              <w:snapToGrid w:val="0"/>
              <w:rPr>
                <w:sz w:val="18"/>
                <w:szCs w:val="18"/>
                <w:highlight w:val="yellow"/>
              </w:rPr>
            </w:pPr>
            <w:hyperlink r:id="rId19" w:history="1">
              <w:r w:rsidR="0006675D" w:rsidRPr="0006675D">
                <w:rPr>
                  <w:rStyle w:val="Hyperlink"/>
                  <w:sz w:val="18"/>
                  <w:szCs w:val="18"/>
                  <w:lang w:eastAsia="x-none"/>
                </w:rPr>
                <w:t>R1-2109464</w:t>
              </w:r>
            </w:hyperlink>
          </w:p>
        </w:tc>
        <w:tc>
          <w:tcPr>
            <w:tcW w:w="7200" w:type="dxa"/>
          </w:tcPr>
          <w:p w14:paraId="43E07A4F" w14:textId="6B8A54B8"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15C1010B" w14:textId="34E10BA8" w:rsidR="0006675D" w:rsidRPr="00E85F40" w:rsidRDefault="0006675D" w:rsidP="0006675D">
            <w:pPr>
              <w:snapToGrid w:val="0"/>
              <w:rPr>
                <w:sz w:val="18"/>
                <w:szCs w:val="18"/>
              </w:rPr>
            </w:pPr>
            <w:r w:rsidRPr="00E85F40">
              <w:rPr>
                <w:sz w:val="18"/>
                <w:szCs w:val="18"/>
                <w:lang w:eastAsia="x-none"/>
              </w:rPr>
              <w:t>Samsung</w:t>
            </w:r>
          </w:p>
        </w:tc>
      </w:tr>
      <w:tr w:rsidR="0006675D" w:rsidRPr="00805FD9" w14:paraId="2749D942" w14:textId="77777777" w:rsidTr="00E137F0">
        <w:tc>
          <w:tcPr>
            <w:tcW w:w="1165" w:type="dxa"/>
          </w:tcPr>
          <w:p w14:paraId="5AB76CA2" w14:textId="6D2C8B41" w:rsidR="0006675D" w:rsidRPr="0006675D" w:rsidRDefault="00550C1B" w:rsidP="0006675D">
            <w:pPr>
              <w:snapToGrid w:val="0"/>
              <w:rPr>
                <w:sz w:val="18"/>
                <w:szCs w:val="18"/>
                <w:highlight w:val="yellow"/>
              </w:rPr>
            </w:pPr>
            <w:hyperlink r:id="rId20" w:history="1">
              <w:r w:rsidR="0006675D" w:rsidRPr="0006675D">
                <w:rPr>
                  <w:rStyle w:val="Hyperlink"/>
                  <w:sz w:val="18"/>
                  <w:szCs w:val="18"/>
                  <w:lang w:eastAsia="x-none"/>
                </w:rPr>
                <w:t>R1-2109869</w:t>
              </w:r>
            </w:hyperlink>
          </w:p>
        </w:tc>
        <w:tc>
          <w:tcPr>
            <w:tcW w:w="7200" w:type="dxa"/>
          </w:tcPr>
          <w:p w14:paraId="49CF64A2" w14:textId="7CBB81C8" w:rsidR="0006675D" w:rsidRPr="00E85F40" w:rsidRDefault="0006675D" w:rsidP="0006675D">
            <w:pPr>
              <w:snapToGrid w:val="0"/>
              <w:rPr>
                <w:sz w:val="18"/>
                <w:szCs w:val="18"/>
              </w:rPr>
            </w:pPr>
            <w:r w:rsidRPr="00E85F40">
              <w:rPr>
                <w:sz w:val="18"/>
                <w:szCs w:val="18"/>
                <w:lang w:eastAsia="x-none"/>
              </w:rPr>
              <w:t>Draft reply LS to RAN 2 LS on inter-cell beam management and multi-TRP in Rel-17</w:t>
            </w:r>
          </w:p>
        </w:tc>
        <w:tc>
          <w:tcPr>
            <w:tcW w:w="1561" w:type="dxa"/>
          </w:tcPr>
          <w:p w14:paraId="34547644" w14:textId="406ED9E8" w:rsidR="0006675D" w:rsidRPr="00E85F40" w:rsidRDefault="0006675D" w:rsidP="0006675D">
            <w:pPr>
              <w:snapToGrid w:val="0"/>
              <w:rPr>
                <w:sz w:val="18"/>
                <w:szCs w:val="18"/>
              </w:rPr>
            </w:pPr>
            <w:r w:rsidRPr="00E85F40">
              <w:rPr>
                <w:sz w:val="18"/>
                <w:szCs w:val="18"/>
                <w:lang w:eastAsia="x-none"/>
              </w:rPr>
              <w:t>Nokia, Nokia Shanghai Bell</w:t>
            </w:r>
          </w:p>
        </w:tc>
      </w:tr>
      <w:tr w:rsidR="0006675D" w:rsidRPr="00805FD9" w14:paraId="19C5597F" w14:textId="77777777" w:rsidTr="00E137F0">
        <w:tc>
          <w:tcPr>
            <w:tcW w:w="1165" w:type="dxa"/>
          </w:tcPr>
          <w:p w14:paraId="06EF75E8" w14:textId="1B755603" w:rsidR="0006675D" w:rsidRPr="0006675D" w:rsidRDefault="00550C1B" w:rsidP="0006675D">
            <w:pPr>
              <w:snapToGrid w:val="0"/>
              <w:rPr>
                <w:sz w:val="18"/>
                <w:szCs w:val="18"/>
                <w:highlight w:val="yellow"/>
              </w:rPr>
            </w:pPr>
            <w:hyperlink r:id="rId21" w:history="1">
              <w:r w:rsidR="0006675D" w:rsidRPr="0006675D">
                <w:rPr>
                  <w:rStyle w:val="Hyperlink"/>
                  <w:sz w:val="18"/>
                  <w:szCs w:val="18"/>
                  <w:lang w:eastAsia="x-none"/>
                </w:rPr>
                <w:t>R1-2109900</w:t>
              </w:r>
            </w:hyperlink>
          </w:p>
        </w:tc>
        <w:tc>
          <w:tcPr>
            <w:tcW w:w="7200" w:type="dxa"/>
          </w:tcPr>
          <w:p w14:paraId="2B8B00C7" w14:textId="5EBF1893"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0EA98E50" w14:textId="641E9DBC" w:rsidR="0006675D" w:rsidRPr="00E85F40" w:rsidRDefault="0006675D" w:rsidP="0006675D">
            <w:pPr>
              <w:snapToGrid w:val="0"/>
              <w:rPr>
                <w:sz w:val="18"/>
                <w:szCs w:val="18"/>
              </w:rPr>
            </w:pPr>
            <w:r w:rsidRPr="00E85F40">
              <w:rPr>
                <w:sz w:val="18"/>
                <w:szCs w:val="18"/>
                <w:lang w:eastAsia="x-none"/>
              </w:rPr>
              <w:t>Lenovo, Motorola Mobility</w:t>
            </w:r>
          </w:p>
        </w:tc>
      </w:tr>
      <w:tr w:rsidR="0006675D" w:rsidRPr="00805FD9" w14:paraId="65617245" w14:textId="77777777" w:rsidTr="00E137F0">
        <w:tc>
          <w:tcPr>
            <w:tcW w:w="1165" w:type="dxa"/>
          </w:tcPr>
          <w:p w14:paraId="1CF943B8" w14:textId="78E8A383" w:rsidR="0006675D" w:rsidRPr="0006675D" w:rsidRDefault="00550C1B" w:rsidP="0006675D">
            <w:pPr>
              <w:snapToGrid w:val="0"/>
              <w:rPr>
                <w:sz w:val="18"/>
                <w:szCs w:val="18"/>
                <w:highlight w:val="yellow"/>
              </w:rPr>
            </w:pPr>
            <w:hyperlink r:id="rId22" w:history="1">
              <w:r w:rsidR="0006675D" w:rsidRPr="0006675D">
                <w:rPr>
                  <w:rStyle w:val="Hyperlink"/>
                  <w:sz w:val="18"/>
                  <w:szCs w:val="18"/>
                  <w:lang w:eastAsia="x-none"/>
                </w:rPr>
                <w:t>R1-2109947</w:t>
              </w:r>
            </w:hyperlink>
          </w:p>
        </w:tc>
        <w:tc>
          <w:tcPr>
            <w:tcW w:w="7200" w:type="dxa"/>
          </w:tcPr>
          <w:p w14:paraId="21A7BA18" w14:textId="6CC075FE" w:rsidR="0006675D" w:rsidRPr="00E85F40" w:rsidRDefault="0006675D" w:rsidP="0006675D">
            <w:pPr>
              <w:snapToGrid w:val="0"/>
              <w:rPr>
                <w:sz w:val="18"/>
                <w:szCs w:val="18"/>
              </w:rPr>
            </w:pPr>
            <w:r w:rsidRPr="00E85F40">
              <w:rPr>
                <w:sz w:val="18"/>
                <w:szCs w:val="18"/>
                <w:lang w:eastAsia="x-none"/>
              </w:rPr>
              <w:t>Discussion on LS reply on inter-cell beam management and multi-TRP in Rel-17</w:t>
            </w:r>
          </w:p>
        </w:tc>
        <w:tc>
          <w:tcPr>
            <w:tcW w:w="1561" w:type="dxa"/>
          </w:tcPr>
          <w:p w14:paraId="3A9AF2CD" w14:textId="2E7B75FA" w:rsidR="0006675D" w:rsidRPr="00E85F40" w:rsidRDefault="0006675D" w:rsidP="0006675D">
            <w:pPr>
              <w:snapToGrid w:val="0"/>
              <w:rPr>
                <w:sz w:val="18"/>
                <w:szCs w:val="18"/>
              </w:rPr>
            </w:pPr>
            <w:r w:rsidRPr="00E85F40">
              <w:rPr>
                <w:sz w:val="18"/>
                <w:szCs w:val="18"/>
                <w:lang w:eastAsia="x-none"/>
              </w:rPr>
              <w:t>Intel Corporation</w:t>
            </w:r>
          </w:p>
        </w:tc>
      </w:tr>
      <w:tr w:rsidR="0006675D" w:rsidRPr="00805FD9" w14:paraId="62F69691" w14:textId="77777777" w:rsidTr="00E137F0">
        <w:tc>
          <w:tcPr>
            <w:tcW w:w="1165" w:type="dxa"/>
          </w:tcPr>
          <w:p w14:paraId="57BE40B7" w14:textId="3E3BABFF" w:rsidR="0006675D" w:rsidRPr="0006675D" w:rsidRDefault="00550C1B" w:rsidP="0006675D">
            <w:pPr>
              <w:snapToGrid w:val="0"/>
              <w:rPr>
                <w:sz w:val="18"/>
                <w:szCs w:val="18"/>
                <w:highlight w:val="yellow"/>
              </w:rPr>
            </w:pPr>
            <w:hyperlink r:id="rId23" w:history="1">
              <w:r w:rsidR="0006675D" w:rsidRPr="0006675D">
                <w:rPr>
                  <w:rStyle w:val="Hyperlink"/>
                  <w:sz w:val="18"/>
                  <w:szCs w:val="18"/>
                  <w:lang w:eastAsia="x-none"/>
                </w:rPr>
                <w:t>R1-2110008</w:t>
              </w:r>
            </w:hyperlink>
          </w:p>
        </w:tc>
        <w:tc>
          <w:tcPr>
            <w:tcW w:w="7200" w:type="dxa"/>
          </w:tcPr>
          <w:p w14:paraId="38C5856C" w14:textId="645509CA" w:rsidR="0006675D" w:rsidRPr="00E85F40" w:rsidRDefault="0006675D" w:rsidP="0006675D">
            <w:pPr>
              <w:snapToGrid w:val="0"/>
              <w:rPr>
                <w:sz w:val="18"/>
                <w:szCs w:val="18"/>
              </w:rPr>
            </w:pPr>
            <w:r w:rsidRPr="00E85F40">
              <w:rPr>
                <w:sz w:val="18"/>
                <w:szCs w:val="18"/>
                <w:lang w:eastAsia="x-none"/>
              </w:rPr>
              <w:t>Draft Reply LS on Inter-cell Beam Management and Multi-TRP</w:t>
            </w:r>
          </w:p>
        </w:tc>
        <w:tc>
          <w:tcPr>
            <w:tcW w:w="1561" w:type="dxa"/>
          </w:tcPr>
          <w:p w14:paraId="0C9C4B04" w14:textId="2D656892" w:rsidR="0006675D" w:rsidRPr="00E85F40" w:rsidRDefault="0006675D" w:rsidP="0006675D">
            <w:pPr>
              <w:snapToGrid w:val="0"/>
              <w:rPr>
                <w:sz w:val="18"/>
                <w:szCs w:val="18"/>
              </w:rPr>
            </w:pPr>
            <w:r w:rsidRPr="00E85F40">
              <w:rPr>
                <w:sz w:val="18"/>
                <w:szCs w:val="18"/>
                <w:lang w:eastAsia="x-none"/>
              </w:rPr>
              <w:t>Apple</w:t>
            </w:r>
          </w:p>
        </w:tc>
      </w:tr>
      <w:tr w:rsidR="0006675D" w:rsidRPr="00805FD9" w14:paraId="450A0503" w14:textId="77777777" w:rsidTr="00E137F0">
        <w:tc>
          <w:tcPr>
            <w:tcW w:w="1165" w:type="dxa"/>
          </w:tcPr>
          <w:p w14:paraId="0FE0C467" w14:textId="5CE512DF" w:rsidR="0006675D" w:rsidRPr="0006675D" w:rsidRDefault="00550C1B" w:rsidP="0006675D">
            <w:pPr>
              <w:snapToGrid w:val="0"/>
              <w:rPr>
                <w:sz w:val="18"/>
                <w:szCs w:val="18"/>
                <w:highlight w:val="yellow"/>
              </w:rPr>
            </w:pPr>
            <w:hyperlink r:id="rId24" w:history="1">
              <w:r w:rsidR="0006675D" w:rsidRPr="0006675D">
                <w:rPr>
                  <w:rStyle w:val="Hyperlink"/>
                  <w:sz w:val="18"/>
                  <w:szCs w:val="18"/>
                  <w:lang w:eastAsia="x-none"/>
                </w:rPr>
                <w:t>R1-2110159</w:t>
              </w:r>
            </w:hyperlink>
          </w:p>
        </w:tc>
        <w:tc>
          <w:tcPr>
            <w:tcW w:w="7200" w:type="dxa"/>
          </w:tcPr>
          <w:p w14:paraId="3CDB650E" w14:textId="34E9504A" w:rsidR="0006675D" w:rsidRPr="00E85F40" w:rsidRDefault="0006675D" w:rsidP="0006675D">
            <w:pPr>
              <w:snapToGrid w:val="0"/>
              <w:rPr>
                <w:sz w:val="18"/>
                <w:szCs w:val="18"/>
              </w:rPr>
            </w:pPr>
            <w:r w:rsidRPr="00E85F40">
              <w:rPr>
                <w:sz w:val="18"/>
                <w:szCs w:val="18"/>
                <w:lang w:eastAsia="x-none"/>
              </w:rPr>
              <w:t>Draft reply LS on inter-cell beam management and multi-TRP in Rel-17</w:t>
            </w:r>
          </w:p>
        </w:tc>
        <w:tc>
          <w:tcPr>
            <w:tcW w:w="1561" w:type="dxa"/>
          </w:tcPr>
          <w:p w14:paraId="47C0A86C" w14:textId="75B9E479" w:rsidR="0006675D" w:rsidRPr="00E85F40" w:rsidRDefault="0006675D" w:rsidP="0006675D">
            <w:pPr>
              <w:snapToGrid w:val="0"/>
              <w:rPr>
                <w:sz w:val="18"/>
                <w:szCs w:val="18"/>
              </w:rPr>
            </w:pPr>
            <w:r w:rsidRPr="00E85F40">
              <w:rPr>
                <w:sz w:val="18"/>
                <w:szCs w:val="18"/>
                <w:lang w:eastAsia="x-none"/>
              </w:rPr>
              <w:t>Qualcomm Incorporated</w:t>
            </w:r>
          </w:p>
        </w:tc>
      </w:tr>
      <w:tr w:rsidR="0006675D" w:rsidRPr="00805FD9" w14:paraId="71204DF5" w14:textId="77777777" w:rsidTr="00E137F0">
        <w:tc>
          <w:tcPr>
            <w:tcW w:w="1165" w:type="dxa"/>
          </w:tcPr>
          <w:p w14:paraId="7F2EA324" w14:textId="73BB57A3" w:rsidR="0006675D" w:rsidRPr="0006675D" w:rsidRDefault="00550C1B" w:rsidP="0006675D">
            <w:pPr>
              <w:snapToGrid w:val="0"/>
              <w:rPr>
                <w:sz w:val="18"/>
                <w:szCs w:val="18"/>
                <w:highlight w:val="yellow"/>
              </w:rPr>
            </w:pPr>
            <w:hyperlink r:id="rId25" w:history="1">
              <w:r w:rsidR="0006675D" w:rsidRPr="0006675D">
                <w:rPr>
                  <w:rStyle w:val="Hyperlink"/>
                  <w:sz w:val="18"/>
                  <w:szCs w:val="18"/>
                  <w:lang w:eastAsia="x-none"/>
                </w:rPr>
                <w:t>R1-2110346</w:t>
              </w:r>
            </w:hyperlink>
          </w:p>
        </w:tc>
        <w:tc>
          <w:tcPr>
            <w:tcW w:w="7200" w:type="dxa"/>
          </w:tcPr>
          <w:p w14:paraId="3B359397" w14:textId="58BCC26C" w:rsidR="0006675D" w:rsidRPr="00E85F40" w:rsidRDefault="0006675D" w:rsidP="0006675D">
            <w:pPr>
              <w:snapToGrid w:val="0"/>
              <w:rPr>
                <w:sz w:val="18"/>
                <w:szCs w:val="18"/>
              </w:rPr>
            </w:pPr>
            <w:r w:rsidRPr="00E85F40">
              <w:rPr>
                <w:sz w:val="18"/>
                <w:szCs w:val="18"/>
                <w:lang w:eastAsia="x-none"/>
              </w:rPr>
              <w:t>Discussion of RAN2 LS on inter-cell BM and mTRP</w:t>
            </w:r>
          </w:p>
        </w:tc>
        <w:tc>
          <w:tcPr>
            <w:tcW w:w="1561" w:type="dxa"/>
          </w:tcPr>
          <w:p w14:paraId="116BD6E8" w14:textId="5C7B8AB7" w:rsidR="0006675D" w:rsidRPr="00E85F40" w:rsidRDefault="0006675D" w:rsidP="0006675D">
            <w:pPr>
              <w:snapToGrid w:val="0"/>
              <w:rPr>
                <w:sz w:val="18"/>
                <w:szCs w:val="18"/>
              </w:rPr>
            </w:pPr>
            <w:r w:rsidRPr="00E85F40">
              <w:rPr>
                <w:sz w:val="18"/>
                <w:szCs w:val="18"/>
                <w:lang w:eastAsia="x-none"/>
              </w:rPr>
              <w:t>Ericsson</w:t>
            </w:r>
          </w:p>
        </w:tc>
      </w:tr>
    </w:tbl>
    <w:p w14:paraId="0632555B" w14:textId="630A1B48" w:rsidR="00334108" w:rsidRPr="00A61A34" w:rsidRDefault="00334108" w:rsidP="00334108">
      <w:pPr>
        <w:snapToGrid w:val="0"/>
        <w:jc w:val="both"/>
        <w:rPr>
          <w:sz w:val="20"/>
        </w:rPr>
      </w:pPr>
    </w:p>
    <w:p w14:paraId="1DCEC349" w14:textId="4EE24795" w:rsidR="003D1F30" w:rsidRDefault="003D1F30" w:rsidP="003D1F30">
      <w:pPr>
        <w:pStyle w:val="Heading2"/>
        <w:numPr>
          <w:ilvl w:val="0"/>
          <w:numId w:val="7"/>
        </w:numPr>
      </w:pPr>
      <w:r>
        <w:t xml:space="preserve">Summary of companies’ inputs </w:t>
      </w:r>
      <w:r w:rsidR="000A1F6D">
        <w:t>and proposed LS answers</w:t>
      </w:r>
    </w:p>
    <w:p w14:paraId="57FBDDC2" w14:textId="77777777" w:rsidR="003D1F30" w:rsidRPr="003D1F30" w:rsidRDefault="003D1F30" w:rsidP="003D1F30"/>
    <w:p w14:paraId="15AEFCB4" w14:textId="0894E435" w:rsidR="007D36C4" w:rsidRDefault="003D1F30" w:rsidP="003D1F30">
      <w:pPr>
        <w:pStyle w:val="ListParagraph"/>
        <w:snapToGrid w:val="0"/>
        <w:ind w:left="284"/>
        <w:jc w:val="both"/>
        <w:rPr>
          <w:rFonts w:eastAsia="Batang"/>
          <w:sz w:val="20"/>
          <w:szCs w:val="20"/>
        </w:rPr>
      </w:pPr>
      <w:r w:rsidRPr="003D1F30">
        <w:rPr>
          <w:rFonts w:eastAsia="Batang"/>
          <w:sz w:val="20"/>
          <w:szCs w:val="20"/>
        </w:rPr>
        <w:t xml:space="preserve">The RAN2 LS is addressing 5 </w:t>
      </w:r>
      <w:r w:rsidR="007C6D76">
        <w:rPr>
          <w:rFonts w:eastAsia="Batang"/>
          <w:sz w:val="20"/>
          <w:szCs w:val="20"/>
        </w:rPr>
        <w:t>main topics</w:t>
      </w:r>
      <w:r w:rsidRPr="003D1F30">
        <w:rPr>
          <w:rFonts w:eastAsia="Batang"/>
          <w:sz w:val="20"/>
          <w:szCs w:val="20"/>
        </w:rPr>
        <w:t xml:space="preserve">: </w:t>
      </w:r>
      <w:r>
        <w:rPr>
          <w:rFonts w:eastAsia="Batang"/>
          <w:sz w:val="20"/>
          <w:szCs w:val="20"/>
        </w:rPr>
        <w:t xml:space="preserve">1) </w:t>
      </w:r>
      <w:r w:rsidRPr="003D1F30">
        <w:rPr>
          <w:rFonts w:eastAsia="Batang"/>
          <w:sz w:val="20"/>
          <w:szCs w:val="20"/>
        </w:rPr>
        <w:t xml:space="preserve">Applicability of inter-cell beam management to mTRP, </w:t>
      </w:r>
      <w:r>
        <w:rPr>
          <w:rFonts w:eastAsia="Batang"/>
          <w:sz w:val="20"/>
          <w:szCs w:val="20"/>
        </w:rPr>
        <w:t xml:space="preserve">2) </w:t>
      </w:r>
      <w:r w:rsidRPr="003D1F30">
        <w:rPr>
          <w:rFonts w:eastAsia="Batang"/>
          <w:sz w:val="20"/>
          <w:szCs w:val="20"/>
        </w:rPr>
        <w:t xml:space="preserve">Basic Tx/Rx operation with inter-cell beam management, </w:t>
      </w:r>
      <w:r>
        <w:rPr>
          <w:rFonts w:eastAsia="Batang"/>
          <w:sz w:val="20"/>
          <w:szCs w:val="20"/>
        </w:rPr>
        <w:t xml:space="preserve">3) </w:t>
      </w:r>
      <w:r w:rsidRPr="003D1F30">
        <w:rPr>
          <w:rFonts w:eastAsia="Batang"/>
          <w:sz w:val="20"/>
          <w:szCs w:val="20"/>
        </w:rPr>
        <w:t xml:space="preserve">MAC aspects, </w:t>
      </w:r>
      <w:r>
        <w:rPr>
          <w:rFonts w:eastAsia="Batang"/>
          <w:sz w:val="20"/>
          <w:szCs w:val="20"/>
        </w:rPr>
        <w:t xml:space="preserve">4) </w:t>
      </w:r>
      <w:r w:rsidRPr="003D1F30">
        <w:rPr>
          <w:rFonts w:eastAsia="Batang"/>
          <w:sz w:val="20"/>
          <w:szCs w:val="20"/>
        </w:rPr>
        <w:t xml:space="preserve">HARQ operation, </w:t>
      </w:r>
      <w:r>
        <w:rPr>
          <w:rFonts w:eastAsia="Batang"/>
          <w:sz w:val="20"/>
          <w:szCs w:val="20"/>
        </w:rPr>
        <w:t xml:space="preserve">5) </w:t>
      </w:r>
      <w:bookmarkStart w:id="3" w:name="_Hlk83385618"/>
      <w:r w:rsidRPr="003D1F30">
        <w:rPr>
          <w:rFonts w:eastAsia="Batang"/>
          <w:sz w:val="20"/>
          <w:szCs w:val="20"/>
        </w:rPr>
        <w:t>Physical layer configuration</w:t>
      </w:r>
      <w:bookmarkEnd w:id="3"/>
      <w:r w:rsidRPr="003D1F30">
        <w:rPr>
          <w:rFonts w:eastAsia="Batang"/>
          <w:sz w:val="20"/>
          <w:szCs w:val="20"/>
        </w:rPr>
        <w:t xml:space="preserve">. </w:t>
      </w:r>
    </w:p>
    <w:p w14:paraId="07B30013" w14:textId="05EFCB5F" w:rsidR="003D1F30" w:rsidRPr="003D1F30" w:rsidRDefault="003D1F30" w:rsidP="003D1F30">
      <w:pPr>
        <w:pStyle w:val="ListParagraph"/>
        <w:snapToGrid w:val="0"/>
        <w:ind w:left="284"/>
        <w:jc w:val="both"/>
        <w:rPr>
          <w:rFonts w:eastAsia="Batang"/>
          <w:sz w:val="20"/>
          <w:szCs w:val="20"/>
        </w:rPr>
      </w:pPr>
      <w:r>
        <w:rPr>
          <w:rFonts w:eastAsia="Batang"/>
          <w:sz w:val="20"/>
          <w:szCs w:val="20"/>
        </w:rPr>
        <w:t xml:space="preserve">In order to simplify the discussion, we are dedicating </w:t>
      </w:r>
      <w:r w:rsidR="007C6D76">
        <w:rPr>
          <w:rFonts w:eastAsia="Batang"/>
          <w:sz w:val="20"/>
          <w:szCs w:val="20"/>
        </w:rPr>
        <w:t xml:space="preserve">below </w:t>
      </w:r>
      <w:r>
        <w:rPr>
          <w:rFonts w:eastAsia="Batang"/>
          <w:sz w:val="20"/>
          <w:szCs w:val="20"/>
        </w:rPr>
        <w:t>separate sections for company views and LS proposed reply.</w:t>
      </w:r>
    </w:p>
    <w:p w14:paraId="0A3F9356" w14:textId="20F0EFFA" w:rsidR="003D1F30" w:rsidRPr="003D1F30" w:rsidRDefault="003D1F30" w:rsidP="003D1F30">
      <w:pPr>
        <w:pStyle w:val="Heading3"/>
        <w:numPr>
          <w:ilvl w:val="1"/>
          <w:numId w:val="7"/>
        </w:numPr>
        <w:rPr>
          <w:b/>
          <w:bCs/>
        </w:rPr>
      </w:pPr>
      <w:r w:rsidRPr="003D1F30">
        <w:rPr>
          <w:b/>
        </w:rPr>
        <w:t xml:space="preserve">Reply on the </w:t>
      </w:r>
      <w:r w:rsidRPr="003D1F30">
        <w:rPr>
          <w:b/>
          <w:u w:val="single"/>
        </w:rPr>
        <w:t>a</w:t>
      </w:r>
      <w:r w:rsidRPr="003D1F30">
        <w:rPr>
          <w:b/>
          <w:bCs/>
          <w:u w:val="single"/>
        </w:rPr>
        <w:t>pplicability of inter-cell beam management to mTRP</w:t>
      </w:r>
      <w:r w:rsidRPr="003D1F30">
        <w:rPr>
          <w:b/>
          <w:bCs/>
        </w:rPr>
        <w:t xml:space="preserve"> </w:t>
      </w:r>
    </w:p>
    <w:p w14:paraId="61636A70" w14:textId="51CA34E3" w:rsidR="003D1F30" w:rsidRPr="003D1F30" w:rsidRDefault="003D1F30" w:rsidP="003D1F30"/>
    <w:p w14:paraId="2CAEC455"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lastRenderedPageBreak/>
        <w:t>Based on the above inputs, the following reply is proposed:</w:t>
      </w:r>
    </w:p>
    <w:p w14:paraId="47AEB0CB" w14:textId="77777777" w:rsidR="003D1F30" w:rsidRPr="003D1F30" w:rsidRDefault="003D1F30" w:rsidP="003D1F30">
      <w:pPr>
        <w:snapToGrid w:val="0"/>
        <w:jc w:val="both"/>
        <w:rPr>
          <w:rFonts w:eastAsia="Batang"/>
          <w:sz w:val="20"/>
          <w:szCs w:val="20"/>
          <w:lang w:val="en-GB"/>
        </w:rPr>
      </w:pPr>
    </w:p>
    <w:p w14:paraId="13C13344" w14:textId="77777777" w:rsidR="003D1F30" w:rsidRDefault="003D1F30" w:rsidP="003D1F30">
      <w:pPr>
        <w:pStyle w:val="Caption"/>
        <w:ind w:left="720"/>
        <w:jc w:val="center"/>
      </w:pPr>
      <w:r>
        <w:t xml:space="preserve">Table 1 </w:t>
      </w:r>
      <w:bookmarkStart w:id="4" w:name="_Hlk84784698"/>
      <w:r>
        <w:t>Proposed reply to RAN2</w:t>
      </w:r>
      <w:bookmarkEnd w:id="4"/>
    </w:p>
    <w:tbl>
      <w:tblPr>
        <w:tblStyle w:val="TableGrid"/>
        <w:tblW w:w="0" w:type="auto"/>
        <w:tblLook w:val="04A0" w:firstRow="1" w:lastRow="0" w:firstColumn="1" w:lastColumn="0" w:noHBand="0" w:noVBand="1"/>
      </w:tblPr>
      <w:tblGrid>
        <w:gridCol w:w="9926"/>
      </w:tblGrid>
      <w:tr w:rsidR="003D1F30" w14:paraId="13443F41" w14:textId="77777777" w:rsidTr="00E469DE">
        <w:tc>
          <w:tcPr>
            <w:tcW w:w="9926" w:type="dxa"/>
          </w:tcPr>
          <w:p w14:paraId="75D8712C" w14:textId="673AE9A4" w:rsidR="003D1F30" w:rsidRPr="007433D4" w:rsidRDefault="003D1F30" w:rsidP="00E469DE">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w:t>
            </w:r>
            <w:r w:rsidR="00203969" w:rsidRPr="00E85F40">
              <w:rPr>
                <w:rFonts w:ascii="Arial" w:hAnsi="Arial" w:cs="Arial"/>
                <w:b/>
                <w:sz w:val="20"/>
                <w:szCs w:val="20"/>
              </w:rPr>
              <w:t xml:space="preserve"> 1</w:t>
            </w:r>
            <w:r w:rsidRPr="00E85F40">
              <w:rPr>
                <w:rFonts w:ascii="Arial" w:hAnsi="Arial" w:cs="Arial"/>
                <w:b/>
                <w:sz w:val="20"/>
                <w:szCs w:val="20"/>
              </w:rPr>
              <w:t>: RAN</w:t>
            </w:r>
            <w:r w:rsidRPr="003D1F30">
              <w:rPr>
                <w:rFonts w:ascii="Arial" w:hAnsi="Arial" w:cs="Arial"/>
                <w:b/>
                <w:sz w:val="20"/>
                <w:szCs w:val="20"/>
              </w:rPr>
              <w:t>2 notes that WI objective 1 states " The same beam measurement/reporting mechanism will be reused for inter-cell mTRP ").</w:t>
            </w:r>
            <w:r w:rsidR="005B67F7">
              <w:rPr>
                <w:rFonts w:ascii="Arial" w:hAnsi="Arial" w:cs="Arial"/>
                <w:b/>
                <w:sz w:val="20"/>
                <w:szCs w:val="20"/>
              </w:rPr>
              <w:t xml:space="preserve"> </w:t>
            </w:r>
            <w:r w:rsidRPr="003D1F30">
              <w:rPr>
                <w:rFonts w:ascii="Arial" w:hAnsi="Arial" w:cs="Arial"/>
                <w:b/>
                <w:sz w:val="20"/>
                <w:szCs w:val="20"/>
              </w:rPr>
              <w:t>RAN2 would like to understand if the entire inter-cell BM is also applicable to inter-cell mTRP? If not, which part is not applicable to mTRP and how does that work?</w:t>
            </w:r>
          </w:p>
          <w:p w14:paraId="0B7A8B0A" w14:textId="77777777" w:rsidR="003D1F30" w:rsidRPr="007433D4" w:rsidRDefault="003D1F30" w:rsidP="00E469DE">
            <w:pPr>
              <w:snapToGrid w:val="0"/>
              <w:spacing w:after="60"/>
              <w:jc w:val="both"/>
              <w:rPr>
                <w:rFonts w:eastAsia="Batang"/>
                <w:sz w:val="20"/>
                <w:szCs w:val="20"/>
                <w:highlight w:val="yellow"/>
                <w:lang w:eastAsia="en-US"/>
              </w:rPr>
            </w:pPr>
          </w:p>
          <w:p w14:paraId="3DEC1376" w14:textId="6F0D4CB9" w:rsidR="003D1F30" w:rsidRDefault="003D1F30" w:rsidP="003D1F30">
            <w:pPr>
              <w:snapToGrid w:val="0"/>
              <w:spacing w:after="60"/>
              <w:jc w:val="both"/>
              <w:rPr>
                <w:rFonts w:eastAsia="Batang"/>
                <w:sz w:val="20"/>
                <w:szCs w:val="20"/>
                <w:lang w:eastAsia="en-US"/>
              </w:rPr>
            </w:pPr>
            <w:r w:rsidRPr="00E85F40">
              <w:rPr>
                <w:rFonts w:eastAsia="Batang"/>
                <w:b/>
                <w:sz w:val="20"/>
                <w:szCs w:val="20"/>
                <w:lang w:eastAsia="en-US"/>
              </w:rPr>
              <w:t>Answer</w:t>
            </w:r>
            <w:r w:rsidR="0006780A" w:rsidRPr="00E85F40">
              <w:rPr>
                <w:rFonts w:eastAsia="Batang"/>
                <w:b/>
                <w:sz w:val="20"/>
                <w:szCs w:val="20"/>
                <w:lang w:eastAsia="en-US"/>
              </w:rPr>
              <w:t xml:space="preserve"> 1</w:t>
            </w:r>
            <w:r w:rsidRPr="00E85F40">
              <w:rPr>
                <w:rFonts w:eastAsia="Batang"/>
                <w:sz w:val="20"/>
                <w:szCs w:val="20"/>
                <w:lang w:eastAsia="en-US"/>
              </w:rPr>
              <w:t xml:space="preserve">: </w:t>
            </w:r>
            <w:r w:rsidR="00B616B6" w:rsidRPr="00E85F40">
              <w:rPr>
                <w:rFonts w:eastAsia="Batang"/>
                <w:sz w:val="20"/>
                <w:szCs w:val="20"/>
                <w:lang w:eastAsia="en-US"/>
              </w:rPr>
              <w:t xml:space="preserve">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w:t>
            </w:r>
            <w:r w:rsidR="00520171" w:rsidRPr="00E85F40">
              <w:rPr>
                <w:rFonts w:eastAsia="Batang"/>
                <w:sz w:val="20"/>
                <w:szCs w:val="20"/>
                <w:lang w:eastAsia="en-US"/>
              </w:rPr>
              <w:t>o</w:t>
            </w:r>
            <w:r w:rsidR="00B616B6" w:rsidRPr="00E85F40">
              <w:rPr>
                <w:rFonts w:eastAsia="Batang"/>
                <w:sz w:val="20"/>
                <w:szCs w:val="20"/>
                <w:lang w:eastAsia="en-US"/>
              </w:rPr>
              <w:t xml:space="preserve">n Rel15/16 TCI framework. </w:t>
            </w:r>
            <w:r w:rsidR="00520171" w:rsidRPr="00E85F40">
              <w:rPr>
                <w:rFonts w:eastAsia="Batang"/>
                <w:sz w:val="20"/>
                <w:szCs w:val="20"/>
                <w:lang w:eastAsia="en-US"/>
              </w:rPr>
              <w:t xml:space="preserve">For inter-cell BM, UE assumes that the UE-dedicated channels/RSs can be switched to a TRP with different PCI according to DCI/MAC-CE based unified TCI update; for inter-cell mTRP, UE assumes </w:t>
            </w:r>
            <w:del w:id="5" w:author="Enescu, Mihai (Nokia - FI/Espoo)" w:date="2021-10-14T07:50:00Z">
              <w:r w:rsidR="00520171" w:rsidRPr="00E85F40" w:rsidDel="00543561">
                <w:rPr>
                  <w:rFonts w:eastAsia="Batang"/>
                  <w:sz w:val="20"/>
                  <w:szCs w:val="20"/>
                  <w:lang w:eastAsia="en-US"/>
                </w:rPr>
                <w:delText xml:space="preserve">that individual TRP-specific RS/channel operations are performed based on the </w:delText>
              </w:r>
            </w:del>
            <w:r w:rsidR="00520171" w:rsidRPr="00E85F40">
              <w:rPr>
                <w:rFonts w:eastAsia="Batang"/>
                <w:sz w:val="20"/>
                <w:szCs w:val="20"/>
                <w:lang w:eastAsia="en-US"/>
              </w:rPr>
              <w:t>mDCI-mTRP</w:t>
            </w:r>
            <w:del w:id="6" w:author="Enescu, Mihai (Nokia - FI/Espoo)" w:date="2021-10-14T07:48:00Z">
              <w:r w:rsidR="00520171" w:rsidRPr="00E85F40" w:rsidDel="00543561">
                <w:rPr>
                  <w:rFonts w:eastAsia="Batang"/>
                  <w:sz w:val="20"/>
                  <w:szCs w:val="20"/>
                  <w:lang w:eastAsia="en-US"/>
                </w:rPr>
                <w:delText xml:space="preserve"> scheme</w:delText>
              </w:r>
            </w:del>
            <w:ins w:id="7" w:author="Enescu, Mihai (Nokia - FI/Espoo)" w:date="2021-10-14T07:48:00Z">
              <w:r w:rsidR="00543561">
                <w:rPr>
                  <w:rFonts w:eastAsia="Batang"/>
                  <w:sz w:val="20"/>
                  <w:szCs w:val="20"/>
                  <w:lang w:eastAsia="en-US"/>
                </w:rPr>
                <w:t>based multi-PDSCH reception</w:t>
              </w:r>
            </w:ins>
            <w:r w:rsidR="00520171" w:rsidRPr="00E85F40">
              <w:rPr>
                <w:rFonts w:eastAsia="Batang"/>
                <w:sz w:val="20"/>
                <w:szCs w:val="20"/>
                <w:lang w:eastAsia="en-US"/>
              </w:rPr>
              <w:t>.</w:t>
            </w:r>
          </w:p>
          <w:p w14:paraId="24B372B5" w14:textId="0CF16522" w:rsidR="003D1F30" w:rsidRPr="00DD5921" w:rsidRDefault="003D1F30" w:rsidP="00E469DE">
            <w:pPr>
              <w:snapToGrid w:val="0"/>
              <w:spacing w:after="60"/>
              <w:jc w:val="both"/>
              <w:rPr>
                <w:rFonts w:eastAsia="Batang"/>
                <w:sz w:val="20"/>
                <w:szCs w:val="20"/>
                <w:lang w:eastAsia="en-US"/>
              </w:rPr>
            </w:pPr>
          </w:p>
        </w:tc>
      </w:tr>
    </w:tbl>
    <w:p w14:paraId="733F9C29" w14:textId="2D0E7BAF" w:rsidR="003D1F30" w:rsidRDefault="003D1F30" w:rsidP="003D1F30">
      <w:pPr>
        <w:pStyle w:val="Caption"/>
        <w:jc w:val="center"/>
      </w:pPr>
      <w:r>
        <w:t xml:space="preserve">Table </w:t>
      </w:r>
      <w:r w:rsidR="00EC2F46">
        <w:t>2</w:t>
      </w:r>
      <w:r>
        <w:t xml:space="preserve"> </w:t>
      </w:r>
      <w:bookmarkStart w:id="8" w:name="_Hlk84778917"/>
      <w:r>
        <w:t xml:space="preserve">Companies’ inputs on </w:t>
      </w:r>
      <w:r w:rsidRPr="003D1F30">
        <w:t>the applicability of inter-cell beam management to mTRP</w:t>
      </w:r>
    </w:p>
    <w:tbl>
      <w:tblPr>
        <w:tblW w:w="9985" w:type="dxa"/>
        <w:tblCellMar>
          <w:left w:w="10" w:type="dxa"/>
          <w:right w:w="10" w:type="dxa"/>
        </w:tblCellMar>
        <w:tblLook w:val="04A0" w:firstRow="1" w:lastRow="0" w:firstColumn="1" w:lastColumn="0" w:noHBand="0" w:noVBand="1"/>
      </w:tblPr>
      <w:tblGrid>
        <w:gridCol w:w="1615"/>
        <w:gridCol w:w="8370"/>
      </w:tblGrid>
      <w:tr w:rsidR="003D1F30" w14:paraId="03501C6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bookmarkEnd w:id="8"/>
          <w:p w14:paraId="6A56B705"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BB82AD6" w14:textId="77777777" w:rsidR="003D1F30" w:rsidRDefault="003D1F30" w:rsidP="00E469DE">
            <w:pPr>
              <w:snapToGrid w:val="0"/>
              <w:rPr>
                <w:b/>
                <w:sz w:val="18"/>
                <w:szCs w:val="18"/>
              </w:rPr>
            </w:pPr>
            <w:r>
              <w:rPr>
                <w:b/>
                <w:sz w:val="18"/>
                <w:szCs w:val="18"/>
              </w:rPr>
              <w:t>Input</w:t>
            </w:r>
          </w:p>
        </w:tc>
      </w:tr>
      <w:tr w:rsidR="003D1F30" w14:paraId="24E5E01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3C6B"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9EE7" w14:textId="04A9E9DD" w:rsidR="003D1F30" w:rsidRPr="00BA6487" w:rsidRDefault="005A217A" w:rsidP="00E469DE">
            <w:pPr>
              <w:snapToGrid w:val="0"/>
              <w:rPr>
                <w:rFonts w:eastAsia="DengXian"/>
                <w:b/>
                <w:color w:val="3333FF"/>
                <w:sz w:val="18"/>
                <w:szCs w:val="18"/>
                <w:lang w:eastAsia="zh-CN"/>
              </w:rPr>
            </w:pPr>
            <w:r>
              <w:rPr>
                <w:rFonts w:eastAsia="DengXian"/>
                <w:b/>
                <w:color w:val="3333FF"/>
                <w:sz w:val="18"/>
                <w:szCs w:val="18"/>
                <w:lang w:eastAsia="zh-CN"/>
              </w:rPr>
              <w:t xml:space="preserve">The proposals for this question are pretty stable, almost unanimous views on what the answer should look like. </w:t>
            </w:r>
            <w:r w:rsidR="003D1F30">
              <w:rPr>
                <w:rFonts w:eastAsia="DengXian"/>
                <w:b/>
                <w:color w:val="3333FF"/>
                <w:sz w:val="18"/>
                <w:szCs w:val="18"/>
                <w:lang w:eastAsia="zh-CN"/>
              </w:rPr>
              <w:t>Please share your inputs on the above</w:t>
            </w:r>
          </w:p>
        </w:tc>
      </w:tr>
      <w:tr w:rsidR="003D1F30" w14:paraId="690DD6A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4924" w14:textId="12FDB4CE" w:rsidR="003D1F30" w:rsidRPr="005A217A"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E694" w14:textId="77777777" w:rsidR="003D1F30" w:rsidRPr="00185AE7"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We are fine with the reply. Just one small update</w:t>
            </w:r>
          </w:p>
          <w:p w14:paraId="2183341D" w14:textId="77777777" w:rsidR="00185AE7" w:rsidRDefault="00185AE7" w:rsidP="00E469DE">
            <w:pPr>
              <w:snapToGrid w:val="0"/>
              <w:rPr>
                <w:rFonts w:eastAsia="DengXian"/>
                <w:b/>
                <w:color w:val="3333FF"/>
                <w:sz w:val="18"/>
                <w:szCs w:val="18"/>
                <w:lang w:eastAsia="zh-CN"/>
              </w:rPr>
            </w:pPr>
          </w:p>
          <w:p w14:paraId="1B4CB6CF" w14:textId="314A07B4" w:rsidR="00185AE7" w:rsidRDefault="00185AE7" w:rsidP="00E469DE">
            <w:pPr>
              <w:snapToGrid w:val="0"/>
              <w:rPr>
                <w:rFonts w:eastAsia="DengXian"/>
                <w:b/>
                <w:color w:val="3333FF"/>
                <w:sz w:val="18"/>
                <w:szCs w:val="18"/>
                <w:lang w:eastAsia="zh-CN"/>
              </w:rPr>
            </w:pPr>
            <w:r w:rsidRPr="00E85F40">
              <w:rPr>
                <w:rFonts w:eastAsia="Batang"/>
                <w:b/>
                <w:sz w:val="20"/>
                <w:szCs w:val="20"/>
                <w:lang w:eastAsia="en-US"/>
              </w:rPr>
              <w:t>Answer 1</w:t>
            </w:r>
            <w:r w:rsidRPr="00E85F40">
              <w:rPr>
                <w:rFonts w:eastAsia="Batang"/>
                <w:sz w:val="20"/>
                <w:szCs w:val="20"/>
                <w:lang w:eastAsia="en-US"/>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that individual TRP-specific RS/channel operations are performed based on the mDCI-mTRP </w:t>
            </w:r>
            <w:r w:rsidRPr="00185AE7">
              <w:rPr>
                <w:rFonts w:eastAsia="Batang"/>
                <w:strike/>
                <w:color w:val="FF0000"/>
                <w:sz w:val="20"/>
                <w:szCs w:val="20"/>
                <w:lang w:eastAsia="en-US"/>
              </w:rPr>
              <w:t xml:space="preserve">scheme </w:t>
            </w:r>
            <w:r w:rsidRPr="00185AE7">
              <w:rPr>
                <w:rFonts w:eastAsia="Batang"/>
                <w:color w:val="FF0000"/>
                <w:sz w:val="20"/>
                <w:szCs w:val="20"/>
                <w:lang w:eastAsia="en-US"/>
              </w:rPr>
              <w:t>based multi-PDSCH reception.</w:t>
            </w:r>
          </w:p>
        </w:tc>
      </w:tr>
      <w:tr w:rsidR="00631EAF" w14:paraId="0AB49E0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0DF5B" w14:textId="33F4A495" w:rsidR="00631EAF" w:rsidRDefault="009A650E"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8823" w14:textId="1AF7A021" w:rsidR="00631EAF" w:rsidRPr="00185AE7" w:rsidRDefault="009A650E"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revision from Samsung</w:t>
            </w:r>
          </w:p>
        </w:tc>
      </w:tr>
      <w:tr w:rsidR="00870F81" w14:paraId="4B31571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236DB" w14:textId="30247E93"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2953" w14:textId="03188AD9"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w:t>
            </w:r>
          </w:p>
        </w:tc>
      </w:tr>
      <w:tr w:rsidR="00C97462" w14:paraId="48F331C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7FCB9" w14:textId="038194A2" w:rsidR="00C97462" w:rsidRDefault="00C9746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702CD" w14:textId="687CFCAF" w:rsidR="00C97462" w:rsidRDefault="00C97462"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answer</w:t>
            </w:r>
            <w:r w:rsidR="00EC3339">
              <w:rPr>
                <w:rFonts w:eastAsia="DengXian"/>
                <w:color w:val="000000" w:themeColor="text1"/>
                <w:sz w:val="18"/>
                <w:szCs w:val="18"/>
                <w:lang w:eastAsia="zh-CN"/>
              </w:rPr>
              <w:t xml:space="preserve"> </w:t>
            </w:r>
          </w:p>
        </w:tc>
      </w:tr>
      <w:tr w:rsidR="00852C65" w14:paraId="7AE5205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C63E5" w14:textId="28931A4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10E78" w14:textId="2E643D69"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either FL’s or Samsung’s version.</w:t>
            </w:r>
          </w:p>
        </w:tc>
      </w:tr>
      <w:tr w:rsidR="001B70AE" w14:paraId="2EF32D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A3140" w14:textId="3A852B8D"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04E92" w14:textId="0546578B"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Revision from Samsung is also ok.</w:t>
            </w:r>
          </w:p>
        </w:tc>
      </w:tr>
      <w:tr w:rsidR="00613E7D" w14:paraId="6407DFF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1CFF" w14:textId="16FB1579" w:rsidR="00613E7D" w:rsidRDefault="00613E7D"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1D39" w14:textId="3F022401" w:rsidR="00613E7D" w:rsidRDefault="00613E7D"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are fine with the proposed reply.</w:t>
            </w:r>
          </w:p>
        </w:tc>
      </w:tr>
      <w:tr w:rsidR="00D248B6" w14:paraId="07F9A3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283ED" w14:textId="4D3D5724" w:rsidR="00D248B6" w:rsidRDefault="00D248B6"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BFA2F" w14:textId="78381F05" w:rsidR="00D248B6" w:rsidRDefault="00D248B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w:t>
            </w:r>
          </w:p>
        </w:tc>
      </w:tr>
      <w:tr w:rsidR="00AC54EC" w14:paraId="05E488E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F97A" w14:textId="2B6577DD" w:rsidR="00AC54EC" w:rsidRDefault="00AC54EC"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FEC5E" w14:textId="6341828C" w:rsidR="00AC54EC" w:rsidRDefault="00AC54EC" w:rsidP="00AC54EC">
            <w:pPr>
              <w:snapToGrid w:val="0"/>
              <w:rPr>
                <w:rFonts w:eastAsia="DengXian"/>
                <w:color w:val="000000" w:themeColor="text1"/>
                <w:sz w:val="18"/>
                <w:szCs w:val="18"/>
                <w:lang w:eastAsia="zh-CN"/>
              </w:rPr>
            </w:pPr>
            <w:r>
              <w:rPr>
                <w:rFonts w:eastAsia="DengXian"/>
                <w:color w:val="000000" w:themeColor="text1"/>
                <w:sz w:val="18"/>
                <w:szCs w:val="18"/>
                <w:lang w:eastAsia="zh-CN"/>
              </w:rPr>
              <w:t>The meaning of “</w:t>
            </w:r>
            <w:r w:rsidRPr="00AC54EC">
              <w:rPr>
                <w:rFonts w:eastAsia="DengXian"/>
                <w:color w:val="000000" w:themeColor="text1"/>
                <w:sz w:val="18"/>
                <w:szCs w:val="18"/>
                <w:lang w:eastAsia="zh-CN"/>
              </w:rPr>
              <w:t>TRP-specific RS/channel</w:t>
            </w:r>
            <w:r>
              <w:rPr>
                <w:rFonts w:eastAsia="DengXian"/>
                <w:color w:val="000000" w:themeColor="text1"/>
                <w:sz w:val="18"/>
                <w:szCs w:val="18"/>
                <w:lang w:eastAsia="zh-CN"/>
              </w:rPr>
              <w:t xml:space="preserve"> operation” is not immediately clear to us. </w:t>
            </w:r>
            <w:r w:rsidR="0087238C">
              <w:rPr>
                <w:rFonts w:eastAsia="DengXian"/>
                <w:color w:val="000000" w:themeColor="text1"/>
                <w:sz w:val="18"/>
                <w:szCs w:val="18"/>
                <w:lang w:eastAsia="zh-CN"/>
              </w:rPr>
              <w:t xml:space="preserve">Along with </w:t>
            </w:r>
            <w:r>
              <w:rPr>
                <w:rFonts w:eastAsia="DengXian"/>
                <w:color w:val="000000" w:themeColor="text1"/>
                <w:sz w:val="18"/>
                <w:szCs w:val="18"/>
                <w:lang w:eastAsia="zh-CN"/>
              </w:rPr>
              <w:t>the revision from SS, we suggest the following simplification</w:t>
            </w:r>
            <w:r w:rsidR="00F04FC6">
              <w:rPr>
                <w:rFonts w:eastAsia="DengXian"/>
                <w:color w:val="000000" w:themeColor="text1"/>
                <w:sz w:val="18"/>
                <w:szCs w:val="18"/>
                <w:lang w:eastAsia="zh-CN"/>
              </w:rPr>
              <w:t xml:space="preserve"> (</w:t>
            </w:r>
            <w:r w:rsidR="00F04FC6" w:rsidRPr="00F04FC6">
              <w:rPr>
                <w:rFonts w:eastAsia="DengXian"/>
                <w:color w:val="4472C4" w:themeColor="accent1"/>
                <w:sz w:val="18"/>
                <w:szCs w:val="18"/>
                <w:lang w:eastAsia="zh-CN"/>
              </w:rPr>
              <w:t>blue</w:t>
            </w:r>
            <w:r w:rsidR="00F04FC6">
              <w:rPr>
                <w:rFonts w:eastAsia="DengXian"/>
                <w:color w:val="000000" w:themeColor="text1"/>
                <w:sz w:val="18"/>
                <w:szCs w:val="18"/>
                <w:lang w:eastAsia="zh-CN"/>
              </w:rPr>
              <w:t>)</w:t>
            </w:r>
            <w:r>
              <w:rPr>
                <w:rFonts w:eastAsia="DengXian"/>
                <w:color w:val="000000" w:themeColor="text1"/>
                <w:sz w:val="18"/>
                <w:szCs w:val="18"/>
                <w:lang w:eastAsia="zh-CN"/>
              </w:rPr>
              <w:t xml:space="preserve">. </w:t>
            </w:r>
          </w:p>
          <w:p w14:paraId="2B9D7506" w14:textId="77777777" w:rsidR="00AC54EC" w:rsidRDefault="00AC54EC" w:rsidP="00AC54EC">
            <w:pPr>
              <w:snapToGrid w:val="0"/>
              <w:rPr>
                <w:rFonts w:eastAsia="DengXian"/>
                <w:color w:val="000000" w:themeColor="text1"/>
                <w:sz w:val="18"/>
                <w:szCs w:val="18"/>
                <w:lang w:eastAsia="zh-CN"/>
              </w:rPr>
            </w:pPr>
          </w:p>
          <w:p w14:paraId="4F0B7717" w14:textId="686BE2E7" w:rsidR="00AC54EC" w:rsidRDefault="00AC54EC" w:rsidP="00AC54EC">
            <w:pPr>
              <w:snapToGrid w:val="0"/>
              <w:rPr>
                <w:rFonts w:eastAsia="DengXian"/>
                <w:color w:val="000000" w:themeColor="text1"/>
                <w:sz w:val="18"/>
                <w:szCs w:val="18"/>
                <w:lang w:eastAsia="zh-CN"/>
              </w:rPr>
            </w:pPr>
            <w:r w:rsidRPr="00AC54EC">
              <w:rPr>
                <w:rFonts w:eastAsia="DengXian"/>
                <w:b/>
                <w:color w:val="000000" w:themeColor="text1"/>
                <w:sz w:val="18"/>
                <w:szCs w:val="18"/>
                <w:lang w:eastAsia="zh-CN"/>
              </w:rPr>
              <w:t>Answer 1:</w:t>
            </w:r>
            <w:r w:rsidRPr="00AC54EC">
              <w:rPr>
                <w:rFonts w:eastAsia="DengXian"/>
                <w:color w:val="000000" w:themeColor="text1"/>
                <w:sz w:val="18"/>
                <w:szCs w:val="18"/>
                <w:lang w:eastAsia="zh-CN"/>
              </w:rPr>
              <w:t xml:space="preserve">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w:t>
            </w:r>
            <w:r w:rsidRPr="00AC54EC">
              <w:rPr>
                <w:rFonts w:eastAsia="DengXian"/>
                <w:strike/>
                <w:color w:val="4472C4" w:themeColor="accent1"/>
                <w:sz w:val="18"/>
                <w:szCs w:val="18"/>
                <w:lang w:eastAsia="zh-CN"/>
              </w:rPr>
              <w:t xml:space="preserve">that individual TRP-specific RS/channel operations are performed based on the </w:t>
            </w:r>
            <w:r w:rsidRPr="00AC54EC">
              <w:rPr>
                <w:rFonts w:eastAsia="DengXian"/>
                <w:color w:val="000000" w:themeColor="text1"/>
                <w:sz w:val="18"/>
                <w:szCs w:val="18"/>
                <w:lang w:eastAsia="zh-CN"/>
              </w:rPr>
              <w:t xml:space="preserve">mDCI-mTRP </w:t>
            </w:r>
            <w:r w:rsidRPr="00AC54EC">
              <w:rPr>
                <w:rFonts w:eastAsia="DengXian"/>
                <w:strike/>
                <w:color w:val="FF0000"/>
                <w:sz w:val="18"/>
                <w:szCs w:val="18"/>
                <w:lang w:eastAsia="zh-CN"/>
              </w:rPr>
              <w:t>scheme</w:t>
            </w:r>
            <w:r w:rsidRPr="00AC54EC">
              <w:rPr>
                <w:rFonts w:eastAsia="DengXian"/>
                <w:color w:val="FF0000"/>
                <w:sz w:val="18"/>
                <w:szCs w:val="18"/>
                <w:lang w:eastAsia="zh-CN"/>
              </w:rPr>
              <w:t xml:space="preserve"> based multi-PDSCH reception</w:t>
            </w:r>
            <w:r w:rsidRPr="00AC54EC">
              <w:rPr>
                <w:rFonts w:eastAsia="DengXian"/>
                <w:color w:val="000000" w:themeColor="text1"/>
                <w:sz w:val="18"/>
                <w:szCs w:val="18"/>
                <w:lang w:eastAsia="zh-CN"/>
              </w:rPr>
              <w:t>.</w:t>
            </w:r>
          </w:p>
        </w:tc>
      </w:tr>
      <w:tr w:rsidR="00E05EEC" w14:paraId="0398887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475B4" w14:textId="0AC45BEA"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3F2D" w14:textId="7C961932" w:rsidR="00E05EEC" w:rsidRPr="00E05EEC" w:rsidRDefault="00E05EEC" w:rsidP="00AC54EC">
            <w:pPr>
              <w:snapToGrid w:val="0"/>
              <w:rPr>
                <w:rFonts w:eastAsia="Malgun Gothic"/>
                <w:color w:val="000000" w:themeColor="text1"/>
                <w:sz w:val="18"/>
                <w:szCs w:val="18"/>
              </w:rPr>
            </w:pPr>
            <w:r>
              <w:rPr>
                <w:rFonts w:eastAsia="Malgun Gothic" w:hint="eastAsia"/>
                <w:color w:val="000000" w:themeColor="text1"/>
                <w:sz w:val="18"/>
                <w:szCs w:val="18"/>
              </w:rPr>
              <w:t xml:space="preserve">Support. </w:t>
            </w:r>
            <w:r>
              <w:rPr>
                <w:rFonts w:eastAsia="Malgun Gothic"/>
                <w:color w:val="000000" w:themeColor="text1"/>
                <w:sz w:val="18"/>
                <w:szCs w:val="18"/>
              </w:rPr>
              <w:t>Revision from Samsung and Huawei is also ok.</w:t>
            </w:r>
          </w:p>
        </w:tc>
      </w:tr>
      <w:tr w:rsidR="00295FDB" w14:paraId="6B08B5A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6D0DE" w14:textId="6D0C07E6" w:rsidR="00295FDB" w:rsidRPr="00295FDB" w:rsidRDefault="00295FDB"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7B649" w14:textId="75D20FE8" w:rsidR="00295FDB" w:rsidRDefault="00295FDB" w:rsidP="00AC54EC">
            <w:pPr>
              <w:snapToGrid w:val="0"/>
              <w:rPr>
                <w:rFonts w:eastAsia="Malgun Gothic"/>
                <w:color w:val="000000" w:themeColor="text1"/>
                <w:sz w:val="18"/>
                <w:szCs w:val="18"/>
              </w:rPr>
            </w:pPr>
            <w:r>
              <w:rPr>
                <w:rFonts w:eastAsia="DengXian"/>
                <w:color w:val="000000" w:themeColor="text1"/>
                <w:sz w:val="18"/>
                <w:szCs w:val="18"/>
                <w:lang w:eastAsia="zh-CN"/>
              </w:rPr>
              <w:t>I think that the description, “</w:t>
            </w:r>
            <w:r w:rsidRPr="00D44E38">
              <w:rPr>
                <w:rFonts w:eastAsia="DengXian"/>
                <w:color w:val="000000" w:themeColor="text1"/>
                <w:sz w:val="18"/>
                <w:szCs w:val="18"/>
                <w:lang w:eastAsia="zh-CN"/>
              </w:rPr>
              <w:t>individual TRP-specific RS/channel operations</w:t>
            </w:r>
            <w:r>
              <w:rPr>
                <w:rFonts w:eastAsia="DengXian"/>
                <w:color w:val="000000" w:themeColor="text1"/>
                <w:sz w:val="18"/>
                <w:szCs w:val="18"/>
                <w:lang w:eastAsia="zh-CN"/>
              </w:rPr>
              <w:t>”, is meant to emphasize that the beam for RS(s)/channel(s) of each TRP is indicated by its own DCI. While if “mDCI-mTRP based multi-PDSCH reception” is clear enough, we agree with the modification of Huawei.</w:t>
            </w:r>
          </w:p>
        </w:tc>
      </w:tr>
      <w:tr w:rsidR="00917F42" w14:paraId="7E2CAD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22DE1" w14:textId="725D7D73" w:rsidR="00917F42" w:rsidRDefault="00917F42" w:rsidP="00917F42">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F61E" w14:textId="07A2989F" w:rsidR="00917F42" w:rsidRDefault="00917F42" w:rsidP="00917F42">
            <w:pPr>
              <w:snapToGrid w:val="0"/>
              <w:rPr>
                <w:rFonts w:eastAsia="DengXian"/>
                <w:color w:val="000000" w:themeColor="text1"/>
                <w:sz w:val="18"/>
                <w:szCs w:val="18"/>
                <w:lang w:eastAsia="zh-CN"/>
              </w:rPr>
            </w:pPr>
            <w:r>
              <w:rPr>
                <w:color w:val="000000" w:themeColor="text1"/>
                <w:sz w:val="18"/>
                <w:szCs w:val="18"/>
                <w:lang w:eastAsia="zh-CN"/>
              </w:rPr>
              <w:t>We are fine with either Samsung’s version or Huawei’s version.</w:t>
            </w:r>
          </w:p>
        </w:tc>
      </w:tr>
      <w:tr w:rsidR="00543561" w14:paraId="46ECF01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65E47" w14:textId="324BCD23" w:rsidR="00543561" w:rsidRPr="00917F42" w:rsidRDefault="00543561"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B90C0" w14:textId="31307F6B" w:rsidR="00543561" w:rsidRPr="00543561" w:rsidRDefault="00543561" w:rsidP="00AC54EC">
            <w:pPr>
              <w:snapToGrid w:val="0"/>
              <w:rPr>
                <w:rFonts w:eastAsia="DengXian"/>
                <w:color w:val="000000" w:themeColor="text1"/>
                <w:sz w:val="18"/>
                <w:szCs w:val="18"/>
                <w:lang w:eastAsia="zh-CN"/>
              </w:rPr>
            </w:pPr>
            <w:r>
              <w:rPr>
                <w:rFonts w:eastAsia="DengXian"/>
                <w:color w:val="000000" w:themeColor="text1"/>
                <w:sz w:val="18"/>
                <w:szCs w:val="18"/>
                <w:lang w:eastAsia="zh-CN"/>
              </w:rPr>
              <w:t>Updated answer 1 according to Samsung and HS suggestions!</w:t>
            </w:r>
          </w:p>
        </w:tc>
      </w:tr>
      <w:tr w:rsidR="00965AFA" w:rsidRPr="00797F98" w14:paraId="388C5C21"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AEF68" w14:textId="77777777" w:rsidR="00965AFA" w:rsidRDefault="00965AFA"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F5714"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Support the proposed answer.</w:t>
            </w:r>
          </w:p>
        </w:tc>
      </w:tr>
      <w:tr w:rsidR="00460AC0" w:rsidRPr="00797F98" w14:paraId="5139822B"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FF986" w14:textId="6881ED94" w:rsidR="00460AC0" w:rsidRPr="00460AC0" w:rsidRDefault="00460AC0" w:rsidP="005977ED">
            <w:pPr>
              <w:snapToGrid w:val="0"/>
              <w:rPr>
                <w:b/>
                <w:bCs/>
                <w:sz w:val="18"/>
                <w:szCs w:val="18"/>
                <w:lang w:eastAsia="zh-CN"/>
              </w:rPr>
            </w:pPr>
            <w:r w:rsidRPr="00460AC0">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46F94" w14:textId="315600C8" w:rsidR="00460AC0" w:rsidRPr="00460AC0" w:rsidRDefault="00460AC0" w:rsidP="005977ED">
            <w:pPr>
              <w:snapToGrid w:val="0"/>
              <w:rPr>
                <w:rFonts w:eastAsia="DengXian"/>
                <w:b/>
                <w:bCs/>
                <w:color w:val="002060"/>
                <w:sz w:val="18"/>
                <w:szCs w:val="18"/>
                <w:lang w:eastAsia="zh-CN"/>
              </w:rPr>
            </w:pPr>
            <w:r>
              <w:rPr>
                <w:rFonts w:eastAsia="DengXian"/>
                <w:b/>
                <w:bCs/>
                <w:color w:val="002060"/>
                <w:sz w:val="18"/>
                <w:szCs w:val="18"/>
                <w:lang w:eastAsia="zh-CN"/>
              </w:rPr>
              <w:t>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tc>
      </w:tr>
    </w:tbl>
    <w:p w14:paraId="52F17C85" w14:textId="6C9BAF35" w:rsidR="003D1F30" w:rsidRPr="00842BB2" w:rsidRDefault="003D1F30" w:rsidP="003D1F30">
      <w:pPr>
        <w:snapToGrid w:val="0"/>
        <w:jc w:val="both"/>
        <w:rPr>
          <w:rFonts w:eastAsia="Batang"/>
          <w:sz w:val="20"/>
          <w:szCs w:val="20"/>
          <w:lang w:eastAsia="en-US"/>
        </w:rPr>
      </w:pPr>
    </w:p>
    <w:p w14:paraId="3FC094FB" w14:textId="501DC3E4" w:rsidR="003D1F30" w:rsidRPr="003D1F30" w:rsidRDefault="003D1F30" w:rsidP="003D1F30">
      <w:pPr>
        <w:pStyle w:val="Heading3"/>
        <w:numPr>
          <w:ilvl w:val="1"/>
          <w:numId w:val="7"/>
        </w:numPr>
        <w:rPr>
          <w:b/>
          <w:bCs/>
        </w:rPr>
      </w:pPr>
      <w:r w:rsidRPr="003D1F30">
        <w:rPr>
          <w:b/>
        </w:rPr>
        <w:lastRenderedPageBreak/>
        <w:t xml:space="preserve">Reply on </w:t>
      </w:r>
      <w:r w:rsidRPr="003D1F30">
        <w:rPr>
          <w:b/>
          <w:u w:val="single"/>
        </w:rPr>
        <w:t>basic Tx/Rx operation with inter-cell beam management</w:t>
      </w:r>
      <w:r w:rsidRPr="003D1F30">
        <w:rPr>
          <w:b/>
          <w:bCs/>
          <w:u w:val="single"/>
        </w:rPr>
        <w:t xml:space="preserve"> </w:t>
      </w:r>
    </w:p>
    <w:p w14:paraId="7AAEC52A" w14:textId="77777777" w:rsidR="003D1F30" w:rsidRPr="003D1F30" w:rsidRDefault="003D1F30" w:rsidP="003D1F30"/>
    <w:p w14:paraId="3378639F" w14:textId="77777777" w:rsidR="003D1F30" w:rsidRPr="003D1F30" w:rsidRDefault="003D1F30" w:rsidP="003D1F30">
      <w:pPr>
        <w:snapToGrid w:val="0"/>
        <w:ind w:left="360"/>
        <w:jc w:val="both"/>
        <w:rPr>
          <w:rFonts w:eastAsia="Batang"/>
          <w:sz w:val="20"/>
          <w:szCs w:val="20"/>
          <w:lang w:val="en-GB"/>
        </w:rPr>
      </w:pPr>
      <w:r w:rsidRPr="003D1F30">
        <w:rPr>
          <w:rFonts w:eastAsia="Batang"/>
          <w:sz w:val="20"/>
          <w:szCs w:val="20"/>
          <w:lang w:val="en-GB"/>
        </w:rPr>
        <w:t>Based on the above inputs, the following reply is proposed:</w:t>
      </w:r>
    </w:p>
    <w:p w14:paraId="2C928C67" w14:textId="437C2E29" w:rsidR="003D1F30" w:rsidRDefault="003D1F30" w:rsidP="003D1F30">
      <w:pPr>
        <w:snapToGrid w:val="0"/>
        <w:jc w:val="both"/>
        <w:rPr>
          <w:rFonts w:eastAsia="Batang"/>
          <w:sz w:val="20"/>
          <w:szCs w:val="20"/>
          <w:lang w:val="en-GB"/>
        </w:rPr>
      </w:pPr>
    </w:p>
    <w:p w14:paraId="4180E7B7" w14:textId="1B42AEB3" w:rsidR="00E85F40" w:rsidRDefault="00E85F40" w:rsidP="00E85F40">
      <w:pPr>
        <w:pStyle w:val="Caption"/>
        <w:ind w:left="720"/>
        <w:jc w:val="center"/>
      </w:pPr>
      <w:r>
        <w:t xml:space="preserve">Table </w:t>
      </w:r>
      <w:r w:rsidR="00EC2F46">
        <w:t>3</w:t>
      </w:r>
      <w:r>
        <w:t xml:space="preserve"> Proposed reply to RAN2</w:t>
      </w:r>
    </w:p>
    <w:tbl>
      <w:tblPr>
        <w:tblStyle w:val="TableGrid"/>
        <w:tblW w:w="0" w:type="auto"/>
        <w:tblLook w:val="04A0" w:firstRow="1" w:lastRow="0" w:firstColumn="1" w:lastColumn="0" w:noHBand="0" w:noVBand="1"/>
      </w:tblPr>
      <w:tblGrid>
        <w:gridCol w:w="9926"/>
      </w:tblGrid>
      <w:tr w:rsidR="00E85F40" w14:paraId="5BF9F8E7" w14:textId="77777777" w:rsidTr="00E85F40">
        <w:tc>
          <w:tcPr>
            <w:tcW w:w="9926" w:type="dxa"/>
          </w:tcPr>
          <w:p w14:paraId="0946384B" w14:textId="3601C0F3" w:rsidR="00E85F40" w:rsidRDefault="00E85F40" w:rsidP="0030332D">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C540A55" w14:textId="77777777" w:rsidR="0030332D" w:rsidRPr="00E85F40" w:rsidRDefault="0030332D" w:rsidP="0030332D">
            <w:pPr>
              <w:pStyle w:val="Doc-text2"/>
              <w:ind w:left="0" w:firstLine="0"/>
            </w:pPr>
          </w:p>
          <w:p w14:paraId="65EA3C6E" w14:textId="516BD44C" w:rsidR="00E85F40" w:rsidRDefault="00E85F40" w:rsidP="0030332D">
            <w:pPr>
              <w:pStyle w:val="Doc-text2"/>
              <w:ind w:left="22" w:firstLine="0"/>
            </w:pPr>
            <w:r w:rsidRPr="00E85F40">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30BC3EC1" w14:textId="77777777" w:rsidR="00E85F40" w:rsidRPr="00E85F40" w:rsidRDefault="00E85F40" w:rsidP="00E85F40">
            <w:pPr>
              <w:pStyle w:val="Doc-text2"/>
              <w:ind w:left="1080" w:firstLine="0"/>
            </w:pPr>
          </w:p>
          <w:p w14:paraId="0628881A" w14:textId="0475C132" w:rsidR="00E85F40" w:rsidRPr="006973DB" w:rsidRDefault="00E85F40" w:rsidP="00E85F40">
            <w:pPr>
              <w:snapToGrid w:val="0"/>
              <w:spacing w:after="60"/>
              <w:jc w:val="both"/>
              <w:rPr>
                <w:rFonts w:eastAsia="Batang"/>
                <w:sz w:val="20"/>
                <w:szCs w:val="20"/>
                <w:lang w:eastAsia="en-US"/>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w:t>
            </w:r>
            <w:del w:id="9" w:author="Enescu, Mihai (Nokia - FI/Espoo)" w:date="2021-10-14T07:56:00Z">
              <w:r w:rsidRPr="00E85F40" w:rsidDel="0092590D">
                <w:rPr>
                  <w:rFonts w:eastAsia="Batang"/>
                  <w:sz w:val="20"/>
                  <w:szCs w:val="20"/>
                  <w:lang w:eastAsia="en-US"/>
                </w:rPr>
                <w:delText xml:space="preserve">beams </w:delText>
              </w:r>
            </w:del>
            <w:ins w:id="10" w:author="Enescu, Mihai (Nokia - FI/Espoo)" w:date="2021-10-14T07:56:00Z">
              <w:r w:rsidR="0092590D">
                <w:rPr>
                  <w:rFonts w:eastAsia="Batang"/>
                  <w:sz w:val="20"/>
                  <w:szCs w:val="20"/>
                  <w:lang w:eastAsia="en-US"/>
                </w:rPr>
                <w:t>T</w:t>
              </w:r>
            </w:ins>
            <w:ins w:id="11" w:author="Enescu, Mihai (Nokia - FI/Espoo)" w:date="2021-10-14T08:01:00Z">
              <w:r w:rsidR="0092590D">
                <w:rPr>
                  <w:rFonts w:eastAsia="Batang"/>
                  <w:sz w:val="20"/>
                  <w:szCs w:val="20"/>
                  <w:lang w:eastAsia="en-US"/>
                </w:rPr>
                <w:t>CIs</w:t>
              </w:r>
            </w:ins>
            <w:ins w:id="12" w:author="Enescu, Mihai (Nokia - FI/Espoo)" w:date="2021-10-14T07:56:00Z">
              <w:r w:rsidR="0092590D" w:rsidRPr="00E85F40">
                <w:rPr>
                  <w:rFonts w:eastAsia="Batang"/>
                  <w:sz w:val="20"/>
                  <w:szCs w:val="20"/>
                  <w:lang w:eastAsia="en-US"/>
                </w:rPr>
                <w:t xml:space="preserve"> </w:t>
              </w:r>
            </w:ins>
            <w:r w:rsidRPr="00E85F40">
              <w:rPr>
                <w:rFonts w:eastAsia="Batang"/>
                <w:sz w:val="20"/>
                <w:szCs w:val="20"/>
                <w:lang w:eastAsia="en-US"/>
              </w:rPr>
              <w:t xml:space="preserve">are independently indicated. For the separate TCI mode, RAN1 has not </w:t>
            </w:r>
            <w:del w:id="13" w:author="Enescu, Mihai (Nokia - FI/Espoo)" w:date="2021-10-14T07:53:00Z">
              <w:r w:rsidRPr="00E85F40" w:rsidDel="0092590D">
                <w:rPr>
                  <w:rFonts w:eastAsia="Batang"/>
                  <w:sz w:val="20"/>
                  <w:szCs w:val="20"/>
                  <w:lang w:eastAsia="en-US"/>
                </w:rPr>
                <w:delText>decided whether</w:delText>
              </w:r>
            </w:del>
            <w:ins w:id="14" w:author="Enescu, Mihai (Nokia - FI/Espoo)" w:date="2021-10-14T07:53:00Z">
              <w:r w:rsidR="0092590D">
                <w:rPr>
                  <w:rFonts w:eastAsia="Batang"/>
                  <w:sz w:val="20"/>
                  <w:szCs w:val="20"/>
                  <w:lang w:eastAsia="en-US"/>
                </w:rPr>
                <w:t>agreed</w:t>
              </w:r>
            </w:ins>
            <w:r w:rsidRPr="00E85F40">
              <w:rPr>
                <w:rFonts w:eastAsia="Batang"/>
                <w:sz w:val="20"/>
                <w:szCs w:val="20"/>
                <w:lang w:eastAsia="en-US"/>
              </w:rPr>
              <w:t xml:space="preserve"> to introduce such restriction that DL and UL beams should not be set to different TRPs with different PCIs.</w:t>
            </w:r>
          </w:p>
        </w:tc>
      </w:tr>
    </w:tbl>
    <w:p w14:paraId="0E03C3F3" w14:textId="77777777" w:rsidR="00E85F40" w:rsidRPr="00E85F40" w:rsidRDefault="00E85F40" w:rsidP="003D1F30">
      <w:pPr>
        <w:snapToGrid w:val="0"/>
        <w:jc w:val="both"/>
        <w:rPr>
          <w:rFonts w:eastAsia="Batang"/>
          <w:sz w:val="20"/>
          <w:szCs w:val="20"/>
        </w:rPr>
      </w:pPr>
    </w:p>
    <w:p w14:paraId="35796BF0" w14:textId="4C9796DC" w:rsidR="00E85F40" w:rsidRDefault="00E85F40" w:rsidP="00E85F40">
      <w:pPr>
        <w:pStyle w:val="Caption"/>
        <w:ind w:left="720"/>
        <w:jc w:val="center"/>
      </w:pPr>
      <w:r>
        <w:t xml:space="preserve">Table </w:t>
      </w:r>
      <w:r w:rsidR="00EC2F46">
        <w:t>4</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72B720E1" w14:textId="77777777" w:rsidTr="00E85F40">
        <w:tc>
          <w:tcPr>
            <w:tcW w:w="9926" w:type="dxa"/>
          </w:tcPr>
          <w:p w14:paraId="1BC10453" w14:textId="77777777" w:rsidR="00E85F40" w:rsidRPr="00234A74" w:rsidRDefault="00E85F40" w:rsidP="00E85F40">
            <w:pPr>
              <w:pStyle w:val="Doc-text2"/>
              <w:ind w:left="29" w:firstLine="0"/>
              <w:rPr>
                <w:color w:val="7030A0"/>
              </w:rPr>
            </w:pPr>
          </w:p>
          <w:p w14:paraId="56CF9874" w14:textId="5CDAA4E7" w:rsidR="00E85F40" w:rsidRDefault="00E85F40" w:rsidP="0030332D">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information  from </w:t>
            </w:r>
            <w:r w:rsidRPr="006E55E4">
              <w:rPr>
                <w:i/>
                <w:iCs/>
              </w:rPr>
              <w:t>serving cell TRP</w:t>
            </w:r>
            <w:r w:rsidRPr="006E55E4">
              <w:t xml:space="preserve"> at the same time?</w:t>
            </w:r>
          </w:p>
          <w:p w14:paraId="4AF50D08" w14:textId="77777777" w:rsidR="0030332D" w:rsidRPr="006E55E4" w:rsidRDefault="0030332D" w:rsidP="0030332D">
            <w:pPr>
              <w:pStyle w:val="Doc-text2"/>
              <w:ind w:left="22" w:firstLine="0"/>
            </w:pPr>
          </w:p>
          <w:p w14:paraId="75186BBC" w14:textId="129930D2" w:rsidR="00E85F40" w:rsidRPr="00CD3ECF" w:rsidRDefault="00E85F40" w:rsidP="00E85F40">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w:t>
            </w:r>
            <w:ins w:id="15" w:author="Enescu, Mihai (Nokia - FI/Espoo)" w:date="2021-10-14T08:08:00Z">
              <w:r w:rsidR="003E2B76">
                <w:rPr>
                  <w:rFonts w:eastAsia="Batang"/>
                  <w:sz w:val="20"/>
                  <w:szCs w:val="20"/>
                  <w:lang w:eastAsia="en-US"/>
                </w:rPr>
                <w:t>[</w:t>
              </w:r>
            </w:ins>
            <w:r w:rsidRPr="006E55E4">
              <w:rPr>
                <w:rFonts w:eastAsia="Batang"/>
                <w:sz w:val="20"/>
                <w:szCs w:val="20"/>
                <w:lang w:eastAsia="en-US"/>
              </w:rPr>
              <w:t>and paging</w:t>
            </w:r>
            <w:ins w:id="16" w:author="Enescu, Mihai (Nokia - FI/Espoo)" w:date="2021-10-14T08:08:00Z">
              <w:r w:rsidR="003E2B76">
                <w:rPr>
                  <w:rFonts w:eastAsia="Batang"/>
                  <w:sz w:val="20"/>
                  <w:szCs w:val="20"/>
                  <w:lang w:eastAsia="en-US"/>
                </w:rPr>
                <w:t>]</w:t>
              </w:r>
            </w:ins>
            <w:r w:rsidRPr="006E55E4">
              <w:rPr>
                <w:rFonts w:eastAsia="Batang"/>
                <w:sz w:val="20"/>
                <w:szCs w:val="20"/>
                <w:lang w:eastAsia="en-US"/>
              </w:rPr>
              <w:t xml:space="preserve"> for inter-cell beam management can be only received from the serving cell TRP. </w:t>
            </w:r>
            <w:del w:id="17" w:author="Enescu, Mihai (Nokia - FI/Espoo)" w:date="2021-10-14T08:08:00Z">
              <w:r w:rsidRPr="006E55E4" w:rsidDel="003E2B76">
                <w:rPr>
                  <w:rFonts w:eastAsia="Batang"/>
                  <w:sz w:val="20"/>
                  <w:szCs w:val="20"/>
                  <w:lang w:eastAsia="en-US"/>
                </w:rPr>
                <w:delText>When receiving PDCCH/PDSCH with colliding QCL, prioritization rule specified in Rel-15/16 can be reused.</w:delText>
              </w:r>
            </w:del>
          </w:p>
          <w:p w14:paraId="4C04E44C" w14:textId="6F54BDF7" w:rsidR="00E85F40" w:rsidRPr="006973DB" w:rsidRDefault="00E85F40" w:rsidP="00E85F40">
            <w:pPr>
              <w:snapToGrid w:val="0"/>
              <w:spacing w:after="60"/>
              <w:jc w:val="both"/>
              <w:rPr>
                <w:rFonts w:eastAsia="Batang"/>
                <w:sz w:val="20"/>
                <w:szCs w:val="20"/>
                <w:lang w:eastAsia="en-US"/>
              </w:rPr>
            </w:pPr>
          </w:p>
        </w:tc>
      </w:tr>
    </w:tbl>
    <w:p w14:paraId="0A99A7CF" w14:textId="3E97BD83" w:rsidR="00E85F40" w:rsidRDefault="00E85F40" w:rsidP="00E85F40">
      <w:pPr>
        <w:pStyle w:val="Caption"/>
        <w:ind w:left="720"/>
        <w:jc w:val="center"/>
      </w:pPr>
      <w:r>
        <w:t xml:space="preserve">Table </w:t>
      </w:r>
      <w:r w:rsidR="00EC2F46">
        <w:t>5</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C8E272E" w14:textId="77777777" w:rsidTr="00E85F40">
        <w:tc>
          <w:tcPr>
            <w:tcW w:w="9926" w:type="dxa"/>
          </w:tcPr>
          <w:p w14:paraId="47F64C42" w14:textId="63FE918C" w:rsidR="00E85F40" w:rsidRDefault="00E85F40" w:rsidP="0030332D">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382281ED" w14:textId="77777777" w:rsidR="0030332D" w:rsidRDefault="0030332D" w:rsidP="0030332D">
            <w:pPr>
              <w:pStyle w:val="Doc-text2"/>
              <w:ind w:left="22" w:firstLine="0"/>
            </w:pPr>
          </w:p>
          <w:p w14:paraId="4ED85D90" w14:textId="77777777" w:rsidR="00E85F40"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The UE is always able to receive CD-SSB from serving cell TRP. There is no impact on RRM measurements of serving or neighbour cells.</w:t>
            </w:r>
          </w:p>
          <w:p w14:paraId="69033ED4" w14:textId="7156A992" w:rsidR="00E85F40" w:rsidRPr="006973DB" w:rsidRDefault="00E85F40" w:rsidP="00E85F40">
            <w:pPr>
              <w:snapToGrid w:val="0"/>
              <w:spacing w:after="60"/>
              <w:jc w:val="both"/>
              <w:rPr>
                <w:rFonts w:eastAsia="Batang"/>
                <w:sz w:val="20"/>
                <w:szCs w:val="20"/>
                <w:lang w:eastAsia="en-US"/>
              </w:rPr>
            </w:pPr>
          </w:p>
        </w:tc>
      </w:tr>
    </w:tbl>
    <w:p w14:paraId="3F45E479" w14:textId="2D0CB5AE" w:rsidR="00E85F40" w:rsidRDefault="00E85F40" w:rsidP="00E85F40">
      <w:pPr>
        <w:pStyle w:val="Caption"/>
        <w:ind w:left="720"/>
        <w:jc w:val="center"/>
      </w:pPr>
      <w:r>
        <w:t xml:space="preserve">Table </w:t>
      </w:r>
      <w:r w:rsidR="00EC2F46">
        <w:t>6</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E85F40" w14:paraId="3FA46B84" w14:textId="77777777" w:rsidTr="00E85F40">
        <w:tc>
          <w:tcPr>
            <w:tcW w:w="9926" w:type="dxa"/>
          </w:tcPr>
          <w:p w14:paraId="28B6C0D8" w14:textId="1EDF3851" w:rsidR="00E85F40" w:rsidRDefault="00E85F40" w:rsidP="0030332D">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4803F62" w14:textId="77777777" w:rsidR="0030332D" w:rsidRPr="00942152" w:rsidRDefault="0030332D" w:rsidP="00E85F40">
            <w:pPr>
              <w:pStyle w:val="Doc-text2"/>
              <w:ind w:left="1080" w:firstLine="0"/>
            </w:pPr>
          </w:p>
          <w:p w14:paraId="0610EE7F" w14:textId="46FA7B51" w:rsidR="00E85F40" w:rsidRPr="00AD14D3" w:rsidRDefault="00E85F40" w:rsidP="00E85F40">
            <w:pPr>
              <w:snapToGrid w:val="0"/>
              <w:spacing w:after="60"/>
              <w:jc w:val="both"/>
              <w:rPr>
                <w:color w:val="00206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 xml:space="preserve">RAN1 is still discussing the maximum number of RRC configured PCIs different from the serving cell for </w:t>
            </w:r>
            <w:ins w:id="18" w:author="Enescu, Mihai (Nokia - FI/Espoo)" w:date="2021-10-14T09:21:00Z">
              <w:r w:rsidR="00DE6912">
                <w:rPr>
                  <w:color w:val="000000" w:themeColor="text1"/>
                  <w:sz w:val="22"/>
                  <w:szCs w:val="22"/>
                </w:rPr>
                <w:t xml:space="preserve">TCI beam indication, </w:t>
              </w:r>
            </w:ins>
            <w:r w:rsidRPr="00942152">
              <w:rPr>
                <w:color w:val="000000" w:themeColor="text1"/>
                <w:sz w:val="22"/>
                <w:szCs w:val="22"/>
              </w:rPr>
              <w:t>measurement and reporting and has made the following agreement</w:t>
            </w:r>
            <w:ins w:id="19" w:author="Enescu, Mihai (Nokia - FI/Espoo)" w:date="2021-10-14T08:34:00Z">
              <w:r w:rsidR="00AD14D3">
                <w:rPr>
                  <w:color w:val="000000" w:themeColor="text1"/>
                  <w:sz w:val="22"/>
                  <w:szCs w:val="22"/>
                </w:rPr>
                <w:t>s:</w:t>
              </w:r>
            </w:ins>
          </w:p>
          <w:p w14:paraId="0901D798" w14:textId="68A47B88" w:rsidR="00942152" w:rsidDel="001A376C" w:rsidRDefault="00942152" w:rsidP="00942152">
            <w:pPr>
              <w:jc w:val="both"/>
              <w:rPr>
                <w:del w:id="20" w:author="Enescu, Mihai (Nokia - FI/Espoo)" w:date="2021-10-16T13:34:00Z"/>
                <w:rFonts w:cs="Times"/>
                <w:sz w:val="20"/>
                <w:szCs w:val="20"/>
              </w:rPr>
            </w:pPr>
            <w:del w:id="21" w:author="Enescu, Mihai (Nokia - FI/Espoo)" w:date="2021-10-16T13:34:00Z">
              <w:r w:rsidDel="001A376C">
                <w:rPr>
                  <w:rStyle w:val="Strong"/>
                  <w:rFonts w:cs="Times"/>
                  <w:sz w:val="20"/>
                  <w:szCs w:val="20"/>
                  <w:highlight w:val="green"/>
                </w:rPr>
                <w:delText>Agreement</w:delText>
              </w:r>
            </w:del>
          </w:p>
          <w:p w14:paraId="26B89014" w14:textId="54340459" w:rsidR="00942152" w:rsidDel="001A376C" w:rsidRDefault="00942152" w:rsidP="00942152">
            <w:pPr>
              <w:jc w:val="both"/>
              <w:rPr>
                <w:del w:id="22" w:author="Enescu, Mihai (Nokia - FI/Espoo)" w:date="2021-10-16T13:34:00Z"/>
                <w:rFonts w:cs="Times"/>
                <w:sz w:val="20"/>
                <w:szCs w:val="20"/>
              </w:rPr>
            </w:pPr>
            <w:del w:id="23" w:author="Enescu, Mihai (Nokia - FI/Espoo)" w:date="2021-10-16T13:34:00Z">
              <w:r w:rsidDel="001A376C">
                <w:rPr>
                  <w:rFonts w:cs="Times"/>
                  <w:sz w:val="20"/>
                  <w:szCs w:val="20"/>
                </w:rPr>
                <w:delText>On Rel.17 L1-RSRP multi-beam measurement/reporting enhancements for inter-cell beam management and inter-cell mTRP, select N</w:delText>
              </w:r>
              <w:r w:rsidDel="001A376C">
                <w:rPr>
                  <w:rFonts w:cs="Times"/>
                  <w:sz w:val="20"/>
                  <w:szCs w:val="20"/>
                  <w:vertAlign w:val="subscript"/>
                </w:rPr>
                <w:delText>MAX</w:delText>
              </w:r>
              <w:r w:rsidDel="001A376C">
                <w:rPr>
                  <w:rStyle w:val="apple-converted-space"/>
                  <w:rFonts w:cs="Times"/>
                  <w:sz w:val="20"/>
                  <w:szCs w:val="20"/>
                  <w:vertAlign w:val="subscript"/>
                </w:rPr>
                <w:delText> </w:delText>
              </w:r>
              <w:r w:rsidDel="001A376C">
                <w:rPr>
                  <w:rFonts w:cs="Times"/>
                  <w:sz w:val="20"/>
                  <w:szCs w:val="20"/>
                </w:rPr>
                <w:delText>(the maximum number of RRC configured PCIs different from the serving cell for measurement/reporting) from the following alternatives (to be decided in RAN1#106bis-e):</w:delText>
              </w:r>
              <w:r w:rsidDel="001A376C">
                <w:rPr>
                  <w:rStyle w:val="apple-converted-space"/>
                  <w:rFonts w:cs="Times"/>
                  <w:sz w:val="20"/>
                  <w:szCs w:val="20"/>
                </w:rPr>
                <w:delText> </w:delText>
              </w:r>
            </w:del>
          </w:p>
          <w:p w14:paraId="117C090A" w14:textId="456C1EDD" w:rsidR="00942152" w:rsidDel="001A376C" w:rsidRDefault="00942152" w:rsidP="00942152">
            <w:pPr>
              <w:numPr>
                <w:ilvl w:val="0"/>
                <w:numId w:val="14"/>
              </w:numPr>
              <w:rPr>
                <w:del w:id="24" w:author="Enescu, Mihai (Nokia - FI/Espoo)" w:date="2021-10-16T13:34:00Z"/>
                <w:rFonts w:eastAsia="Times New Roman" w:cs="Times"/>
                <w:sz w:val="20"/>
                <w:szCs w:val="20"/>
              </w:rPr>
            </w:pPr>
            <w:del w:id="25" w:author="Enescu, Mihai (Nokia - FI/Espoo)" w:date="2021-10-16T13:34:00Z">
              <w:r w:rsidDel="001A376C">
                <w:rPr>
                  <w:rFonts w:eastAsia="Times New Roman" w:cs="Times"/>
                  <w:sz w:val="20"/>
                  <w:szCs w:val="20"/>
                </w:rPr>
                <w:delText>Alt1: N</w:delText>
              </w:r>
              <w:r w:rsidDel="001A376C">
                <w:rPr>
                  <w:rFonts w:eastAsia="Times New Roman" w:cs="Times"/>
                  <w:sz w:val="20"/>
                  <w:szCs w:val="20"/>
                  <w:vertAlign w:val="subscript"/>
                </w:rPr>
                <w:delText>MAX  </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up to UE capability with candidate values of 1 and X.</w:delText>
              </w:r>
            </w:del>
          </w:p>
          <w:p w14:paraId="5E7379D5" w14:textId="014E1DF1" w:rsidR="00942152" w:rsidDel="001A376C" w:rsidRDefault="00942152" w:rsidP="00942152">
            <w:pPr>
              <w:numPr>
                <w:ilvl w:val="1"/>
                <w:numId w:val="14"/>
              </w:numPr>
              <w:rPr>
                <w:del w:id="26" w:author="Enescu, Mihai (Nokia - FI/Espoo)" w:date="2021-10-16T13:34:00Z"/>
                <w:rFonts w:eastAsia="Times New Roman" w:cs="Times"/>
                <w:sz w:val="20"/>
                <w:szCs w:val="20"/>
              </w:rPr>
            </w:pPr>
            <w:del w:id="27" w:author="Enescu, Mihai (Nokia - FI/Espoo)" w:date="2021-10-16T13:34:00Z">
              <w:r w:rsidDel="001A376C">
                <w:rPr>
                  <w:rFonts w:eastAsia="Times New Roman" w:cs="Times"/>
                  <w:sz w:val="20"/>
                  <w:szCs w:val="20"/>
                </w:rPr>
                <w:delText>Note: X as agreed in AI 8.1.2.2</w:delText>
              </w:r>
            </w:del>
          </w:p>
          <w:p w14:paraId="0F15B8DF" w14:textId="183B3700" w:rsidR="00942152" w:rsidDel="001A376C" w:rsidRDefault="00942152" w:rsidP="00942152">
            <w:pPr>
              <w:numPr>
                <w:ilvl w:val="1"/>
                <w:numId w:val="14"/>
              </w:numPr>
              <w:rPr>
                <w:del w:id="28" w:author="Enescu, Mihai (Nokia - FI/Espoo)" w:date="2021-10-16T13:34:00Z"/>
                <w:rFonts w:eastAsia="Times New Roman" w:cs="Times"/>
                <w:sz w:val="20"/>
                <w:szCs w:val="20"/>
              </w:rPr>
            </w:pPr>
            <w:del w:id="29" w:author="Enescu, Mihai (Nokia - FI/Espoo)" w:date="2021-10-16T13:34:00Z">
              <w:r w:rsidDel="001A376C">
                <w:rPr>
                  <w:rFonts w:eastAsia="Times New Roman" w:cs="Times"/>
                  <w:sz w:val="20"/>
                  <w:szCs w:val="20"/>
                </w:rPr>
                <w:delText>When N</w:delText>
              </w:r>
              <w:r w:rsidDel="001A376C">
                <w:rPr>
                  <w:rFonts w:eastAsia="Times New Roman" w:cs="Times"/>
                  <w:sz w:val="20"/>
                  <w:szCs w:val="20"/>
                  <w:vertAlign w:val="subscript"/>
                </w:rPr>
                <w:delText>MAX</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configured to be X, the UE measures up to X PCIs different from the serving cell PCI</w:delText>
              </w:r>
              <w:r w:rsidDel="001A376C">
                <w:rPr>
                  <w:rStyle w:val="apple-converted-space"/>
                  <w:rFonts w:eastAsia="Times New Roman" w:cs="Times"/>
                  <w:sz w:val="20"/>
                  <w:szCs w:val="20"/>
                </w:rPr>
                <w:delText> </w:delText>
              </w:r>
            </w:del>
          </w:p>
          <w:p w14:paraId="4F620A58" w14:textId="1886EE93" w:rsidR="00942152" w:rsidDel="001A376C" w:rsidRDefault="00942152" w:rsidP="00942152">
            <w:pPr>
              <w:numPr>
                <w:ilvl w:val="1"/>
                <w:numId w:val="14"/>
              </w:numPr>
              <w:rPr>
                <w:del w:id="30" w:author="Enescu, Mihai (Nokia - FI/Espoo)" w:date="2021-10-16T13:34:00Z"/>
                <w:rFonts w:eastAsia="Times New Roman" w:cs="Times"/>
                <w:sz w:val="20"/>
                <w:szCs w:val="20"/>
              </w:rPr>
            </w:pPr>
            <w:del w:id="31" w:author="Enescu, Mihai (Nokia - FI/Espoo)" w:date="2021-10-16T13:34:00Z">
              <w:r w:rsidDel="001A376C">
                <w:rPr>
                  <w:rFonts w:eastAsia="Times New Roman" w:cs="Times"/>
                  <w:sz w:val="20"/>
                  <w:szCs w:val="20"/>
                </w:rPr>
                <w:delText>Additional restriction may be added by RAN4</w:delText>
              </w:r>
            </w:del>
          </w:p>
          <w:p w14:paraId="7F33A8CF" w14:textId="5CB4F3EB" w:rsidR="00942152" w:rsidDel="001A376C" w:rsidRDefault="00942152" w:rsidP="00942152">
            <w:pPr>
              <w:numPr>
                <w:ilvl w:val="0"/>
                <w:numId w:val="15"/>
              </w:numPr>
              <w:rPr>
                <w:del w:id="32" w:author="Enescu, Mihai (Nokia - FI/Espoo)" w:date="2021-10-16T13:34:00Z"/>
                <w:rFonts w:eastAsia="Times New Roman" w:cs="Times"/>
                <w:sz w:val="20"/>
                <w:szCs w:val="20"/>
              </w:rPr>
            </w:pPr>
            <w:del w:id="33" w:author="Enescu, Mihai (Nokia - FI/Espoo)" w:date="2021-10-16T13:34:00Z">
              <w:r w:rsidDel="001A376C">
                <w:rPr>
                  <w:rFonts w:eastAsia="Times New Roman" w:cs="Times"/>
                  <w:sz w:val="20"/>
                  <w:szCs w:val="20"/>
                </w:rPr>
                <w:lastRenderedPageBreak/>
                <w:delText>Alt2. N</w:delText>
              </w:r>
              <w:r w:rsidDel="001A376C">
                <w:rPr>
                  <w:rFonts w:eastAsia="Times New Roman" w:cs="Times"/>
                  <w:sz w:val="20"/>
                  <w:szCs w:val="20"/>
                  <w:vertAlign w:val="subscript"/>
                </w:rPr>
                <w:delText>MAX</w:delText>
              </w:r>
              <w:r w:rsidDel="001A376C">
                <w:rPr>
                  <w:rFonts w:eastAsia="Times New Roman" w:cs="Times"/>
                  <w:sz w:val="20"/>
                  <w:szCs w:val="20"/>
                </w:rPr>
                <w:delText>=1</w:delText>
              </w:r>
            </w:del>
          </w:p>
          <w:p w14:paraId="0D3D9E97" w14:textId="77777777" w:rsidR="001A376C" w:rsidRPr="001A376C" w:rsidRDefault="001A376C" w:rsidP="001A376C">
            <w:pPr>
              <w:snapToGrid w:val="0"/>
              <w:jc w:val="both"/>
              <w:rPr>
                <w:ins w:id="34" w:author="Enescu, Mihai (Nokia - FI/Espoo)" w:date="2021-10-16T13:33:00Z"/>
                <w:b/>
                <w:sz w:val="20"/>
                <w:szCs w:val="20"/>
                <w:highlight w:val="green"/>
              </w:rPr>
            </w:pPr>
            <w:ins w:id="35" w:author="Enescu, Mihai (Nokia - FI/Espoo)" w:date="2021-10-16T13:33:00Z">
              <w:r w:rsidRPr="001A376C">
                <w:rPr>
                  <w:b/>
                  <w:sz w:val="20"/>
                  <w:szCs w:val="20"/>
                  <w:highlight w:val="green"/>
                </w:rPr>
                <w:t>Agreement</w:t>
              </w:r>
            </w:ins>
          </w:p>
          <w:p w14:paraId="0FF9CC8B" w14:textId="77777777" w:rsidR="001A376C" w:rsidRPr="001A376C" w:rsidRDefault="001A376C" w:rsidP="001A376C">
            <w:pPr>
              <w:snapToGrid w:val="0"/>
              <w:jc w:val="both"/>
              <w:rPr>
                <w:ins w:id="36" w:author="Enescu, Mihai (Nokia - FI/Espoo)" w:date="2021-10-16T13:33:00Z"/>
                <w:color w:val="000000"/>
                <w:sz w:val="20"/>
                <w:szCs w:val="14"/>
              </w:rPr>
            </w:pPr>
            <w:ins w:id="37" w:author="Enescu, Mihai (Nokia - FI/Espoo)" w:date="2021-10-16T13:33:00Z">
              <w:r w:rsidRPr="001A376C">
                <w:rPr>
                  <w:sz w:val="20"/>
                  <w:szCs w:val="20"/>
                </w:rPr>
                <w:t>On Rel-17 enhancements for inter-cell beam management and inter-cell mTRP,</w:t>
              </w:r>
              <w:r w:rsidRPr="001A376C">
                <w:rPr>
                  <w:rFonts w:eastAsia="SimSun"/>
                  <w:sz w:val="18"/>
                  <w:szCs w:val="16"/>
                </w:rPr>
                <w:t xml:space="preserve"> </w:t>
              </w:r>
              <w:r w:rsidRPr="001A376C">
                <w:rPr>
                  <w:color w:val="000000"/>
                  <w:sz w:val="20"/>
                  <w:szCs w:val="14"/>
                </w:rPr>
                <w:t>N</w:t>
              </w:r>
              <w:r w:rsidRPr="001A376C">
                <w:rPr>
                  <w:color w:val="000000"/>
                  <w:sz w:val="20"/>
                  <w:szCs w:val="14"/>
                  <w:vertAlign w:val="subscript"/>
                </w:rPr>
                <w:t>MAX</w:t>
              </w:r>
              <w:r w:rsidRPr="001A376C">
                <w:rPr>
                  <w:color w:val="000000"/>
                  <w:sz w:val="20"/>
                  <w:szCs w:val="16"/>
                  <w:vertAlign w:val="subscript"/>
                </w:rPr>
                <w:t xml:space="preserve"> </w:t>
              </w:r>
              <w:r w:rsidRPr="001A376C">
                <w:rPr>
                  <w:color w:val="000000"/>
                  <w:sz w:val="20"/>
                  <w:szCs w:val="16"/>
                </w:rPr>
                <w:t>(</w:t>
              </w:r>
              <w:r w:rsidRPr="001A376C">
                <w:rPr>
                  <w:color w:val="000000"/>
                  <w:sz w:val="20"/>
                  <w:szCs w:val="14"/>
                </w:rPr>
                <w:t>the maximum number of RRC-configured PCIs different from the serving cell for measurement/reporting</w:t>
              </w:r>
              <w:r w:rsidRPr="001A376C">
                <w:rPr>
                  <w:color w:val="000000"/>
                  <w:sz w:val="20"/>
                  <w:szCs w:val="16"/>
                </w:rPr>
                <w:t>) is up to UE capability with candidate values of at least 1 and X.</w:t>
              </w:r>
            </w:ins>
          </w:p>
          <w:p w14:paraId="7D28A11F" w14:textId="77777777" w:rsidR="001A376C" w:rsidRPr="001A376C" w:rsidRDefault="001A376C" w:rsidP="001A376C">
            <w:pPr>
              <w:numPr>
                <w:ilvl w:val="0"/>
                <w:numId w:val="22"/>
              </w:numPr>
              <w:snapToGrid w:val="0"/>
              <w:jc w:val="both"/>
              <w:rPr>
                <w:ins w:id="38" w:author="Enescu, Mihai (Nokia - FI/Espoo)" w:date="2021-10-16T13:33:00Z"/>
                <w:color w:val="000000"/>
                <w:sz w:val="20"/>
                <w:szCs w:val="16"/>
              </w:rPr>
            </w:pPr>
            <w:ins w:id="39" w:author="Enescu, Mihai (Nokia - FI/Espoo)" w:date="2021-10-16T13:33:00Z">
              <w:r w:rsidRPr="001A376C">
                <w:rPr>
                  <w:color w:val="000000"/>
                  <w:sz w:val="20"/>
                  <w:szCs w:val="16"/>
                </w:rPr>
                <w:t>Note: The upper bound for X as agreed in AI 8.1.2.2</w:t>
              </w:r>
            </w:ins>
          </w:p>
          <w:p w14:paraId="1ABA1E0C" w14:textId="77777777" w:rsidR="001A376C" w:rsidRPr="001A376C" w:rsidRDefault="001A376C" w:rsidP="001A376C">
            <w:pPr>
              <w:numPr>
                <w:ilvl w:val="0"/>
                <w:numId w:val="22"/>
              </w:numPr>
              <w:snapToGrid w:val="0"/>
              <w:jc w:val="both"/>
              <w:rPr>
                <w:ins w:id="40" w:author="Enescu, Mihai (Nokia - FI/Espoo)" w:date="2021-10-16T13:33:00Z"/>
                <w:sz w:val="20"/>
                <w:szCs w:val="16"/>
              </w:rPr>
            </w:pPr>
            <w:ins w:id="41" w:author="Enescu, Mihai (Nokia - FI/Espoo)" w:date="2021-10-16T13:33:00Z">
              <w:r w:rsidRPr="001A376C">
                <w:rPr>
                  <w:color w:val="000000"/>
                  <w:sz w:val="20"/>
                  <w:szCs w:val="16"/>
                </w:rPr>
                <w:t>When N</w:t>
              </w:r>
              <w:r w:rsidRPr="001A376C">
                <w:rPr>
                  <w:color w:val="000000"/>
                  <w:sz w:val="20"/>
                  <w:szCs w:val="16"/>
                  <w:vertAlign w:val="subscript"/>
                </w:rPr>
                <w:t>MAX </w:t>
              </w:r>
              <w:r w:rsidRPr="001A376C">
                <w:rPr>
                  <w:color w:val="000000"/>
                  <w:sz w:val="20"/>
                  <w:szCs w:val="16"/>
                </w:rPr>
                <w:t xml:space="preserve">is configured to be X, the UE is RRC-configured for L1-RSRP measurement with up to X PCIs different from </w:t>
              </w:r>
              <w:r w:rsidRPr="001A376C">
                <w:rPr>
                  <w:sz w:val="20"/>
                  <w:szCs w:val="16"/>
                </w:rPr>
                <w:t>the serving cell PCI </w:t>
              </w:r>
            </w:ins>
          </w:p>
          <w:p w14:paraId="711F6888" w14:textId="77777777" w:rsidR="001A376C" w:rsidRPr="001A376C" w:rsidRDefault="001A376C" w:rsidP="001A376C">
            <w:pPr>
              <w:numPr>
                <w:ilvl w:val="0"/>
                <w:numId w:val="22"/>
              </w:numPr>
              <w:snapToGrid w:val="0"/>
              <w:jc w:val="both"/>
              <w:rPr>
                <w:ins w:id="42" w:author="Enescu, Mihai (Nokia - FI/Espoo)" w:date="2021-10-16T13:33:00Z"/>
                <w:color w:val="000000"/>
                <w:sz w:val="20"/>
                <w:szCs w:val="16"/>
              </w:rPr>
            </w:pPr>
            <w:ins w:id="43" w:author="Enescu, Mihai (Nokia - FI/Espoo)" w:date="2021-10-16T13:33:00Z">
              <w:r w:rsidRPr="001A376C">
                <w:rPr>
                  <w:color w:val="000000"/>
                  <w:sz w:val="20"/>
                  <w:szCs w:val="16"/>
                </w:rPr>
                <w:t>Additional restriction may be added by RAN4</w:t>
              </w:r>
            </w:ins>
          </w:p>
          <w:p w14:paraId="5CFA0FC2" w14:textId="77777777" w:rsidR="001A376C" w:rsidRPr="001A376C" w:rsidRDefault="001A376C" w:rsidP="001A376C">
            <w:pPr>
              <w:numPr>
                <w:ilvl w:val="0"/>
                <w:numId w:val="22"/>
              </w:numPr>
              <w:snapToGrid w:val="0"/>
              <w:jc w:val="both"/>
              <w:rPr>
                <w:ins w:id="44" w:author="Enescu, Mihai (Nokia - FI/Espoo)" w:date="2021-10-16T13:33:00Z"/>
                <w:sz w:val="18"/>
                <w:szCs w:val="16"/>
              </w:rPr>
            </w:pPr>
            <w:ins w:id="45" w:author="Enescu, Mihai (Nokia - FI/Espoo)" w:date="2021-10-16T13:33:00Z">
              <w:r w:rsidRPr="001A376C">
                <w:rPr>
                  <w:sz w:val="20"/>
                  <w:szCs w:val="14"/>
                </w:rPr>
                <w:t xml:space="preserve">FFS: UE measurement behaviour when SSBs associated with different PCIs overlap, including whether this is up to UE capability </w:t>
              </w:r>
            </w:ins>
          </w:p>
          <w:p w14:paraId="7BDFFB0A" w14:textId="77777777" w:rsidR="00942152" w:rsidRDefault="00942152" w:rsidP="00942152">
            <w:pPr>
              <w:rPr>
                <w:rFonts w:eastAsia="Malgun Gothic" w:cs="Times New Roman"/>
                <w:iCs/>
                <w:color w:val="000000" w:themeColor="text1"/>
                <w:sz w:val="20"/>
                <w:szCs w:val="20"/>
              </w:rPr>
            </w:pPr>
          </w:p>
          <w:p w14:paraId="5AAEB9EC" w14:textId="77777777" w:rsidR="00942152" w:rsidRDefault="00942152" w:rsidP="00942152">
            <w:pPr>
              <w:rPr>
                <w:iCs/>
                <w:color w:val="000000" w:themeColor="text1"/>
                <w:sz w:val="20"/>
                <w:szCs w:val="20"/>
              </w:rPr>
            </w:pPr>
            <w:r>
              <w:rPr>
                <w:iCs/>
                <w:color w:val="000000" w:themeColor="text1"/>
                <w:sz w:val="20"/>
                <w:szCs w:val="20"/>
              </w:rPr>
              <w:t>The related agreement made in AI 8.1.2.2 (inter-cell mTRP) during RAN1 #106-e is provided as follows.</w:t>
            </w:r>
          </w:p>
          <w:p w14:paraId="7C1F8658" w14:textId="77777777" w:rsidR="00942152" w:rsidRDefault="00942152" w:rsidP="00942152">
            <w:pPr>
              <w:rPr>
                <w:b/>
                <w:iCs/>
                <w:color w:val="000000" w:themeColor="text1"/>
                <w:sz w:val="20"/>
                <w:szCs w:val="20"/>
                <w:lang w:val="en-GB"/>
              </w:rPr>
            </w:pPr>
          </w:p>
          <w:p w14:paraId="6071E896" w14:textId="77777777" w:rsidR="00942152" w:rsidRDefault="00942152" w:rsidP="00942152">
            <w:pPr>
              <w:jc w:val="both"/>
              <w:rPr>
                <w:rStyle w:val="Strong"/>
                <w:rFonts w:cs="Times"/>
                <w:highlight w:val="green"/>
              </w:rPr>
            </w:pPr>
            <w:r>
              <w:rPr>
                <w:rStyle w:val="Strong"/>
                <w:rFonts w:cs="Times"/>
                <w:sz w:val="20"/>
                <w:szCs w:val="20"/>
                <w:highlight w:val="green"/>
              </w:rPr>
              <w:t>Agreement</w:t>
            </w:r>
          </w:p>
          <w:p w14:paraId="0CF49DD5" w14:textId="77777777" w:rsidR="00942152" w:rsidRDefault="00942152" w:rsidP="00942152">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1F57B7F7"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0339526E"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491BF551"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509EF679"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7D626CD3"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Down-select one of the following alternatives:</w:t>
            </w:r>
          </w:p>
          <w:p w14:paraId="43F5D7EF"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969BA46" w14:textId="77777777" w:rsidR="00942152" w:rsidRDefault="00942152" w:rsidP="00942152">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781BF016" w14:textId="77777777" w:rsidR="00942152" w:rsidRDefault="00942152" w:rsidP="00942152">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62D661F8" w14:textId="77777777" w:rsidR="00942152" w:rsidRDefault="00942152" w:rsidP="00942152">
            <w:pPr>
              <w:rPr>
                <w:iCs/>
                <w:color w:val="000000" w:themeColor="text1"/>
                <w:sz w:val="20"/>
                <w:szCs w:val="20"/>
                <w:lang w:val="en-GB"/>
              </w:rPr>
            </w:pPr>
          </w:p>
          <w:p w14:paraId="5579492D" w14:textId="77777777" w:rsidR="00942152" w:rsidRDefault="00942152" w:rsidP="00942152">
            <w:pPr>
              <w:rPr>
                <w:iCs/>
                <w:color w:val="000000" w:themeColor="text1"/>
                <w:sz w:val="20"/>
                <w:szCs w:val="20"/>
                <w:lang w:val="en-GB"/>
              </w:rPr>
            </w:pPr>
            <w:r w:rsidRPr="00942152">
              <w:rPr>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28F91446" w14:textId="77777777" w:rsidR="00942152" w:rsidRDefault="00942152" w:rsidP="00942152">
            <w:pPr>
              <w:rPr>
                <w:iCs/>
                <w:color w:val="000000" w:themeColor="text1"/>
                <w:sz w:val="20"/>
                <w:szCs w:val="20"/>
                <w:lang w:val="en-GB"/>
              </w:rPr>
            </w:pPr>
          </w:p>
          <w:p w14:paraId="768B7B7F" w14:textId="77777777" w:rsidR="00942152" w:rsidRDefault="00942152" w:rsidP="00942152">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600DAE92"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07EF0590"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77B515B7" w14:textId="77777777" w:rsidR="00942152" w:rsidRDefault="00942152" w:rsidP="00942152">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790EF45B" w14:textId="77777777" w:rsidR="00942152" w:rsidRDefault="00942152" w:rsidP="00942152">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4DC13008"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75C8F2E" w14:textId="77777777" w:rsidR="00942152" w:rsidRDefault="00942152" w:rsidP="00942152">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631BE170" w14:textId="4211DB23" w:rsidR="00E85F40" w:rsidRPr="00942152" w:rsidRDefault="00E85F40" w:rsidP="00E85F40">
            <w:pPr>
              <w:snapToGrid w:val="0"/>
              <w:spacing w:after="60"/>
              <w:jc w:val="both"/>
              <w:rPr>
                <w:rFonts w:eastAsia="Batang"/>
                <w:sz w:val="20"/>
                <w:szCs w:val="20"/>
                <w:lang w:val="en-GB" w:eastAsia="en-US"/>
              </w:rPr>
            </w:pPr>
          </w:p>
        </w:tc>
      </w:tr>
    </w:tbl>
    <w:p w14:paraId="5C90F59A" w14:textId="0BE5D51C" w:rsidR="00E85F40" w:rsidRDefault="00E85F40" w:rsidP="00E85F40">
      <w:pPr>
        <w:pStyle w:val="Caption"/>
        <w:ind w:left="720"/>
        <w:jc w:val="center"/>
      </w:pPr>
      <w:r>
        <w:lastRenderedPageBreak/>
        <w:t xml:space="preserve">Table </w:t>
      </w:r>
      <w:r w:rsidR="00EC2F46">
        <w:t>7</w:t>
      </w:r>
      <w:r w:rsidR="00170405" w:rsidRPr="00170405">
        <w:t xml:space="preserve"> Proposed reply to RAN2</w:t>
      </w:r>
    </w:p>
    <w:tbl>
      <w:tblPr>
        <w:tblStyle w:val="TableGrid"/>
        <w:tblW w:w="0" w:type="auto"/>
        <w:tblLook w:val="04A0" w:firstRow="1" w:lastRow="0" w:firstColumn="1" w:lastColumn="0" w:noHBand="0" w:noVBand="1"/>
      </w:tblPr>
      <w:tblGrid>
        <w:gridCol w:w="9926"/>
      </w:tblGrid>
      <w:tr w:rsidR="00E85F40" w14:paraId="450B2CFA" w14:textId="77777777" w:rsidTr="00E85F40">
        <w:tc>
          <w:tcPr>
            <w:tcW w:w="9926" w:type="dxa"/>
          </w:tcPr>
          <w:p w14:paraId="3B8ED189" w14:textId="77777777" w:rsidR="00E85F40" w:rsidRPr="00EC2F46" w:rsidRDefault="00E85F40" w:rsidP="00E85F40">
            <w:pPr>
              <w:pStyle w:val="Doc-text2"/>
              <w:ind w:left="1080" w:firstLine="0"/>
              <w:rPr>
                <w:lang w:val="en-US"/>
              </w:rPr>
            </w:pPr>
          </w:p>
          <w:p w14:paraId="71093C66" w14:textId="73C8E274" w:rsidR="00E85F40" w:rsidRDefault="00E85F40" w:rsidP="0030332D">
            <w:pPr>
              <w:pStyle w:val="Doc-text2"/>
              <w:ind w:left="0" w:firstLine="0"/>
            </w:pPr>
            <w:r w:rsidRPr="008618E8">
              <w:rPr>
                <w:rFonts w:ascii="DengXian" w:eastAsia="DengXian" w:hAnsi="DengXian"/>
                <w:lang w:eastAsia="zh-CN"/>
              </w:rPr>
              <w:t>e</w:t>
            </w:r>
            <w:r w:rsidRPr="008618E8">
              <w:t>)</w:t>
            </w:r>
            <w:r>
              <w:rPr>
                <w:b/>
                <w:bCs/>
              </w:rPr>
              <w:t xml:space="preserve"> PCell/PSCell/SCell: </w:t>
            </w:r>
            <w:r w:rsidRPr="008964C2">
              <w:t>Is the inter-cell beam management applicable to any serving cell (i.e. PCell/PSCell/SCell)?</w:t>
            </w:r>
            <w:r w:rsidRPr="008A77A8">
              <w:t xml:space="preserve"> </w:t>
            </w:r>
            <w:r>
              <w:t>That is, can intercell beam management or intercell mTRP be configured for SCell and/or PSCell in addition to PCell?</w:t>
            </w:r>
          </w:p>
          <w:p w14:paraId="7CA46F01" w14:textId="77777777" w:rsidR="0030332D" w:rsidRDefault="0030332D" w:rsidP="00E85F40">
            <w:pPr>
              <w:pStyle w:val="Doc-text2"/>
              <w:ind w:left="1080" w:firstLine="0"/>
            </w:pPr>
          </w:p>
          <w:p w14:paraId="32B0D5E9" w14:textId="2E7CBD5C" w:rsidR="00E85F40" w:rsidRPr="006973DB" w:rsidRDefault="00E85F40" w:rsidP="00E85F40">
            <w:pPr>
              <w:snapToGrid w:val="0"/>
              <w:spacing w:after="60"/>
              <w:jc w:val="both"/>
              <w:rPr>
                <w:rFonts w:eastAsia="Batang"/>
                <w:sz w:val="20"/>
                <w:szCs w:val="20"/>
                <w:lang w:eastAsia="en-US"/>
              </w:rPr>
            </w:pPr>
            <w:r w:rsidRPr="00942152">
              <w:rPr>
                <w:rFonts w:eastAsia="Batang"/>
                <w:b/>
                <w:sz w:val="20"/>
                <w:szCs w:val="20"/>
                <w:lang w:eastAsia="en-US"/>
              </w:rPr>
              <w:t>Answer 2.e</w:t>
            </w:r>
            <w:r w:rsidRPr="00942152">
              <w:rPr>
                <w:rFonts w:eastAsia="Batang"/>
                <w:sz w:val="20"/>
                <w:szCs w:val="20"/>
                <w:lang w:eastAsia="en-US"/>
              </w:rPr>
              <w:t xml:space="preserve">: inter-cell beam management </w:t>
            </w:r>
            <w:ins w:id="46" w:author="Enescu, Mihai (Nokia - FI/Espoo)" w:date="2021-10-14T09:24:00Z">
              <w:r w:rsidR="004A439F">
                <w:rPr>
                  <w:rFonts w:eastAsia="Batang"/>
                  <w:sz w:val="20"/>
                  <w:szCs w:val="20"/>
                  <w:lang w:eastAsia="en-US"/>
                </w:rPr>
                <w:t xml:space="preserve">and inter-cell mTRP </w:t>
              </w:r>
            </w:ins>
            <w:r w:rsidRPr="00942152">
              <w:rPr>
                <w:rFonts w:eastAsia="Batang"/>
                <w:sz w:val="20"/>
                <w:szCs w:val="20"/>
                <w:lang w:eastAsia="en-US"/>
              </w:rPr>
              <w:t>can be applicable to any serving cell (i.e. PCell/PSCell/SCell).</w:t>
            </w:r>
          </w:p>
        </w:tc>
      </w:tr>
    </w:tbl>
    <w:p w14:paraId="62F9401B" w14:textId="77777777" w:rsidR="00EC2F46" w:rsidRDefault="00EC2F46" w:rsidP="00942152">
      <w:pPr>
        <w:pStyle w:val="Caption"/>
        <w:ind w:left="720"/>
        <w:jc w:val="center"/>
      </w:pPr>
    </w:p>
    <w:p w14:paraId="0C772ED9" w14:textId="28D6EEDB" w:rsidR="00942152" w:rsidRDefault="00942152" w:rsidP="00942152">
      <w:pPr>
        <w:pStyle w:val="Caption"/>
        <w:ind w:left="720"/>
        <w:jc w:val="center"/>
      </w:pPr>
      <w:r>
        <w:t xml:space="preserve">Table </w:t>
      </w:r>
      <w:r w:rsidR="00EC2F46">
        <w:t>8</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942152" w14:paraId="3C8FC86C" w14:textId="77777777" w:rsidTr="00185AE7">
        <w:tc>
          <w:tcPr>
            <w:tcW w:w="9926" w:type="dxa"/>
          </w:tcPr>
          <w:p w14:paraId="534CFC18" w14:textId="77777777" w:rsidR="00942152" w:rsidRDefault="00942152" w:rsidP="00185AE7">
            <w:pPr>
              <w:pStyle w:val="Doc-text2"/>
              <w:ind w:left="1080" w:firstLine="0"/>
            </w:pPr>
          </w:p>
          <w:p w14:paraId="1F2D3AC2" w14:textId="665C2336" w:rsidR="00942152" w:rsidRDefault="00942152" w:rsidP="0030332D">
            <w:pPr>
              <w:pStyle w:val="Doc-text2"/>
              <w:ind w:left="22" w:firstLine="0"/>
            </w:pPr>
            <w:r>
              <w:lastRenderedPageBreak/>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77BFAB60" w14:textId="77777777" w:rsidR="0030332D" w:rsidRPr="00394FB5" w:rsidRDefault="0030332D" w:rsidP="0030332D">
            <w:pPr>
              <w:pStyle w:val="Doc-text2"/>
              <w:ind w:left="22" w:firstLine="0"/>
              <w:rPr>
                <w:rFonts w:eastAsia="SimSun"/>
                <w:lang w:eastAsia="zh-CN"/>
              </w:rPr>
            </w:pPr>
          </w:p>
          <w:p w14:paraId="2533F361" w14:textId="14FB458F" w:rsidR="00942152" w:rsidRPr="002D5B5A" w:rsidRDefault="00942152" w:rsidP="00185AE7">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ins w:id="47" w:author="Enescu, Mihai (Nokia - FI/Espoo)" w:date="2021-10-14T09:29:00Z">
              <w:r w:rsidR="002D5B5A">
                <w:rPr>
                  <w:rFonts w:eastAsia="Batang"/>
                  <w:sz w:val="20"/>
                  <w:szCs w:val="20"/>
                  <w:lang w:eastAsia="en-US"/>
                </w:rPr>
                <w:t xml:space="preserve"> </w:t>
              </w:r>
              <w:r w:rsidR="002D5B5A" w:rsidRPr="002D5B5A">
                <w:rPr>
                  <w:rFonts w:eastAsia="Batang"/>
                  <w:sz w:val="20"/>
                  <w:szCs w:val="20"/>
                  <w:lang w:eastAsia="en-US"/>
                </w:rPr>
                <w:t>If only one TCI state is activated, the activated TCI state is also implicitly selected without further DCI indication.</w:t>
              </w:r>
            </w:ins>
          </w:p>
          <w:p w14:paraId="286B6F0B" w14:textId="2E81344B" w:rsidR="00942152" w:rsidRPr="006973DB" w:rsidRDefault="00942152" w:rsidP="00185AE7">
            <w:pPr>
              <w:snapToGrid w:val="0"/>
              <w:spacing w:after="60"/>
              <w:jc w:val="both"/>
              <w:rPr>
                <w:rFonts w:eastAsia="Batang"/>
                <w:sz w:val="20"/>
                <w:szCs w:val="20"/>
                <w:lang w:eastAsia="en-US"/>
              </w:rPr>
            </w:pPr>
          </w:p>
        </w:tc>
      </w:tr>
    </w:tbl>
    <w:p w14:paraId="73089F63" w14:textId="799F9420" w:rsidR="00942152" w:rsidRDefault="00942152" w:rsidP="00942152">
      <w:pPr>
        <w:pStyle w:val="Caption"/>
        <w:ind w:left="720"/>
        <w:jc w:val="center"/>
      </w:pPr>
    </w:p>
    <w:p w14:paraId="4EADF0E1" w14:textId="37F159E2" w:rsidR="00504EE4" w:rsidRDefault="00504EE4" w:rsidP="00504EE4">
      <w:pPr>
        <w:pStyle w:val="Caption"/>
        <w:ind w:left="720"/>
        <w:jc w:val="center"/>
      </w:pPr>
      <w:r>
        <w:t xml:space="preserve">Table </w:t>
      </w:r>
      <w:r w:rsidR="00EC2F46">
        <w:t>9</w:t>
      </w:r>
      <w:r>
        <w:t xml:space="preserve"> </w:t>
      </w:r>
      <w:r w:rsidR="00170405" w:rsidRPr="00170405">
        <w:t>Proposed reply to RAN2</w:t>
      </w:r>
    </w:p>
    <w:tbl>
      <w:tblPr>
        <w:tblStyle w:val="TableGrid"/>
        <w:tblW w:w="0" w:type="auto"/>
        <w:tblLook w:val="04A0" w:firstRow="1" w:lastRow="0" w:firstColumn="1" w:lastColumn="0" w:noHBand="0" w:noVBand="1"/>
      </w:tblPr>
      <w:tblGrid>
        <w:gridCol w:w="9926"/>
      </w:tblGrid>
      <w:tr w:rsidR="00504EE4" w14:paraId="4E463CE5" w14:textId="77777777" w:rsidTr="00185AE7">
        <w:tc>
          <w:tcPr>
            <w:tcW w:w="9926" w:type="dxa"/>
          </w:tcPr>
          <w:p w14:paraId="01FEC87A" w14:textId="77777777" w:rsidR="00504EE4" w:rsidRDefault="00504EE4" w:rsidP="00185AE7">
            <w:pPr>
              <w:pStyle w:val="Doc-text2"/>
              <w:ind w:left="1080" w:firstLine="0"/>
            </w:pPr>
          </w:p>
          <w:p w14:paraId="265D908B" w14:textId="7D985C89" w:rsidR="00504EE4" w:rsidRDefault="00504EE4" w:rsidP="0030332D">
            <w:pPr>
              <w:pStyle w:val="Doc-text2"/>
              <w:ind w:left="22" w:firstLine="0"/>
              <w:rPr>
                <w:rFonts w:eastAsia="SimSun"/>
                <w:lang w:eastAsia="zh-CN"/>
              </w:rPr>
            </w:pPr>
            <w:r>
              <w:rPr>
                <w:rFonts w:eastAsia="SimSun"/>
                <w:lang w:eastAsia="zh-CN"/>
              </w:rPr>
              <w:t>h</w:t>
            </w:r>
            <w:r>
              <w:rPr>
                <w:rFonts w:eastAsia="SimSun" w:hint="eastAsia"/>
                <w:lang w:eastAsia="zh-CN"/>
              </w:rPr>
              <w:t xml:space="preserve">) </w:t>
            </w:r>
            <w:r w:rsidRPr="007B5DC4">
              <w:rPr>
                <w:rFonts w:eastAsia="SimSun"/>
                <w:b/>
                <w:bCs/>
                <w:lang w:eastAsia="zh-CN"/>
              </w:rPr>
              <w:t>Simultaneous Tx/Rx from and to “serving cell TRP” and “TRP with different PCI”:</w:t>
            </w:r>
            <w:r>
              <w:rPr>
                <w:rFonts w:eastAsia="SimSun" w:hint="eastAsia"/>
                <w:lang w:eastAsia="zh-CN"/>
              </w:rPr>
              <w:t xml:space="preserve"> Is it correct understanding that such </w:t>
            </w:r>
            <w:r>
              <w:rPr>
                <w:rFonts w:eastAsia="SimSun"/>
                <w:lang w:eastAsia="zh-CN"/>
              </w:rPr>
              <w:t>simultaneous</w:t>
            </w:r>
            <w:r>
              <w:rPr>
                <w:rFonts w:eastAsia="SimSun" w:hint="eastAsia"/>
                <w:lang w:eastAsia="zh-CN"/>
              </w:rPr>
              <w:t xml:space="preserve"> Tx/Rx is not supported for </w:t>
            </w:r>
            <w:r>
              <w:rPr>
                <w:rFonts w:eastAsia="SimSun"/>
                <w:lang w:eastAsia="zh-CN"/>
              </w:rPr>
              <w:t>“</w:t>
            </w:r>
            <w:r>
              <w:rPr>
                <w:rFonts w:eastAsia="SimSun" w:hint="eastAsia"/>
                <w:lang w:eastAsia="zh-CN"/>
              </w:rPr>
              <w:t>inter-cell beam management</w:t>
            </w:r>
            <w:r>
              <w:rPr>
                <w:rFonts w:eastAsia="SimSun"/>
                <w:lang w:eastAsia="zh-CN"/>
              </w:rPr>
              <w:t>”</w:t>
            </w:r>
            <w:r>
              <w:rPr>
                <w:rFonts w:eastAsia="SimSun" w:hint="eastAsia"/>
                <w:lang w:eastAsia="zh-CN"/>
              </w:rPr>
              <w:t xml:space="preserve">, but is supported for </w:t>
            </w:r>
            <w:r>
              <w:rPr>
                <w:rFonts w:eastAsia="SimSun"/>
                <w:lang w:eastAsia="zh-CN"/>
              </w:rPr>
              <w:t>“</w:t>
            </w:r>
            <w:r>
              <w:rPr>
                <w:rFonts w:eastAsia="SimSun" w:hint="eastAsia"/>
                <w:lang w:eastAsia="zh-CN"/>
              </w:rPr>
              <w:t>inter-cell mTRP</w:t>
            </w:r>
            <w:r>
              <w:rPr>
                <w:rFonts w:eastAsia="SimSun"/>
                <w:lang w:eastAsia="zh-CN"/>
              </w:rPr>
              <w:t>”</w:t>
            </w:r>
            <w:r>
              <w:rPr>
                <w:rFonts w:eastAsia="SimSun" w:hint="eastAsia"/>
                <w:lang w:eastAsia="zh-CN"/>
              </w:rPr>
              <w:t>? If so, what is the difference regarding their config</w:t>
            </w:r>
            <w:r w:rsidRPr="00132718">
              <w:rPr>
                <w:rFonts w:eastAsia="SimSun" w:hint="eastAsia"/>
                <w:lang w:eastAsia="zh-CN"/>
              </w:rPr>
              <w:t>uration that need</w:t>
            </w:r>
            <w:r w:rsidRPr="00132718">
              <w:rPr>
                <w:rFonts w:eastAsia="SimSun"/>
                <w:lang w:eastAsia="zh-CN"/>
              </w:rPr>
              <w:t>s</w:t>
            </w:r>
            <w:r w:rsidRPr="00132718">
              <w:rPr>
                <w:rFonts w:eastAsia="SimSun" w:hint="eastAsia"/>
                <w:lang w:eastAsia="zh-CN"/>
              </w:rPr>
              <w:t xml:space="preserve"> to be introduced by RAN2?</w:t>
            </w:r>
          </w:p>
          <w:p w14:paraId="592301E8" w14:textId="77777777" w:rsidR="0030332D" w:rsidRPr="00132718" w:rsidRDefault="0030332D" w:rsidP="0030332D">
            <w:pPr>
              <w:pStyle w:val="Doc-text2"/>
              <w:ind w:left="22" w:firstLine="0"/>
            </w:pPr>
          </w:p>
          <w:p w14:paraId="6E7EDC05" w14:textId="6BFAD395" w:rsidR="00504EE4" w:rsidRPr="00CB3C22"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del w:id="48" w:author="Enescu, Mihai (Nokia - FI/Espoo)" w:date="2021-10-14T09:32:00Z">
              <w:r w:rsidRPr="00132718" w:rsidDel="00F30062">
                <w:rPr>
                  <w:rFonts w:eastAsia="Batang"/>
                  <w:sz w:val="20"/>
                  <w:szCs w:val="20"/>
                  <w:lang w:eastAsia="en-US"/>
                </w:rPr>
                <w:delText>Tx/</w:delText>
              </w:r>
            </w:del>
            <w:r w:rsidRPr="00132718">
              <w:rPr>
                <w:rFonts w:eastAsia="Batang"/>
                <w:sz w:val="20"/>
                <w:szCs w:val="20"/>
                <w:lang w:eastAsia="en-US"/>
              </w:rPr>
              <w:t xml:space="preserve">Rx </w:t>
            </w:r>
            <w:ins w:id="49" w:author="Enescu, Mihai (Nokia - FI/Espoo)" w:date="2021-10-14T09:33:00Z">
              <w:r w:rsidR="00F30062">
                <w:rPr>
                  <w:rFonts w:eastAsia="Batang"/>
                  <w:sz w:val="20"/>
                  <w:szCs w:val="20"/>
                  <w:lang w:eastAsia="en-US"/>
                </w:rPr>
                <w:t xml:space="preserve">in DL </w:t>
              </w:r>
            </w:ins>
            <w:r w:rsidRPr="00132718">
              <w:rPr>
                <w:rFonts w:eastAsia="Batang"/>
                <w:sz w:val="20"/>
                <w:szCs w:val="20"/>
                <w:lang w:eastAsia="en-US"/>
              </w:rPr>
              <w:t>is not supported for inter-cell BM but supported for inter-cell mTRP</w:t>
            </w:r>
            <w:ins w:id="50" w:author="Enescu, Mihai (Nokia - FI/Espoo)" w:date="2021-10-14T09:32:00Z">
              <w:r w:rsidR="00F30062">
                <w:rPr>
                  <w:rFonts w:eastAsia="Batang"/>
                  <w:sz w:val="20"/>
                  <w:szCs w:val="20"/>
                  <w:lang w:eastAsia="en-US"/>
                </w:rPr>
                <w:t>,</w:t>
              </w:r>
            </w:ins>
            <w:del w:id="51" w:author="Enescu, Mihai (Nokia - FI/Espoo)" w:date="2021-10-14T09:32:00Z">
              <w:r w:rsidRPr="00132718" w:rsidDel="00F30062">
                <w:rPr>
                  <w:rFonts w:eastAsia="Batang"/>
                  <w:sz w:val="20"/>
                  <w:szCs w:val="20"/>
                  <w:lang w:eastAsia="en-US"/>
                </w:rPr>
                <w:delText>.</w:delText>
              </w:r>
            </w:del>
            <w:r w:rsidRPr="00132718">
              <w:rPr>
                <w:rFonts w:eastAsia="Batang"/>
                <w:sz w:val="20"/>
                <w:szCs w:val="20"/>
                <w:lang w:eastAsia="en-US"/>
              </w:rPr>
              <w:t xml:space="preserve"> </w:t>
            </w:r>
            <w:ins w:id="52" w:author="Enescu, Mihai (Nokia - FI/Espoo)" w:date="2021-10-14T09:32:00Z">
              <w:r w:rsidR="00F30062" w:rsidRPr="00F30062">
                <w:rPr>
                  <w:rFonts w:eastAsia="Batang"/>
                  <w:sz w:val="20"/>
                  <w:szCs w:val="20"/>
                  <w:lang w:eastAsia="en-US"/>
                </w:rPr>
                <w:t xml:space="preserve">while simultaneous Tx </w:t>
              </w:r>
            </w:ins>
            <w:ins w:id="53" w:author="Enescu, Mihai (Nokia - FI/Espoo)" w:date="2021-10-14T09:33:00Z">
              <w:r w:rsidR="00F30062">
                <w:rPr>
                  <w:rFonts w:eastAsia="Batang"/>
                  <w:sz w:val="20"/>
                  <w:szCs w:val="20"/>
                  <w:lang w:eastAsia="en-US"/>
                </w:rPr>
                <w:t xml:space="preserve">in UL </w:t>
              </w:r>
            </w:ins>
            <w:ins w:id="54" w:author="Enescu, Mihai (Nokia - FI/Espoo)" w:date="2021-10-14T09:32:00Z">
              <w:r w:rsidR="00F30062" w:rsidRPr="00F30062">
                <w:rPr>
                  <w:rFonts w:eastAsia="Batang"/>
                  <w:sz w:val="20"/>
                  <w:szCs w:val="20"/>
                  <w:lang w:eastAsia="en-US"/>
                </w:rPr>
                <w:t xml:space="preserve">is not supported for both. </w:t>
              </w:r>
            </w:ins>
            <w:r w:rsidRPr="00132718">
              <w:rPr>
                <w:rFonts w:eastAsia="Batang"/>
                <w:sz w:val="20"/>
                <w:szCs w:val="20"/>
                <w:lang w:eastAsia="en-US"/>
              </w:rPr>
              <w:t xml:space="preserve">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w:t>
            </w:r>
            <w:ins w:id="55" w:author="Enescu, Mihai (Nokia - FI/Espoo)" w:date="2021-10-16T13:40:00Z">
              <w:r w:rsidR="00985258">
                <w:rPr>
                  <w:rFonts w:eastAsia="Batang"/>
                  <w:sz w:val="20"/>
                  <w:szCs w:val="20"/>
                  <w:lang w:eastAsia="en-US"/>
                </w:rPr>
                <w:t xml:space="preserve">those defined for Rel-16 multi-DCI mTRP operation. </w:t>
              </w:r>
            </w:ins>
            <w:del w:id="56" w:author="Enescu, Mihai (Nokia - FI/Espoo)" w:date="2021-10-16T13:40:00Z">
              <w:r w:rsidRPr="00132718" w:rsidDel="00985258">
                <w:rPr>
                  <w:rFonts w:eastAsia="Batang"/>
                  <w:sz w:val="20"/>
                  <w:szCs w:val="20"/>
                  <w:lang w:eastAsia="en-US"/>
                </w:rPr>
                <w:delText>Rel-16 CORESET pool related parameters.</w:delText>
              </w:r>
            </w:del>
          </w:p>
          <w:p w14:paraId="2AE92BE8" w14:textId="07F4B4C0" w:rsidR="00504EE4" w:rsidRPr="006973DB" w:rsidRDefault="00504EE4" w:rsidP="00185AE7">
            <w:pPr>
              <w:snapToGrid w:val="0"/>
              <w:spacing w:after="60"/>
              <w:jc w:val="both"/>
              <w:rPr>
                <w:rFonts w:eastAsia="Batang"/>
                <w:sz w:val="20"/>
                <w:szCs w:val="20"/>
                <w:lang w:eastAsia="en-US"/>
              </w:rPr>
            </w:pPr>
          </w:p>
        </w:tc>
      </w:tr>
    </w:tbl>
    <w:p w14:paraId="5DFAB0D4" w14:textId="15ACDCE4" w:rsidR="00942152" w:rsidRDefault="00942152" w:rsidP="00942152">
      <w:pPr>
        <w:pStyle w:val="Caption"/>
        <w:ind w:left="720"/>
        <w:jc w:val="center"/>
      </w:pPr>
    </w:p>
    <w:p w14:paraId="04FEE5D3" w14:textId="6CCD9036" w:rsidR="003D1F30" w:rsidRDefault="003D1F30" w:rsidP="00481455">
      <w:pPr>
        <w:pStyle w:val="Caption"/>
      </w:pPr>
      <w:r>
        <w:t xml:space="preserve">Table </w:t>
      </w:r>
      <w:r w:rsidR="00504EE4">
        <w:t>18</w:t>
      </w:r>
      <w:r>
        <w:t xml:space="preserve"> Companies’ inputs on </w:t>
      </w:r>
      <w:r w:rsidRPr="003D1F30">
        <w:t xml:space="preserve">the </w:t>
      </w:r>
      <w:r w:rsidR="00203969" w:rsidRPr="00203969">
        <w:t xml:space="preserve">basic Tx/Rx operation with inter-cell beam management </w:t>
      </w:r>
    </w:p>
    <w:tbl>
      <w:tblPr>
        <w:tblW w:w="9985" w:type="dxa"/>
        <w:tblCellMar>
          <w:left w:w="10" w:type="dxa"/>
          <w:right w:w="10" w:type="dxa"/>
        </w:tblCellMar>
        <w:tblLook w:val="04A0" w:firstRow="1" w:lastRow="0" w:firstColumn="1" w:lastColumn="0" w:noHBand="0" w:noVBand="1"/>
      </w:tblPr>
      <w:tblGrid>
        <w:gridCol w:w="1615"/>
        <w:gridCol w:w="8370"/>
      </w:tblGrid>
      <w:tr w:rsidR="003D1F30" w14:paraId="3C9AD69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1C39257" w14:textId="77777777" w:rsidR="003D1F30" w:rsidRDefault="003D1F30"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6D1E069" w14:textId="77777777" w:rsidR="003D1F30" w:rsidRDefault="003D1F30" w:rsidP="00E469DE">
            <w:pPr>
              <w:snapToGrid w:val="0"/>
              <w:rPr>
                <w:b/>
                <w:sz w:val="18"/>
                <w:szCs w:val="18"/>
              </w:rPr>
            </w:pPr>
            <w:r>
              <w:rPr>
                <w:b/>
                <w:sz w:val="18"/>
                <w:szCs w:val="18"/>
              </w:rPr>
              <w:t>Input</w:t>
            </w:r>
          </w:p>
        </w:tc>
      </w:tr>
      <w:tr w:rsidR="003D1F30" w14:paraId="3E2DA49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2C69" w14:textId="77777777" w:rsidR="003D1F30" w:rsidRPr="004C3E1C" w:rsidRDefault="003D1F30"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268C" w14:textId="77777777" w:rsidR="003D1F30" w:rsidRDefault="003D1F30"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203969">
              <w:rPr>
                <w:rFonts w:eastAsia="DengXian"/>
                <w:b/>
                <w:color w:val="3333FF"/>
                <w:sz w:val="18"/>
                <w:szCs w:val="18"/>
                <w:lang w:eastAsia="zh-CN"/>
              </w:rPr>
              <w:t xml:space="preserve"> (please refer to the above questions as question 2.a, 2.b, 2.c, 2.d, 2.e, 2.f</w:t>
            </w:r>
            <w:r w:rsidR="009B17FE">
              <w:rPr>
                <w:rFonts w:eastAsia="DengXian"/>
                <w:b/>
                <w:color w:val="3333FF"/>
                <w:sz w:val="18"/>
                <w:szCs w:val="18"/>
                <w:lang w:eastAsia="zh-CN"/>
              </w:rPr>
              <w:t>,</w:t>
            </w:r>
            <w:r w:rsidR="00203969">
              <w:rPr>
                <w:rFonts w:eastAsia="DengXian"/>
                <w:b/>
                <w:color w:val="3333FF"/>
                <w:sz w:val="18"/>
                <w:szCs w:val="18"/>
                <w:lang w:eastAsia="zh-CN"/>
              </w:rPr>
              <w:t xml:space="preserve"> 2.h)</w:t>
            </w:r>
          </w:p>
          <w:p w14:paraId="6E96A7FD" w14:textId="05579C33" w:rsidR="00690852" w:rsidRPr="00550440" w:rsidRDefault="00690852" w:rsidP="00E469DE">
            <w:pPr>
              <w:snapToGrid w:val="0"/>
              <w:rPr>
                <w:rFonts w:eastAsia="DengXian"/>
                <w:b/>
                <w:color w:val="3333FF"/>
                <w:sz w:val="18"/>
                <w:szCs w:val="18"/>
                <w:lang w:eastAsia="zh-CN"/>
              </w:rPr>
            </w:pPr>
            <w:r w:rsidRPr="00550440">
              <w:rPr>
                <w:rFonts w:eastAsia="DengXian"/>
                <w:b/>
                <w:color w:val="3333FF"/>
                <w:sz w:val="18"/>
                <w:szCs w:val="18"/>
                <w:lang w:eastAsia="zh-CN"/>
              </w:rPr>
              <w:t>2.a: I suggest we try to agree in this meeting under which circumstances separate TCI indication would allow</w:t>
            </w:r>
            <w:r w:rsidR="008F7750" w:rsidRPr="00550440">
              <w:rPr>
                <w:rFonts w:eastAsia="DengXian"/>
                <w:b/>
                <w:color w:val="3333FF"/>
                <w:sz w:val="18"/>
                <w:szCs w:val="18"/>
                <w:lang w:eastAsia="zh-CN"/>
              </w:rPr>
              <w:t xml:space="preserve"> the transmission/reception of DL/UL to TRPs configured to different PCIs. Based on the submitted contributions, the majority of companies would support flexible operation. </w:t>
            </w:r>
          </w:p>
          <w:p w14:paraId="62A1D255" w14:textId="1428BCCA" w:rsidR="008F7750"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2.b</w:t>
            </w:r>
            <w:r w:rsidR="003D0343" w:rsidRPr="00550440">
              <w:rPr>
                <w:rFonts w:eastAsia="DengXian"/>
                <w:b/>
                <w:color w:val="3333FF"/>
                <w:sz w:val="18"/>
                <w:szCs w:val="18"/>
                <w:lang w:eastAsia="zh-CN"/>
              </w:rPr>
              <w:t>:</w:t>
            </w:r>
            <w:r w:rsidRPr="00550440">
              <w:rPr>
                <w:rFonts w:eastAsia="DengXian"/>
                <w:b/>
                <w:color w:val="3333FF"/>
                <w:sz w:val="18"/>
                <w:szCs w:val="18"/>
                <w:lang w:eastAsia="zh-CN"/>
              </w:rPr>
              <w:t xml:space="preserve"> a bit diverse views, a baseline answer is possible without further agreements.</w:t>
            </w:r>
          </w:p>
          <w:p w14:paraId="3049501E" w14:textId="6C6B9D5F"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2c</w:t>
            </w:r>
            <w:r w:rsidR="003D0343" w:rsidRPr="00550440">
              <w:rPr>
                <w:rFonts w:eastAsia="DengXian"/>
                <w:b/>
                <w:color w:val="3333FF"/>
                <w:sz w:val="18"/>
                <w:szCs w:val="18"/>
                <w:lang w:eastAsia="zh-CN"/>
              </w:rPr>
              <w:t>: stable answers.</w:t>
            </w:r>
          </w:p>
          <w:p w14:paraId="72E2C1DE" w14:textId="7B766025"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2d</w:t>
            </w:r>
            <w:r w:rsidR="003D0343" w:rsidRPr="00550440">
              <w:rPr>
                <w:rFonts w:eastAsia="DengXian"/>
                <w:b/>
                <w:color w:val="3333FF"/>
                <w:sz w:val="18"/>
                <w:szCs w:val="18"/>
                <w:lang w:eastAsia="zh-CN"/>
              </w:rPr>
              <w:t>:</w:t>
            </w:r>
            <w:r w:rsidR="00325294" w:rsidRPr="00550440">
              <w:rPr>
                <w:rFonts w:eastAsia="DengXian"/>
                <w:b/>
                <w:color w:val="3333FF"/>
                <w:sz w:val="18"/>
                <w:szCs w:val="18"/>
                <w:lang w:eastAsia="zh-CN"/>
              </w:rPr>
              <w:t xml:space="preserve"> this topic needs RAN1 discussion.</w:t>
            </w:r>
          </w:p>
          <w:p w14:paraId="5A694169" w14:textId="25C5131B"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2e</w:t>
            </w:r>
            <w:r w:rsidR="003D0343" w:rsidRPr="00550440">
              <w:rPr>
                <w:rFonts w:eastAsia="DengXian"/>
                <w:b/>
                <w:color w:val="3333FF"/>
                <w:sz w:val="18"/>
                <w:szCs w:val="18"/>
                <w:lang w:eastAsia="zh-CN"/>
              </w:rPr>
              <w:t>:</w:t>
            </w:r>
            <w:r w:rsidR="00325294" w:rsidRPr="00550440">
              <w:rPr>
                <w:rFonts w:eastAsia="DengXian"/>
                <w:b/>
                <w:color w:val="3333FF"/>
                <w:sz w:val="18"/>
                <w:szCs w:val="18"/>
                <w:lang w:eastAsia="zh-CN"/>
              </w:rPr>
              <w:t xml:space="preserve"> stable answers.</w:t>
            </w:r>
          </w:p>
          <w:p w14:paraId="63B54A08" w14:textId="1BA99F14" w:rsidR="00FA5F2C" w:rsidRPr="00550440"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2f</w:t>
            </w:r>
            <w:r w:rsidR="003D0343" w:rsidRPr="00550440">
              <w:rPr>
                <w:rFonts w:eastAsia="DengXian"/>
                <w:b/>
                <w:color w:val="3333FF"/>
                <w:sz w:val="18"/>
                <w:szCs w:val="18"/>
                <w:lang w:eastAsia="zh-CN"/>
              </w:rPr>
              <w:t>:</w:t>
            </w:r>
            <w:r w:rsidR="00BE4D1D" w:rsidRPr="00550440">
              <w:rPr>
                <w:rFonts w:eastAsia="DengXian"/>
                <w:b/>
                <w:color w:val="3333FF"/>
                <w:sz w:val="18"/>
                <w:szCs w:val="18"/>
                <w:lang w:eastAsia="zh-CN"/>
              </w:rPr>
              <w:t xml:space="preserve"> stable answers.</w:t>
            </w:r>
          </w:p>
          <w:p w14:paraId="48DF6B8C" w14:textId="1A56EC67" w:rsidR="00FA5F2C" w:rsidRPr="00690852" w:rsidRDefault="00FA5F2C" w:rsidP="00E469DE">
            <w:pPr>
              <w:snapToGrid w:val="0"/>
              <w:rPr>
                <w:rFonts w:eastAsia="DengXian"/>
                <w:b/>
                <w:color w:val="3333FF"/>
                <w:sz w:val="18"/>
                <w:szCs w:val="18"/>
                <w:lang w:eastAsia="zh-CN"/>
              </w:rPr>
            </w:pPr>
            <w:r w:rsidRPr="00550440">
              <w:rPr>
                <w:rFonts w:eastAsia="DengXian"/>
                <w:b/>
                <w:color w:val="3333FF"/>
                <w:sz w:val="18"/>
                <w:szCs w:val="18"/>
                <w:lang w:eastAsia="zh-CN"/>
              </w:rPr>
              <w:t>2h</w:t>
            </w:r>
            <w:r w:rsidR="003D0343" w:rsidRPr="00550440">
              <w:rPr>
                <w:rFonts w:eastAsia="DengXian"/>
                <w:b/>
                <w:color w:val="3333FF"/>
                <w:sz w:val="18"/>
                <w:szCs w:val="18"/>
                <w:lang w:eastAsia="zh-CN"/>
              </w:rPr>
              <w:t>:</w:t>
            </w:r>
            <w:r w:rsidR="00D1455E" w:rsidRPr="00550440">
              <w:rPr>
                <w:rFonts w:eastAsia="DengXian"/>
                <w:b/>
                <w:color w:val="3333FF"/>
                <w:sz w:val="18"/>
                <w:szCs w:val="18"/>
                <w:lang w:eastAsia="zh-CN"/>
              </w:rPr>
              <w:t xml:space="preserve"> converging answers.</w:t>
            </w:r>
          </w:p>
        </w:tc>
      </w:tr>
      <w:tr w:rsidR="003D1F30" w14:paraId="27C74D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F05D2" w14:textId="1DFAEED8" w:rsidR="003D1F30" w:rsidRDefault="00185AE7"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6509" w14:textId="4A122483" w:rsidR="003D1F30" w:rsidRDefault="00185AE7" w:rsidP="00E469DE">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xml:space="preserve"> Reply is fine with the following update:</w:t>
            </w:r>
          </w:p>
          <w:p w14:paraId="350F9F9D" w14:textId="336B24B3" w:rsidR="00185AE7" w:rsidRDefault="00185AE7" w:rsidP="00E469DE">
            <w:pPr>
              <w:snapToGrid w:val="0"/>
              <w:rPr>
                <w:rFonts w:eastAsia="DengXian"/>
                <w:color w:val="000000" w:themeColor="text1"/>
                <w:sz w:val="18"/>
                <w:szCs w:val="18"/>
                <w:lang w:eastAsia="zh-CN"/>
              </w:rPr>
            </w:pPr>
          </w:p>
          <w:p w14:paraId="306BB8A0" w14:textId="270E2420" w:rsidR="00185AE7" w:rsidRPr="00185AE7" w:rsidRDefault="00185AE7" w:rsidP="00E469DE">
            <w:pPr>
              <w:snapToGrid w:val="0"/>
              <w:rPr>
                <w:rFonts w:eastAsia="DengXian"/>
                <w:color w:val="000000" w:themeColor="text1"/>
                <w:sz w:val="18"/>
                <w:szCs w:val="18"/>
                <w:lang w:eastAsia="zh-CN"/>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RAN1 has not </w:t>
            </w:r>
            <w:r w:rsidRPr="00185AE7">
              <w:rPr>
                <w:rFonts w:eastAsia="Batang"/>
                <w:strike/>
                <w:color w:val="FF0000"/>
                <w:sz w:val="20"/>
                <w:szCs w:val="20"/>
                <w:lang w:eastAsia="en-US"/>
              </w:rPr>
              <w:t>decided whether</w:t>
            </w:r>
            <w:r w:rsidRPr="00185AE7">
              <w:rPr>
                <w:rFonts w:eastAsia="Batang"/>
                <w:color w:val="FF0000"/>
                <w:sz w:val="20"/>
                <w:szCs w:val="20"/>
                <w:lang w:eastAsia="en-US"/>
              </w:rPr>
              <w:t xml:space="preserve"> agreed </w:t>
            </w:r>
            <w:r w:rsidRPr="00E85F40">
              <w:rPr>
                <w:rFonts w:eastAsia="Batang"/>
                <w:sz w:val="20"/>
                <w:szCs w:val="20"/>
                <w:lang w:eastAsia="en-US"/>
              </w:rPr>
              <w:t>to introduce such restriction that DL and UL beams should not be set to different TRPs with different PCIs.</w:t>
            </w:r>
          </w:p>
          <w:p w14:paraId="7A0F5C2E" w14:textId="77777777" w:rsidR="00185AE7" w:rsidRDefault="00185AE7" w:rsidP="00E469DE">
            <w:pPr>
              <w:snapToGrid w:val="0"/>
              <w:rPr>
                <w:rFonts w:eastAsia="DengXian"/>
                <w:b/>
                <w:color w:val="3333FF"/>
                <w:sz w:val="18"/>
                <w:szCs w:val="18"/>
                <w:lang w:eastAsia="zh-CN"/>
              </w:rPr>
            </w:pPr>
          </w:p>
          <w:p w14:paraId="735F3D80" w14:textId="2E35B288" w:rsidR="00185AE7" w:rsidRPr="004F359B" w:rsidRDefault="004F359B" w:rsidP="00E469DE">
            <w:pPr>
              <w:snapToGrid w:val="0"/>
              <w:rPr>
                <w:rFonts w:eastAsia="DengXian"/>
                <w:color w:val="3333FF"/>
                <w:sz w:val="18"/>
                <w:szCs w:val="18"/>
                <w:lang w:eastAsia="zh-CN"/>
              </w:rPr>
            </w:pPr>
            <w:r w:rsidRPr="004F359B">
              <w:rPr>
                <w:rFonts w:eastAsia="DengXian"/>
                <w:color w:val="000000" w:themeColor="text1"/>
                <w:sz w:val="18"/>
                <w:szCs w:val="18"/>
                <w:lang w:eastAsia="zh-CN"/>
              </w:rPr>
              <w:t>2b to 2h agree with proposed replies.</w:t>
            </w:r>
          </w:p>
        </w:tc>
      </w:tr>
      <w:tr w:rsidR="002111E7" w14:paraId="40E91B3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409A6" w14:textId="2C053782" w:rsidR="002111E7" w:rsidRDefault="002111E7"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DECD" w14:textId="47F3965F" w:rsidR="002111E7" w:rsidRDefault="002111E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2.b, suggest the following clarification. </w:t>
            </w:r>
            <w:r w:rsidR="00731FB0">
              <w:rPr>
                <w:rFonts w:eastAsia="DengXian"/>
                <w:color w:val="000000" w:themeColor="text1"/>
                <w:sz w:val="18"/>
                <w:szCs w:val="18"/>
                <w:lang w:eastAsia="zh-CN"/>
              </w:rPr>
              <w:t xml:space="preserve">To our understanding, both </w:t>
            </w:r>
            <w:r w:rsidR="000F16D8">
              <w:rPr>
                <w:rFonts w:eastAsia="DengXian"/>
                <w:color w:val="000000" w:themeColor="text1"/>
                <w:sz w:val="18"/>
                <w:szCs w:val="18"/>
                <w:lang w:eastAsia="zh-CN"/>
              </w:rPr>
              <w:t xml:space="preserve">Q2 and </w:t>
            </w:r>
            <w:r w:rsidR="008055A2">
              <w:rPr>
                <w:rFonts w:eastAsia="DengXian"/>
                <w:color w:val="000000" w:themeColor="text1"/>
                <w:sz w:val="18"/>
                <w:szCs w:val="18"/>
                <w:lang w:eastAsia="zh-CN"/>
              </w:rPr>
              <w:t>2b d</w:t>
            </w:r>
            <w:r w:rsidR="00731FB0">
              <w:rPr>
                <w:rFonts w:eastAsia="DengXian"/>
                <w:color w:val="000000" w:themeColor="text1"/>
                <w:sz w:val="18"/>
                <w:szCs w:val="18"/>
                <w:lang w:eastAsia="zh-CN"/>
              </w:rPr>
              <w:t>idn’t</w:t>
            </w:r>
            <w:r w:rsidR="008055A2">
              <w:rPr>
                <w:rFonts w:eastAsia="DengXian"/>
                <w:color w:val="000000" w:themeColor="text1"/>
                <w:sz w:val="18"/>
                <w:szCs w:val="18"/>
                <w:lang w:eastAsia="zh-CN"/>
              </w:rPr>
              <w:t xml:space="preserve"> not </w:t>
            </w:r>
            <w:r w:rsidR="000F16D8">
              <w:rPr>
                <w:rFonts w:eastAsia="DengXian"/>
                <w:color w:val="000000" w:themeColor="text1"/>
                <w:sz w:val="18"/>
                <w:szCs w:val="18"/>
                <w:lang w:eastAsia="zh-CN"/>
              </w:rPr>
              <w:t xml:space="preserve">explicitly </w:t>
            </w:r>
            <w:r w:rsidR="008055A2">
              <w:rPr>
                <w:rFonts w:eastAsia="DengXian"/>
                <w:color w:val="000000" w:themeColor="text1"/>
                <w:sz w:val="18"/>
                <w:szCs w:val="18"/>
                <w:lang w:eastAsia="zh-CN"/>
              </w:rPr>
              <w:t xml:space="preserve">say only asking inter-cell BM, and </w:t>
            </w:r>
            <w:r>
              <w:rPr>
                <w:rFonts w:eastAsia="DengXian"/>
                <w:color w:val="000000" w:themeColor="text1"/>
                <w:sz w:val="18"/>
                <w:szCs w:val="18"/>
                <w:lang w:eastAsia="zh-CN"/>
              </w:rPr>
              <w:t xml:space="preserve">the LS </w:t>
            </w:r>
            <w:r w:rsidR="000F16D8">
              <w:rPr>
                <w:rFonts w:eastAsia="DengXian"/>
                <w:color w:val="000000" w:themeColor="text1"/>
                <w:sz w:val="18"/>
                <w:szCs w:val="18"/>
                <w:lang w:eastAsia="zh-CN"/>
              </w:rPr>
              <w:t>title is</w:t>
            </w:r>
            <w:r>
              <w:rPr>
                <w:rFonts w:eastAsia="DengXian"/>
                <w:color w:val="000000" w:themeColor="text1"/>
                <w:sz w:val="18"/>
                <w:szCs w:val="18"/>
                <w:lang w:eastAsia="zh-CN"/>
              </w:rPr>
              <w:t xml:space="preserve"> for both features</w:t>
            </w:r>
            <w:r w:rsidR="001821CB">
              <w:rPr>
                <w:rFonts w:eastAsia="DengXian"/>
                <w:color w:val="000000" w:themeColor="text1"/>
                <w:sz w:val="18"/>
                <w:szCs w:val="18"/>
                <w:lang w:eastAsia="zh-CN"/>
              </w:rPr>
              <w:t>.</w:t>
            </w:r>
            <w:r w:rsidR="00C911AE">
              <w:rPr>
                <w:rFonts w:eastAsia="DengXian"/>
                <w:color w:val="000000" w:themeColor="text1"/>
                <w:sz w:val="18"/>
                <w:szCs w:val="18"/>
                <w:lang w:eastAsia="zh-CN"/>
              </w:rPr>
              <w:t xml:space="preserve"> So it may be good to compare both side by side, since RAN2 seems still not very clear on the difference. </w:t>
            </w:r>
          </w:p>
          <w:p w14:paraId="2FC09BC2" w14:textId="77777777" w:rsidR="002111E7" w:rsidRDefault="002111E7" w:rsidP="00E469DE">
            <w:pPr>
              <w:snapToGrid w:val="0"/>
              <w:rPr>
                <w:rFonts w:eastAsia="DengXian"/>
                <w:color w:val="000000" w:themeColor="text1"/>
                <w:sz w:val="18"/>
                <w:szCs w:val="18"/>
                <w:lang w:eastAsia="zh-CN"/>
              </w:rPr>
            </w:pPr>
          </w:p>
          <w:p w14:paraId="40EFA5A1" w14:textId="59F838FE" w:rsidR="002111E7" w:rsidRPr="002111E7" w:rsidRDefault="002111E7" w:rsidP="002111E7">
            <w:pPr>
              <w:snapToGrid w:val="0"/>
              <w:spacing w:after="60"/>
              <w:jc w:val="both"/>
              <w:rPr>
                <w:rFonts w:eastAsia="Batang"/>
                <w:color w:val="FF0000"/>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2111E7">
              <w:rPr>
                <w:rFonts w:eastAsia="Batang"/>
                <w:color w:val="FF0000"/>
                <w:sz w:val="20"/>
                <w:szCs w:val="20"/>
                <w:lang w:eastAsia="en-US"/>
              </w:rPr>
              <w:t xml:space="preserve">For inter-cell BM, </w:t>
            </w:r>
            <w:r w:rsidRPr="002111E7">
              <w:rPr>
                <w:rFonts w:eastAsia="Batang"/>
                <w:strike/>
                <w:color w:val="FF0000"/>
                <w:sz w:val="20"/>
                <w:szCs w:val="20"/>
                <w:lang w:eastAsia="en-US"/>
              </w:rPr>
              <w:t>W</w:t>
            </w:r>
            <w:r w:rsidRPr="002111E7">
              <w:rPr>
                <w:rFonts w:eastAsia="Batang"/>
                <w:color w:val="FF0000"/>
                <w:sz w:val="20"/>
                <w:szCs w:val="20"/>
                <w:lang w:eastAsia="en-US"/>
              </w:rPr>
              <w:t>w</w:t>
            </w:r>
            <w:r w:rsidRPr="006E55E4">
              <w:rPr>
                <w:rFonts w:eastAsia="Batang"/>
                <w:sz w:val="20"/>
                <w:szCs w:val="20"/>
                <w:lang w:eastAsia="en-US"/>
              </w:rPr>
              <w:t>hen receiving PDCCH/PDSCH with colliding QCL, prioritization rule specified in Rel-15/16 can be reused.</w:t>
            </w:r>
            <w:r>
              <w:rPr>
                <w:rFonts w:eastAsia="Batang"/>
                <w:sz w:val="20"/>
                <w:szCs w:val="20"/>
                <w:lang w:eastAsia="en-US"/>
              </w:rPr>
              <w:t xml:space="preserve"> </w:t>
            </w:r>
            <w:r w:rsidRPr="002111E7">
              <w:rPr>
                <w:rFonts w:eastAsia="Batang"/>
                <w:color w:val="FF0000"/>
                <w:sz w:val="20"/>
                <w:szCs w:val="20"/>
                <w:lang w:eastAsia="en-US"/>
              </w:rPr>
              <w:t xml:space="preserve">For inter-cell mTRP, it is possible for </w:t>
            </w:r>
            <w:r w:rsidRPr="002111E7">
              <w:rPr>
                <w:rFonts w:eastAsia="Batang"/>
                <w:color w:val="FF0000"/>
                <w:sz w:val="20"/>
                <w:szCs w:val="20"/>
                <w:lang w:eastAsia="en-US"/>
              </w:rPr>
              <w:lastRenderedPageBreak/>
              <w:t>UE to receive PDCCH/PDSCH with colliding QCL from two TRPs simultaneously.</w:t>
            </w:r>
          </w:p>
          <w:p w14:paraId="08326208" w14:textId="77777777" w:rsidR="002111E7" w:rsidRDefault="002111E7" w:rsidP="00E469DE">
            <w:pPr>
              <w:snapToGrid w:val="0"/>
              <w:rPr>
                <w:rFonts w:eastAsia="DengXian"/>
                <w:color w:val="000000" w:themeColor="text1"/>
                <w:sz w:val="18"/>
                <w:szCs w:val="18"/>
                <w:lang w:eastAsia="zh-CN"/>
              </w:rPr>
            </w:pPr>
          </w:p>
          <w:p w14:paraId="40C1AF6D" w14:textId="05EBEFE0" w:rsidR="002111E7" w:rsidRDefault="008055A2"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2d, suggest to clarify the TRP # for operation</w:t>
            </w:r>
            <w:r w:rsidR="000F16D8">
              <w:rPr>
                <w:rFonts w:eastAsia="DengXian"/>
                <w:color w:val="000000" w:themeColor="text1"/>
                <w:sz w:val="18"/>
                <w:szCs w:val="18"/>
                <w:lang w:eastAsia="zh-CN"/>
              </w:rPr>
              <w:t xml:space="preserve"> for each feature as well</w:t>
            </w:r>
            <w:r>
              <w:rPr>
                <w:rFonts w:eastAsia="DengXian"/>
                <w:color w:val="000000" w:themeColor="text1"/>
                <w:sz w:val="18"/>
                <w:szCs w:val="18"/>
                <w:lang w:eastAsia="zh-CN"/>
              </w:rPr>
              <w:t xml:space="preserve">. </w:t>
            </w:r>
            <w:r w:rsidR="000F16D8">
              <w:rPr>
                <w:rFonts w:eastAsia="DengXian"/>
                <w:color w:val="000000" w:themeColor="text1"/>
                <w:sz w:val="18"/>
                <w:szCs w:val="18"/>
                <w:lang w:eastAsia="zh-CN"/>
              </w:rPr>
              <w:t xml:space="preserve">This is asked in the 2d, and </w:t>
            </w:r>
            <w:r w:rsidR="00731FB0">
              <w:rPr>
                <w:rFonts w:eastAsia="DengXian"/>
                <w:color w:val="000000" w:themeColor="text1"/>
                <w:sz w:val="18"/>
                <w:szCs w:val="18"/>
                <w:lang w:eastAsia="zh-CN"/>
              </w:rPr>
              <w:t xml:space="preserve">to our understanding, </w:t>
            </w:r>
            <w:r w:rsidR="000F16D8">
              <w:rPr>
                <w:rFonts w:eastAsia="DengXian"/>
                <w:color w:val="000000" w:themeColor="text1"/>
                <w:sz w:val="18"/>
                <w:szCs w:val="18"/>
                <w:lang w:eastAsia="zh-CN"/>
              </w:rPr>
              <w:t xml:space="preserve">both </w:t>
            </w:r>
            <w:r w:rsidR="000F16D8" w:rsidRPr="000F16D8">
              <w:rPr>
                <w:rFonts w:eastAsia="DengXian"/>
                <w:color w:val="000000" w:themeColor="text1"/>
                <w:sz w:val="18"/>
                <w:szCs w:val="18"/>
                <w:lang w:eastAsia="zh-CN"/>
              </w:rPr>
              <w:t>Q2 and 2</w:t>
            </w:r>
            <w:r w:rsidR="000F16D8">
              <w:rPr>
                <w:rFonts w:eastAsia="DengXian"/>
                <w:color w:val="000000" w:themeColor="text1"/>
                <w:sz w:val="18"/>
                <w:szCs w:val="18"/>
                <w:lang w:eastAsia="zh-CN"/>
              </w:rPr>
              <w:t>d</w:t>
            </w:r>
            <w:r w:rsidR="000F16D8" w:rsidRPr="000F16D8">
              <w:rPr>
                <w:rFonts w:eastAsia="DengXian"/>
                <w:color w:val="000000" w:themeColor="text1"/>
                <w:sz w:val="18"/>
                <w:szCs w:val="18"/>
                <w:lang w:eastAsia="zh-CN"/>
              </w:rPr>
              <w:t xml:space="preserve"> d</w:t>
            </w:r>
            <w:r w:rsidR="00731FB0">
              <w:rPr>
                <w:rFonts w:eastAsia="DengXian"/>
                <w:color w:val="000000" w:themeColor="text1"/>
                <w:sz w:val="18"/>
                <w:szCs w:val="18"/>
                <w:lang w:eastAsia="zh-CN"/>
              </w:rPr>
              <w:t>id</w:t>
            </w:r>
            <w:r w:rsidR="000F16D8" w:rsidRPr="000F16D8">
              <w:rPr>
                <w:rFonts w:eastAsia="DengXian"/>
                <w:color w:val="000000" w:themeColor="text1"/>
                <w:sz w:val="18"/>
                <w:szCs w:val="18"/>
                <w:lang w:eastAsia="zh-CN"/>
              </w:rPr>
              <w:t xml:space="preserve"> not explicitly say only asking </w:t>
            </w:r>
            <w:r w:rsidR="00731FB0">
              <w:rPr>
                <w:rFonts w:eastAsia="DengXian"/>
                <w:color w:val="000000" w:themeColor="text1"/>
                <w:sz w:val="18"/>
                <w:szCs w:val="18"/>
                <w:lang w:eastAsia="zh-CN"/>
              </w:rPr>
              <w:t xml:space="preserve">for </w:t>
            </w:r>
            <w:r w:rsidR="000F16D8" w:rsidRPr="000F16D8">
              <w:rPr>
                <w:rFonts w:eastAsia="DengXian"/>
                <w:color w:val="000000" w:themeColor="text1"/>
                <w:sz w:val="18"/>
                <w:szCs w:val="18"/>
                <w:lang w:eastAsia="zh-CN"/>
              </w:rPr>
              <w:t>inter-cell BM</w:t>
            </w:r>
            <w:r w:rsidR="000F16D8">
              <w:rPr>
                <w:rFonts w:eastAsia="DengXian"/>
                <w:color w:val="000000" w:themeColor="text1"/>
                <w:sz w:val="18"/>
                <w:szCs w:val="18"/>
                <w:lang w:eastAsia="zh-CN"/>
              </w:rPr>
              <w:t xml:space="preserve">. </w:t>
            </w:r>
            <w:r>
              <w:rPr>
                <w:rFonts w:eastAsia="DengXian"/>
                <w:color w:val="000000" w:themeColor="text1"/>
                <w:sz w:val="18"/>
                <w:szCs w:val="18"/>
                <w:lang w:eastAsia="zh-CN"/>
              </w:rPr>
              <w:t xml:space="preserve">The inter-cell BM </w:t>
            </w:r>
            <w:r w:rsidR="00731FB0">
              <w:rPr>
                <w:rFonts w:eastAsia="DengXian"/>
                <w:color w:val="000000" w:themeColor="text1"/>
                <w:sz w:val="18"/>
                <w:szCs w:val="18"/>
                <w:lang w:eastAsia="zh-CN"/>
              </w:rPr>
              <w:t>answer</w:t>
            </w:r>
            <w:r>
              <w:rPr>
                <w:rFonts w:eastAsia="DengXian"/>
                <w:color w:val="000000" w:themeColor="text1"/>
                <w:sz w:val="18"/>
                <w:szCs w:val="18"/>
                <w:lang w:eastAsia="zh-CN"/>
              </w:rPr>
              <w:t xml:space="preserve"> can be revised based on future agreement. </w:t>
            </w:r>
          </w:p>
          <w:p w14:paraId="56FF4DE0" w14:textId="77777777" w:rsidR="008055A2" w:rsidRDefault="008055A2" w:rsidP="00E469DE">
            <w:pPr>
              <w:snapToGrid w:val="0"/>
              <w:rPr>
                <w:rFonts w:eastAsia="DengXian"/>
                <w:color w:val="000000" w:themeColor="text1"/>
                <w:sz w:val="18"/>
                <w:szCs w:val="18"/>
                <w:lang w:eastAsia="zh-CN"/>
              </w:rPr>
            </w:pPr>
          </w:p>
          <w:p w14:paraId="2833FBB5" w14:textId="1EE7BD60" w:rsidR="008055A2" w:rsidRPr="008055A2" w:rsidRDefault="008055A2" w:rsidP="008055A2">
            <w:pPr>
              <w:snapToGrid w:val="0"/>
              <w:spacing w:after="60"/>
              <w:jc w:val="both"/>
              <w:rPr>
                <w:color w:val="FF0000"/>
              </w:rPr>
            </w:pPr>
            <w:r w:rsidRPr="00942152">
              <w:rPr>
                <w:rFonts w:eastAsia="Batang"/>
                <w:b/>
                <w:sz w:val="20"/>
                <w:szCs w:val="20"/>
                <w:lang w:eastAsia="en-US"/>
              </w:rPr>
              <w:t>Answer 2.d</w:t>
            </w:r>
            <w:r w:rsidRPr="00942152">
              <w:rPr>
                <w:rFonts w:eastAsia="Batang"/>
                <w:sz w:val="20"/>
                <w:szCs w:val="20"/>
                <w:lang w:eastAsia="en-US"/>
              </w:rPr>
              <w:t xml:space="preserve">: </w:t>
            </w:r>
            <w:r w:rsidRPr="00942152">
              <w:rPr>
                <w:color w:val="000000" w:themeColor="text1"/>
                <w:sz w:val="22"/>
                <w:szCs w:val="22"/>
              </w:rPr>
              <w:t>RAN1 is still discussing the maximum number of RRC configured PCIs different from the serving cell for measurement and reporting and has made the following agreement</w:t>
            </w:r>
            <w:r>
              <w:rPr>
                <w:color w:val="000000" w:themeColor="text1"/>
                <w:sz w:val="22"/>
                <w:szCs w:val="22"/>
              </w:rPr>
              <w:t xml:space="preserve">. </w:t>
            </w:r>
            <w:r w:rsidRPr="008055A2">
              <w:rPr>
                <w:color w:val="FF0000"/>
                <w:sz w:val="22"/>
                <w:szCs w:val="22"/>
              </w:rPr>
              <w:t xml:space="preserve">The number of non-serving cell TRPs associated with active TCI state(s) is always one for inter-cell mTRP, and is under discussion for inter-cell BM. </w:t>
            </w:r>
          </w:p>
          <w:p w14:paraId="31E8897F" w14:textId="24C884CE" w:rsidR="002111E7" w:rsidRDefault="0086619D" w:rsidP="00E469DE">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t>[Mod: note that the answer incorporates your clarification but it is written in-between the agreements! I will try to format better the text in the final LS answer to have this clear.]</w:t>
            </w:r>
          </w:p>
          <w:p w14:paraId="3B9B8736" w14:textId="77777777" w:rsidR="0086619D" w:rsidRPr="0086619D" w:rsidRDefault="0086619D" w:rsidP="00E469DE">
            <w:pPr>
              <w:snapToGrid w:val="0"/>
              <w:rPr>
                <w:rFonts w:eastAsia="DengXian"/>
                <w:b/>
                <w:bCs/>
                <w:color w:val="000000" w:themeColor="text1"/>
                <w:sz w:val="18"/>
                <w:szCs w:val="18"/>
                <w:lang w:eastAsia="zh-CN"/>
              </w:rPr>
            </w:pPr>
          </w:p>
          <w:p w14:paraId="5064CC01" w14:textId="0A21025D" w:rsidR="002111E7" w:rsidRDefault="00C15120"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For 2f, suggest to add the following clarification</w:t>
            </w:r>
          </w:p>
          <w:p w14:paraId="1B2061F8" w14:textId="77777777" w:rsidR="00C15120" w:rsidRDefault="00C15120" w:rsidP="00E469DE">
            <w:pPr>
              <w:snapToGrid w:val="0"/>
              <w:rPr>
                <w:rFonts w:eastAsia="DengXian"/>
                <w:color w:val="000000" w:themeColor="text1"/>
                <w:sz w:val="18"/>
                <w:szCs w:val="18"/>
                <w:lang w:eastAsia="zh-CN"/>
              </w:rPr>
            </w:pPr>
          </w:p>
          <w:p w14:paraId="232F64FC" w14:textId="1D54FE32" w:rsidR="00C15120" w:rsidRPr="00BE4D1D" w:rsidRDefault="00C15120" w:rsidP="00C15120">
            <w:pPr>
              <w:snapToGrid w:val="0"/>
              <w:spacing w:after="60"/>
              <w:jc w:val="both"/>
              <w:rPr>
                <w:rFonts w:eastAsia="Batang"/>
                <w:sz w:val="20"/>
                <w:szCs w:val="20"/>
                <w:lang w:eastAsia="en-US"/>
              </w:rPr>
            </w:pPr>
            <w:r w:rsidRPr="00504EE4">
              <w:rPr>
                <w:rFonts w:eastAsia="Batang"/>
                <w:b/>
                <w:sz w:val="20"/>
                <w:szCs w:val="20"/>
                <w:lang w:eastAsia="en-US"/>
              </w:rPr>
              <w:t>Answer 2.f</w:t>
            </w:r>
            <w:r w:rsidRPr="00504EE4">
              <w:rPr>
                <w:rFonts w:eastAsia="Batang"/>
                <w:sz w:val="20"/>
                <w:szCs w:val="20"/>
                <w:lang w:eastAsia="en-US"/>
              </w:rPr>
              <w:t>: Inter-cell beam management is going to use Rel-17 unified TCI signaling where RAN1 agreed that a MAC-CE activates one or multiple TCI states out of RRC configured TCI state pool. If multiple TCI states are activated, DCI selects one TCI state among activated ones.</w:t>
            </w:r>
            <w:r>
              <w:rPr>
                <w:rFonts w:eastAsia="Batang"/>
                <w:sz w:val="20"/>
                <w:szCs w:val="20"/>
                <w:lang w:eastAsia="en-US"/>
              </w:rPr>
              <w:t xml:space="preserve"> </w:t>
            </w:r>
            <w:r w:rsidRPr="00C15120">
              <w:rPr>
                <w:rFonts w:eastAsia="Batang"/>
                <w:color w:val="FF0000"/>
                <w:sz w:val="20"/>
                <w:szCs w:val="20"/>
                <w:lang w:eastAsia="en-US"/>
              </w:rPr>
              <w:t xml:space="preserve">If only one TCI state is activated, the activated TCI state is also implicitly selected without further DCI indication.   </w:t>
            </w:r>
          </w:p>
          <w:p w14:paraId="790562F4" w14:textId="77777777" w:rsidR="00C15120" w:rsidRDefault="00C15120" w:rsidP="00E469DE">
            <w:pPr>
              <w:snapToGrid w:val="0"/>
              <w:rPr>
                <w:rFonts w:eastAsia="DengXian"/>
                <w:color w:val="000000" w:themeColor="text1"/>
                <w:sz w:val="18"/>
                <w:szCs w:val="18"/>
                <w:lang w:eastAsia="zh-CN"/>
              </w:rPr>
            </w:pPr>
          </w:p>
          <w:p w14:paraId="73DA9585" w14:textId="18DC2607" w:rsidR="00C15120" w:rsidRDefault="00B618FD"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2h, </w:t>
            </w:r>
            <w:r w:rsidR="00774C42">
              <w:rPr>
                <w:rFonts w:eastAsia="DengXian"/>
                <w:color w:val="000000" w:themeColor="text1"/>
                <w:sz w:val="18"/>
                <w:szCs w:val="18"/>
                <w:lang w:eastAsia="zh-CN"/>
              </w:rPr>
              <w:t xml:space="preserve">suggest to clarify simultaneous Tx is not supported for both. </w:t>
            </w:r>
          </w:p>
          <w:p w14:paraId="7C3C3979" w14:textId="77777777" w:rsidR="00B618FD" w:rsidRDefault="00B618FD" w:rsidP="00E469DE">
            <w:pPr>
              <w:snapToGrid w:val="0"/>
              <w:rPr>
                <w:rFonts w:eastAsia="DengXian"/>
                <w:color w:val="000000" w:themeColor="text1"/>
                <w:sz w:val="18"/>
                <w:szCs w:val="18"/>
                <w:lang w:eastAsia="zh-CN"/>
              </w:rPr>
            </w:pPr>
          </w:p>
          <w:p w14:paraId="13731494" w14:textId="50A57D3D" w:rsidR="00C15120" w:rsidRPr="00731FB0" w:rsidRDefault="00B618FD" w:rsidP="00731FB0">
            <w:pPr>
              <w:snapToGrid w:val="0"/>
              <w:spacing w:after="60"/>
              <w:jc w:val="both"/>
              <w:rPr>
                <w:rFonts w:eastAsia="Batang"/>
                <w:sz w:val="20"/>
                <w:szCs w:val="20"/>
                <w:lang w:eastAsia="en-US"/>
              </w:rPr>
            </w:pPr>
            <w:r w:rsidRPr="00132718">
              <w:rPr>
                <w:rFonts w:eastAsia="Batang"/>
                <w:b/>
                <w:sz w:val="20"/>
                <w:szCs w:val="20"/>
                <w:lang w:eastAsia="en-US"/>
              </w:rPr>
              <w:t>Answer 2.h</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 is not supported for inter-cell BM but supported for inter-cell mTRP</w:t>
            </w:r>
            <w:r w:rsidR="00774C42" w:rsidRPr="00774C42">
              <w:rPr>
                <w:rFonts w:eastAsia="Batang"/>
                <w:color w:val="FF0000"/>
                <w:sz w:val="20"/>
                <w:szCs w:val="20"/>
                <w:lang w:eastAsia="en-US"/>
              </w:rPr>
              <w:t>, while simultaneous Tx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r w:rsidR="0038549C" w14:paraId="28B095D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1D0" w14:textId="128D7FCB" w:rsidR="0038549C" w:rsidRDefault="0038549C" w:rsidP="00E469DE">
            <w:pPr>
              <w:snapToGrid w:val="0"/>
              <w:rPr>
                <w:rFonts w:eastAsia="Malgun Gothic"/>
                <w:sz w:val="18"/>
                <w:szCs w:val="18"/>
              </w:rPr>
            </w:pPr>
            <w:r>
              <w:rPr>
                <w:rFonts w:eastAsia="Malgun Gothic"/>
                <w:sz w:val="18"/>
                <w:szCs w:val="18"/>
              </w:rPr>
              <w:lastRenderedPageBreak/>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718" w14:textId="3F4D695A" w:rsidR="0038549C" w:rsidRDefault="00684F73" w:rsidP="00E469DE">
            <w:pPr>
              <w:snapToGrid w:val="0"/>
              <w:rPr>
                <w:rFonts w:eastAsia="DengXian"/>
                <w:color w:val="000000" w:themeColor="text1"/>
                <w:sz w:val="18"/>
                <w:szCs w:val="18"/>
                <w:lang w:eastAsia="zh-CN"/>
              </w:rPr>
            </w:pPr>
            <w:r>
              <w:rPr>
                <w:rFonts w:eastAsia="DengXian"/>
                <w:color w:val="000000" w:themeColor="text1"/>
                <w:sz w:val="18"/>
                <w:szCs w:val="18"/>
                <w:lang w:eastAsia="zh-CN"/>
              </w:rPr>
              <w:t>@Qualcomm, on 2b for inter-cell mTRP, UE can receive PDCCH/PDSCH with colliding QCL from two TRPs simultaneously but system information and paging are different.</w:t>
            </w:r>
          </w:p>
        </w:tc>
      </w:tr>
      <w:tr w:rsidR="00870F81" w14:paraId="4F30404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049F8" w14:textId="7F58666F"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A462"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2a</w:t>
            </w:r>
            <w:r>
              <w:rPr>
                <w:rFonts w:eastAsia="DengXian"/>
                <w:color w:val="000000" w:themeColor="text1"/>
                <w:sz w:val="18"/>
                <w:szCs w:val="18"/>
                <w:lang w:eastAsia="zh-CN"/>
              </w:rPr>
              <w:t>, we’re fine with it.</w:t>
            </w:r>
          </w:p>
          <w:p w14:paraId="32D551BE" w14:textId="77777777" w:rsidR="00870F81" w:rsidRDefault="00870F81" w:rsidP="00870F81">
            <w:pPr>
              <w:snapToGrid w:val="0"/>
              <w:rPr>
                <w:rFonts w:eastAsia="DengXian"/>
                <w:color w:val="000000" w:themeColor="text1"/>
                <w:sz w:val="18"/>
                <w:szCs w:val="18"/>
                <w:lang w:eastAsia="zh-CN"/>
              </w:rPr>
            </w:pPr>
          </w:p>
          <w:p w14:paraId="3CADAF87"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2.b, agree with QC’s revision.</w:t>
            </w:r>
          </w:p>
          <w:p w14:paraId="6E33AF26" w14:textId="77777777" w:rsidR="00870F81" w:rsidRDefault="00870F81" w:rsidP="00870F81">
            <w:pPr>
              <w:snapToGrid w:val="0"/>
              <w:rPr>
                <w:rFonts w:eastAsia="DengXian"/>
                <w:color w:val="000000" w:themeColor="text1"/>
                <w:sz w:val="18"/>
                <w:szCs w:val="18"/>
                <w:lang w:eastAsia="zh-CN"/>
              </w:rPr>
            </w:pPr>
          </w:p>
          <w:p w14:paraId="4FD32E3A"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c, we’re fine with it.</w:t>
            </w:r>
          </w:p>
          <w:p w14:paraId="73A156C9" w14:textId="77777777" w:rsidR="00870F81" w:rsidRDefault="00870F81" w:rsidP="00870F81">
            <w:pPr>
              <w:snapToGrid w:val="0"/>
              <w:rPr>
                <w:rFonts w:eastAsia="DengXian"/>
                <w:color w:val="000000" w:themeColor="text1"/>
                <w:sz w:val="18"/>
                <w:szCs w:val="18"/>
                <w:lang w:eastAsia="zh-CN"/>
              </w:rPr>
            </w:pPr>
          </w:p>
          <w:p w14:paraId="0F8B568E" w14:textId="77777777" w:rsidR="00870F81"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2.d, suggest following revision.</w:t>
            </w:r>
          </w:p>
          <w:p w14:paraId="6F845109" w14:textId="43EF8E9E" w:rsidR="00870F81" w:rsidRPr="001A378C" w:rsidRDefault="00870F81" w:rsidP="00870F81">
            <w:pPr>
              <w:snapToGrid w:val="0"/>
              <w:rPr>
                <w:rFonts w:eastAsia="DengXian"/>
                <w:color w:val="FF0000"/>
                <w:sz w:val="18"/>
                <w:szCs w:val="18"/>
                <w:lang w:eastAsia="zh-CN"/>
              </w:rPr>
            </w:pPr>
            <w:r w:rsidRPr="00C07AC7">
              <w:rPr>
                <w:rFonts w:eastAsia="DengXian"/>
                <w:b/>
                <w:color w:val="000000" w:themeColor="text1"/>
                <w:sz w:val="18"/>
                <w:szCs w:val="18"/>
                <w:lang w:eastAsia="zh-CN"/>
              </w:rPr>
              <w:t>Answer 2.d</w:t>
            </w:r>
            <w:r w:rsidRPr="00C07AC7">
              <w:rPr>
                <w:rFonts w:eastAsia="DengXian"/>
                <w:color w:val="000000" w:themeColor="text1"/>
                <w:sz w:val="18"/>
                <w:szCs w:val="18"/>
                <w:lang w:eastAsia="zh-CN"/>
              </w:rPr>
              <w:t xml:space="preserve">: RAN1 is still discussing the maximum number of RRC configured PCIs different from the serving cell for </w:t>
            </w:r>
            <w:r w:rsidRPr="001A378C">
              <w:rPr>
                <w:rFonts w:eastAsia="DengXian"/>
                <w:strike/>
                <w:color w:val="FF0000"/>
                <w:sz w:val="18"/>
                <w:szCs w:val="18"/>
                <w:lang w:eastAsia="zh-CN"/>
              </w:rPr>
              <w:t xml:space="preserve">measurement and reporting and has made the following agreement </w:t>
            </w:r>
            <w:r w:rsidRPr="001A378C">
              <w:rPr>
                <w:rFonts w:eastAsia="DengXian"/>
                <w:color w:val="FF0000"/>
                <w:sz w:val="18"/>
                <w:szCs w:val="18"/>
                <w:lang w:eastAsia="zh-CN"/>
              </w:rPr>
              <w:t>different purposes for different scenario</w:t>
            </w:r>
            <w:r>
              <w:rPr>
                <w:rFonts w:eastAsia="DengXian"/>
                <w:color w:val="FF0000"/>
                <w:sz w:val="18"/>
                <w:szCs w:val="18"/>
                <w:lang w:eastAsia="zh-CN"/>
              </w:rPr>
              <w:t>s</w:t>
            </w:r>
            <w:r w:rsidRPr="001A378C">
              <w:rPr>
                <w:rFonts w:eastAsia="DengXian"/>
                <w:color w:val="FF0000"/>
                <w:sz w:val="18"/>
                <w:szCs w:val="18"/>
                <w:lang w:eastAsia="zh-CN"/>
              </w:rPr>
              <w:t>:</w:t>
            </w:r>
          </w:p>
          <w:p w14:paraId="4225C31A" w14:textId="2B34FAC7"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BM, RAN1 is discussing the maximum number of RRC configured PCIs different from the serving cell for L1 measurement/reporting, as well as the maximum number of additional PCIs associated with active TCI state(s)</w:t>
            </w:r>
            <w:r>
              <w:rPr>
                <w:rFonts w:eastAsia="DengXian"/>
                <w:color w:val="FF0000"/>
                <w:sz w:val="18"/>
                <w:szCs w:val="18"/>
                <w:lang w:eastAsia="zh-CN"/>
              </w:rPr>
              <w:t>. Following agreements have been made:</w:t>
            </w:r>
          </w:p>
          <w:p w14:paraId="2A85736B" w14:textId="488F2632"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3DBA8799" w14:textId="583F0A5B" w:rsidR="00870F81" w:rsidRDefault="00870F81" w:rsidP="00870F81">
            <w:pPr>
              <w:pStyle w:val="ListParagraph"/>
              <w:numPr>
                <w:ilvl w:val="0"/>
                <w:numId w:val="18"/>
              </w:numPr>
              <w:snapToGrid w:val="0"/>
              <w:rPr>
                <w:rFonts w:eastAsia="DengXian"/>
                <w:color w:val="FF0000"/>
                <w:sz w:val="18"/>
                <w:szCs w:val="18"/>
                <w:lang w:eastAsia="zh-CN"/>
              </w:rPr>
            </w:pPr>
            <w:r w:rsidRPr="001A378C">
              <w:rPr>
                <w:rFonts w:eastAsia="DengXian" w:hint="eastAsia"/>
                <w:color w:val="FF0000"/>
                <w:sz w:val="18"/>
                <w:szCs w:val="18"/>
                <w:lang w:eastAsia="zh-CN"/>
              </w:rPr>
              <w:t>F</w:t>
            </w:r>
            <w:r w:rsidRPr="001A378C">
              <w:rPr>
                <w:rFonts w:eastAsia="DengXian"/>
                <w:color w:val="FF0000"/>
                <w:sz w:val="18"/>
                <w:szCs w:val="18"/>
                <w:lang w:eastAsia="zh-CN"/>
              </w:rPr>
              <w:t>or inter-cell mTRP, RAN1 is discussing the maximum number of RRC configured PCIs different from the serving cell.</w:t>
            </w:r>
            <w:r>
              <w:rPr>
                <w:rFonts w:eastAsia="DengXian"/>
                <w:color w:val="FF0000"/>
                <w:sz w:val="18"/>
                <w:szCs w:val="18"/>
                <w:lang w:eastAsia="zh-CN"/>
              </w:rPr>
              <w:t xml:space="preserve"> Following agreements have been made:</w:t>
            </w:r>
          </w:p>
          <w:p w14:paraId="057D1F6D" w14:textId="46A401FA" w:rsidR="00870F81" w:rsidRPr="001A378C" w:rsidRDefault="00870F81" w:rsidP="00870F81">
            <w:pPr>
              <w:pStyle w:val="ListParagraph"/>
              <w:numPr>
                <w:ilvl w:val="1"/>
                <w:numId w:val="18"/>
              </w:numPr>
              <w:snapToGrid w:val="0"/>
              <w:rPr>
                <w:rFonts w:eastAsia="DengXian"/>
                <w:color w:val="FF0000"/>
                <w:sz w:val="18"/>
                <w:szCs w:val="18"/>
                <w:lang w:eastAsia="zh-CN"/>
              </w:rPr>
            </w:pPr>
            <w:r>
              <w:rPr>
                <w:rFonts w:eastAsia="DengXian"/>
                <w:color w:val="FF0000"/>
                <w:sz w:val="18"/>
                <w:szCs w:val="18"/>
                <w:lang w:eastAsia="zh-CN"/>
              </w:rPr>
              <w:t>…</w:t>
            </w:r>
          </w:p>
          <w:p w14:paraId="7362016D" w14:textId="15F0A700" w:rsidR="00B31E5B" w:rsidRDefault="00B31E5B" w:rsidP="00870F81">
            <w:pPr>
              <w:snapToGrid w:val="0"/>
              <w:rPr>
                <w:rFonts w:eastAsia="DengXian"/>
                <w:b/>
                <w:bCs/>
                <w:color w:val="000000" w:themeColor="text1"/>
                <w:sz w:val="18"/>
                <w:szCs w:val="18"/>
                <w:lang w:eastAsia="zh-CN"/>
              </w:rPr>
            </w:pPr>
            <w:r w:rsidRPr="0086619D">
              <w:rPr>
                <w:rFonts w:eastAsia="DengXian"/>
                <w:b/>
                <w:bCs/>
                <w:color w:val="000000" w:themeColor="text1"/>
                <w:sz w:val="18"/>
                <w:szCs w:val="18"/>
                <w:lang w:eastAsia="zh-CN"/>
              </w:rPr>
              <w:t xml:space="preserve">[Mod: </w:t>
            </w:r>
            <w:r>
              <w:rPr>
                <w:rFonts w:eastAsia="DengXian"/>
                <w:b/>
                <w:bCs/>
                <w:color w:val="000000" w:themeColor="text1"/>
                <w:sz w:val="18"/>
                <w:szCs w:val="18"/>
                <w:lang w:eastAsia="zh-CN"/>
              </w:rPr>
              <w:t>I very much appreciate some better structure, in fact I even started to implement it according to your suggestion. The problem is some agreements are for both BM and mTRP and then it makes it a bit difficult to categorize. Even if we stay with the current format, all the technical info is provided]</w:t>
            </w:r>
          </w:p>
          <w:p w14:paraId="7A5F0B76" w14:textId="77777777" w:rsidR="00B31E5B" w:rsidRDefault="00B31E5B" w:rsidP="00870F81">
            <w:pPr>
              <w:snapToGrid w:val="0"/>
              <w:rPr>
                <w:rFonts w:eastAsia="DengXian"/>
                <w:color w:val="000000" w:themeColor="text1"/>
                <w:sz w:val="18"/>
                <w:szCs w:val="18"/>
                <w:lang w:eastAsia="zh-CN"/>
              </w:rPr>
            </w:pPr>
          </w:p>
          <w:p w14:paraId="37F0D98A" w14:textId="0E1C6BD8"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e, we’re fine with it.</w:t>
            </w:r>
          </w:p>
          <w:p w14:paraId="2DD65E9F" w14:textId="77777777" w:rsidR="00870F81" w:rsidRDefault="00870F81" w:rsidP="00870F81">
            <w:pPr>
              <w:snapToGrid w:val="0"/>
              <w:rPr>
                <w:rFonts w:eastAsia="DengXian"/>
                <w:color w:val="000000" w:themeColor="text1"/>
                <w:sz w:val="18"/>
                <w:szCs w:val="18"/>
                <w:lang w:eastAsia="zh-CN"/>
              </w:rPr>
            </w:pPr>
          </w:p>
          <w:p w14:paraId="13F8CB49" w14:textId="77777777" w:rsidR="00870F81" w:rsidRDefault="00870F81" w:rsidP="00870F81">
            <w:pPr>
              <w:snapToGrid w:val="0"/>
              <w:rPr>
                <w:rFonts w:eastAsia="DengXian"/>
                <w:color w:val="000000" w:themeColor="text1"/>
                <w:sz w:val="18"/>
                <w:szCs w:val="18"/>
                <w:lang w:eastAsia="zh-CN"/>
              </w:rPr>
            </w:pPr>
            <w:r w:rsidRPr="00185AE7">
              <w:rPr>
                <w:rFonts w:eastAsia="DengXian"/>
                <w:color w:val="000000" w:themeColor="text1"/>
                <w:sz w:val="18"/>
                <w:szCs w:val="18"/>
                <w:lang w:eastAsia="zh-CN"/>
              </w:rPr>
              <w:t>For 2</w:t>
            </w:r>
            <w:r>
              <w:rPr>
                <w:rFonts w:eastAsia="DengXian"/>
                <w:color w:val="000000" w:themeColor="text1"/>
                <w:sz w:val="18"/>
                <w:szCs w:val="18"/>
                <w:lang w:eastAsia="zh-CN"/>
              </w:rPr>
              <w:t>f, we’re fine with either the reply or QC’s revision.</w:t>
            </w:r>
          </w:p>
          <w:p w14:paraId="4A9B7AF9" w14:textId="77777777" w:rsidR="00870F81" w:rsidRDefault="00870F81" w:rsidP="00870F81">
            <w:pPr>
              <w:snapToGrid w:val="0"/>
              <w:rPr>
                <w:rFonts w:eastAsia="DengXian"/>
                <w:color w:val="000000" w:themeColor="text1"/>
                <w:sz w:val="18"/>
                <w:szCs w:val="18"/>
                <w:lang w:eastAsia="zh-CN"/>
              </w:rPr>
            </w:pPr>
          </w:p>
          <w:p w14:paraId="49C978ED" w14:textId="77777777" w:rsidR="00870F81" w:rsidRPr="00C07AC7" w:rsidRDefault="00870F8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For 2.g, agree with QC’s revision.</w:t>
            </w:r>
          </w:p>
          <w:p w14:paraId="1CD269C4" w14:textId="77777777" w:rsidR="00870F81" w:rsidRDefault="00870F81" w:rsidP="00870F81">
            <w:pPr>
              <w:snapToGrid w:val="0"/>
              <w:rPr>
                <w:rFonts w:eastAsia="DengXian"/>
                <w:color w:val="000000" w:themeColor="text1"/>
                <w:sz w:val="18"/>
                <w:szCs w:val="18"/>
                <w:lang w:eastAsia="zh-CN"/>
              </w:rPr>
            </w:pPr>
          </w:p>
        </w:tc>
      </w:tr>
      <w:tr w:rsidR="00191D5F" w14:paraId="5C73EB5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4A09" w14:textId="199B3E64" w:rsidR="00191D5F" w:rsidRDefault="00191D5F" w:rsidP="00870F81">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8D28" w14:textId="45888562"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2a Fine with proposed answer</w:t>
            </w:r>
          </w:p>
          <w:p w14:paraId="2171D4E6" w14:textId="77777777" w:rsidR="00DB1058" w:rsidRDefault="00DB1058" w:rsidP="00870F81">
            <w:pPr>
              <w:snapToGrid w:val="0"/>
              <w:rPr>
                <w:rFonts w:eastAsia="DengXian"/>
                <w:color w:val="000000" w:themeColor="text1"/>
                <w:sz w:val="18"/>
                <w:szCs w:val="18"/>
                <w:lang w:eastAsia="zh-CN"/>
              </w:rPr>
            </w:pPr>
          </w:p>
          <w:p w14:paraId="37D7D12B" w14:textId="77777777" w:rsidR="00191D5F" w:rsidRDefault="00191D5F"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2b We don’t have any conclusion whether the existing QCL prioritization can be reused for inter-cell</w:t>
            </w:r>
            <w:r w:rsidR="000F2DA9">
              <w:rPr>
                <w:rFonts w:eastAsia="DengXian"/>
                <w:color w:val="000000" w:themeColor="text1"/>
                <w:sz w:val="18"/>
                <w:szCs w:val="18"/>
                <w:lang w:eastAsia="zh-CN"/>
              </w:rPr>
              <w:t>. Prefer not to mention this aspect</w:t>
            </w:r>
          </w:p>
          <w:p w14:paraId="1ABE1814" w14:textId="77777777" w:rsidR="000F2DA9" w:rsidRPr="00CD3ECF" w:rsidRDefault="000F2DA9" w:rsidP="000F2DA9">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0F2DA9">
              <w:rPr>
                <w:rFonts w:eastAsia="Batang"/>
                <w:strike/>
                <w:color w:val="FF0000"/>
                <w:sz w:val="20"/>
                <w:szCs w:val="20"/>
                <w:lang w:eastAsia="en-US"/>
              </w:rPr>
              <w:t>When receiving PDCCH/PDSCH with colliding QCL, prioritization rule specified in Rel-15/16 can be reused.</w:t>
            </w:r>
          </w:p>
          <w:p w14:paraId="691D0E65" w14:textId="27013C4B" w:rsidR="000F2DA9" w:rsidRDefault="000F2DA9" w:rsidP="00870F81">
            <w:pPr>
              <w:snapToGrid w:val="0"/>
              <w:rPr>
                <w:rFonts w:eastAsia="DengXian"/>
                <w:color w:val="000000" w:themeColor="text1"/>
                <w:sz w:val="18"/>
                <w:szCs w:val="18"/>
                <w:lang w:eastAsia="zh-CN"/>
              </w:rPr>
            </w:pPr>
          </w:p>
          <w:p w14:paraId="7572E0AF" w14:textId="78307071" w:rsidR="00DB1058" w:rsidRDefault="00DB1058"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2c Fine with proposed answer</w:t>
            </w:r>
          </w:p>
          <w:p w14:paraId="755696A2" w14:textId="15DDC129" w:rsidR="00DB1058" w:rsidRDefault="00DB1058" w:rsidP="00870F81">
            <w:pPr>
              <w:snapToGrid w:val="0"/>
              <w:rPr>
                <w:rFonts w:eastAsia="DengXian"/>
                <w:color w:val="000000" w:themeColor="text1"/>
                <w:sz w:val="18"/>
                <w:szCs w:val="18"/>
                <w:lang w:eastAsia="zh-CN"/>
              </w:rPr>
            </w:pPr>
          </w:p>
          <w:p w14:paraId="7748028E" w14:textId="698821F0" w:rsidR="00DB1058" w:rsidRDefault="00374A0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2d The following part of the sentence from RAN2 LS “…</w:t>
            </w:r>
            <w:r w:rsidRPr="00374A0A">
              <w:rPr>
                <w:rFonts w:eastAsia="DengXian"/>
                <w:color w:val="000000" w:themeColor="text1"/>
                <w:sz w:val="18"/>
                <w:szCs w:val="18"/>
                <w:lang w:eastAsia="zh-CN"/>
              </w:rPr>
              <w:t>TRPs involved in the operation</w:t>
            </w:r>
            <w:r>
              <w:rPr>
                <w:rFonts w:eastAsia="DengXian"/>
                <w:color w:val="000000" w:themeColor="text1"/>
                <w:sz w:val="18"/>
                <w:szCs w:val="18"/>
                <w:lang w:eastAsia="zh-CN"/>
              </w:rPr>
              <w:t xml:space="preserve">…” is a bit confusing to us. </w:t>
            </w:r>
            <w:r w:rsidR="00D22134">
              <w:rPr>
                <w:rFonts w:eastAsia="DengXian"/>
                <w:color w:val="000000" w:themeColor="text1"/>
                <w:sz w:val="18"/>
                <w:szCs w:val="18"/>
                <w:lang w:eastAsia="zh-CN"/>
              </w:rPr>
              <w:t xml:space="preserve">Our understand that it is </w:t>
            </w:r>
            <w:r w:rsidR="007270A1">
              <w:rPr>
                <w:rFonts w:eastAsia="DengXian"/>
                <w:color w:val="000000" w:themeColor="text1"/>
                <w:sz w:val="18"/>
                <w:szCs w:val="18"/>
                <w:lang w:eastAsia="zh-CN"/>
              </w:rPr>
              <w:t>not only limited to measured and reported TRPs, but also TRPs for beam indication. This should be reflected in the LS reply e.g. as follows:</w:t>
            </w:r>
          </w:p>
          <w:p w14:paraId="268AE5EE" w14:textId="39A3AAF6" w:rsidR="007270A1" w:rsidRDefault="007270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13BE3984" w14:textId="77777777" w:rsidTr="00D319B8">
              <w:tc>
                <w:tcPr>
                  <w:tcW w:w="8144" w:type="dxa"/>
                </w:tcPr>
                <w:p w14:paraId="15FA3820" w14:textId="77777777" w:rsidR="00D319B8" w:rsidRPr="00D319B8" w:rsidRDefault="00D319B8" w:rsidP="00D319B8">
                  <w:pPr>
                    <w:snapToGrid w:val="0"/>
                    <w:rPr>
                      <w:rFonts w:eastAsia="DengXian"/>
                      <w:color w:val="000000" w:themeColor="text1"/>
                      <w:sz w:val="20"/>
                      <w:szCs w:val="20"/>
                      <w:lang w:eastAsia="zh-CN"/>
                    </w:rPr>
                  </w:pPr>
                  <w:r w:rsidRPr="00D319B8">
                    <w:rPr>
                      <w:rFonts w:eastAsia="Batang"/>
                      <w:b/>
                      <w:sz w:val="20"/>
                      <w:szCs w:val="20"/>
                      <w:lang w:eastAsia="en-US"/>
                    </w:rPr>
                    <w:t>Answer 2.d</w:t>
                  </w:r>
                  <w:r w:rsidRPr="00D319B8">
                    <w:rPr>
                      <w:rFonts w:eastAsia="Batang"/>
                      <w:sz w:val="20"/>
                      <w:szCs w:val="20"/>
                      <w:lang w:eastAsia="en-US"/>
                    </w:rPr>
                    <w:t xml:space="preserve">: </w:t>
                  </w:r>
                  <w:r w:rsidRPr="00D319B8">
                    <w:rPr>
                      <w:color w:val="000000" w:themeColor="text1"/>
                      <w:sz w:val="20"/>
                      <w:szCs w:val="20"/>
                    </w:rPr>
                    <w:t xml:space="preserve">RAN1 is still discussing the maximum number of RRC configured PCIs different from the serving cell for </w:t>
                  </w:r>
                  <w:r w:rsidRPr="00D319B8">
                    <w:rPr>
                      <w:color w:val="FF0000"/>
                      <w:sz w:val="20"/>
                      <w:szCs w:val="20"/>
                    </w:rPr>
                    <w:t xml:space="preserve">TCI beam indication, </w:t>
                  </w:r>
                  <w:r w:rsidRPr="00D319B8">
                    <w:rPr>
                      <w:color w:val="000000" w:themeColor="text1"/>
                      <w:sz w:val="20"/>
                      <w:szCs w:val="20"/>
                    </w:rPr>
                    <w:t>measurement and reporting and has made the following agreement</w:t>
                  </w:r>
                  <w:r w:rsidRPr="00D319B8">
                    <w:rPr>
                      <w:color w:val="FF0000"/>
                      <w:sz w:val="20"/>
                      <w:szCs w:val="20"/>
                    </w:rPr>
                    <w:t>s</w:t>
                  </w:r>
                  <w:r w:rsidRPr="00D319B8">
                    <w:rPr>
                      <w:rFonts w:eastAsia="DengXian"/>
                      <w:color w:val="000000" w:themeColor="text1"/>
                      <w:sz w:val="20"/>
                      <w:szCs w:val="20"/>
                      <w:lang w:eastAsia="zh-CN"/>
                    </w:rPr>
                    <w:t>…</w:t>
                  </w:r>
                </w:p>
                <w:p w14:paraId="31EE0839" w14:textId="3B47D12F" w:rsidR="00D319B8" w:rsidRPr="00D319B8" w:rsidRDefault="00D319B8" w:rsidP="00D319B8">
                  <w:pPr>
                    <w:snapToGrid w:val="0"/>
                    <w:spacing w:after="60"/>
                    <w:jc w:val="both"/>
                    <w:rPr>
                      <w:color w:val="002060"/>
                      <w:sz w:val="20"/>
                      <w:szCs w:val="20"/>
                    </w:rPr>
                  </w:pPr>
                </w:p>
              </w:tc>
            </w:tr>
          </w:tbl>
          <w:p w14:paraId="1C2EBE04" w14:textId="77777777" w:rsidR="00D319B8" w:rsidRDefault="00D319B8" w:rsidP="00870F81">
            <w:pPr>
              <w:snapToGrid w:val="0"/>
              <w:rPr>
                <w:rFonts w:eastAsia="DengXian"/>
                <w:color w:val="000000" w:themeColor="text1"/>
                <w:sz w:val="18"/>
                <w:szCs w:val="18"/>
                <w:lang w:eastAsia="zh-CN"/>
              </w:rPr>
            </w:pPr>
          </w:p>
          <w:p w14:paraId="1C3B2345" w14:textId="4D9DEA8A" w:rsidR="000E6030" w:rsidRDefault="000E603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2e and 2f </w:t>
            </w:r>
            <w:r w:rsidR="0056529A">
              <w:rPr>
                <w:rFonts w:eastAsia="DengXian"/>
                <w:color w:val="000000" w:themeColor="text1"/>
                <w:sz w:val="18"/>
                <w:szCs w:val="18"/>
                <w:lang w:eastAsia="zh-CN"/>
              </w:rPr>
              <w:t>Fine with proposed answers</w:t>
            </w:r>
          </w:p>
          <w:p w14:paraId="0DCCBFC3" w14:textId="77777777" w:rsidR="0056529A" w:rsidRDefault="0056529A" w:rsidP="00870F81">
            <w:pPr>
              <w:snapToGrid w:val="0"/>
              <w:rPr>
                <w:rFonts w:eastAsia="DengXian"/>
                <w:color w:val="000000" w:themeColor="text1"/>
                <w:sz w:val="18"/>
                <w:szCs w:val="18"/>
                <w:lang w:eastAsia="zh-CN"/>
              </w:rPr>
            </w:pPr>
          </w:p>
          <w:p w14:paraId="2F6D9EAF" w14:textId="5F0F21DC" w:rsidR="0056529A" w:rsidRDefault="0056529A" w:rsidP="00870F81">
            <w:pPr>
              <w:snapToGrid w:val="0"/>
              <w:rPr>
                <w:rFonts w:eastAsia="DengXian"/>
                <w:color w:val="000000" w:themeColor="text1"/>
                <w:sz w:val="18"/>
                <w:szCs w:val="18"/>
                <w:lang w:eastAsia="zh-CN"/>
              </w:rPr>
            </w:pPr>
            <w:r>
              <w:rPr>
                <w:rFonts w:eastAsia="DengXian"/>
                <w:color w:val="000000" w:themeColor="text1"/>
                <w:sz w:val="18"/>
                <w:szCs w:val="18"/>
                <w:lang w:eastAsia="zh-CN"/>
              </w:rPr>
              <w:t>2</w:t>
            </w:r>
            <w:r w:rsidR="00D319B8">
              <w:rPr>
                <w:rFonts w:eastAsia="DengXian"/>
                <w:color w:val="000000" w:themeColor="text1"/>
                <w:sz w:val="18"/>
                <w:szCs w:val="18"/>
                <w:lang w:eastAsia="zh-CN"/>
              </w:rPr>
              <w:t>g</w:t>
            </w:r>
            <w:r>
              <w:rPr>
                <w:rFonts w:eastAsia="DengXian"/>
                <w:color w:val="000000" w:themeColor="text1"/>
                <w:sz w:val="18"/>
                <w:szCs w:val="18"/>
                <w:lang w:eastAsia="zh-CN"/>
              </w:rPr>
              <w:t xml:space="preserve"> It is not clear which link direction (DL or UL) is assumed when Tx/Rx</w:t>
            </w:r>
            <w:r w:rsidR="00C416E0">
              <w:rPr>
                <w:rFonts w:eastAsia="DengXian"/>
                <w:color w:val="000000" w:themeColor="text1"/>
                <w:sz w:val="18"/>
                <w:szCs w:val="18"/>
                <w:lang w:eastAsia="zh-CN"/>
              </w:rPr>
              <w:t xml:space="preserve">. Suggest the following revision on top of QC’s updates. </w:t>
            </w:r>
          </w:p>
          <w:p w14:paraId="515945DF" w14:textId="5AE336E3" w:rsidR="00624AA1" w:rsidRDefault="00624AA1"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D319B8" w14:paraId="08D0BB0D" w14:textId="77777777" w:rsidTr="00D319B8">
              <w:tc>
                <w:tcPr>
                  <w:tcW w:w="8144" w:type="dxa"/>
                </w:tcPr>
                <w:p w14:paraId="285966FD" w14:textId="1E15FCF6" w:rsidR="00D319B8" w:rsidRDefault="00D319B8" w:rsidP="00870F81">
                  <w:pPr>
                    <w:snapToGrid w:val="0"/>
                    <w:rPr>
                      <w:rFonts w:eastAsia="DengXian"/>
                      <w:color w:val="000000" w:themeColor="text1"/>
                      <w:sz w:val="18"/>
                      <w:szCs w:val="18"/>
                      <w:lang w:eastAsia="zh-CN"/>
                    </w:rPr>
                  </w:pPr>
                  <w:r w:rsidRPr="00D319B8">
                    <w:rPr>
                      <w:rFonts w:eastAsia="Batang"/>
                      <w:b/>
                      <w:sz w:val="20"/>
                      <w:szCs w:val="20"/>
                      <w:lang w:eastAsia="en-US"/>
                    </w:rPr>
                    <w:t>Answer 2.d</w:t>
                  </w:r>
                  <w:r w:rsidRPr="00132718">
                    <w:rPr>
                      <w:rFonts w:eastAsia="Batang"/>
                      <w:sz w:val="20"/>
                      <w:szCs w:val="20"/>
                      <w:lang w:eastAsia="en-US"/>
                    </w:rPr>
                    <w:t xml:space="preserve"> It is correct understanding that simultaneous </w:t>
                  </w:r>
                  <w:r w:rsidRPr="00774C42">
                    <w:rPr>
                      <w:rFonts w:eastAsia="Batang"/>
                      <w:strike/>
                      <w:color w:val="FF0000"/>
                      <w:sz w:val="20"/>
                      <w:szCs w:val="20"/>
                      <w:lang w:eastAsia="en-US"/>
                    </w:rPr>
                    <w:t>Tx/</w:t>
                  </w:r>
                  <w:r w:rsidRPr="00132718">
                    <w:rPr>
                      <w:rFonts w:eastAsia="Batang"/>
                      <w:sz w:val="20"/>
                      <w:szCs w:val="20"/>
                      <w:lang w:eastAsia="en-US"/>
                    </w:rPr>
                    <w:t>Rx</w:t>
                  </w:r>
                  <w:r w:rsidR="00C416E0">
                    <w:rPr>
                      <w:rFonts w:eastAsia="Batang"/>
                      <w:sz w:val="20"/>
                      <w:szCs w:val="20"/>
                      <w:lang w:eastAsia="en-US"/>
                    </w:rPr>
                    <w:t xml:space="preserve"> </w:t>
                  </w:r>
                  <w:r w:rsidR="00C416E0">
                    <w:rPr>
                      <w:rFonts w:eastAsia="Batang"/>
                      <w:color w:val="70AD47" w:themeColor="accent6"/>
                      <w:sz w:val="20"/>
                      <w:szCs w:val="20"/>
                      <w:lang w:eastAsia="en-US"/>
                    </w:rPr>
                    <w:t>in DL</w:t>
                  </w:r>
                  <w:r w:rsidRPr="00132718">
                    <w:rPr>
                      <w:rFonts w:eastAsia="Batang"/>
                      <w:sz w:val="20"/>
                      <w:szCs w:val="20"/>
                      <w:lang w:eastAsia="en-US"/>
                    </w:rPr>
                    <w:t xml:space="preserve"> is not supported for inter-cell BM but supported for inter-cell mTRP</w:t>
                  </w:r>
                  <w:r w:rsidRPr="00774C42">
                    <w:rPr>
                      <w:rFonts w:eastAsia="Batang"/>
                      <w:color w:val="FF0000"/>
                      <w:sz w:val="20"/>
                      <w:szCs w:val="20"/>
                      <w:lang w:eastAsia="en-US"/>
                    </w:rPr>
                    <w:t>, while simultaneous Tx</w:t>
                  </w:r>
                  <w:r w:rsidR="00C416E0">
                    <w:rPr>
                      <w:rFonts w:eastAsia="Batang"/>
                      <w:color w:val="FF0000"/>
                      <w:sz w:val="20"/>
                      <w:szCs w:val="20"/>
                      <w:lang w:eastAsia="en-US"/>
                    </w:rPr>
                    <w:t xml:space="preserve"> </w:t>
                  </w:r>
                  <w:r w:rsidR="00C416E0" w:rsidRPr="00C416E0">
                    <w:rPr>
                      <w:rFonts w:eastAsia="Batang"/>
                      <w:color w:val="70AD47" w:themeColor="accent6"/>
                      <w:sz w:val="20"/>
                      <w:szCs w:val="20"/>
                      <w:lang w:eastAsia="en-US"/>
                    </w:rPr>
                    <w:t>in UL</w:t>
                  </w:r>
                  <w:r w:rsidRPr="00774C42">
                    <w:rPr>
                      <w:rFonts w:eastAsia="Batang"/>
                      <w:color w:val="FF0000"/>
                      <w:sz w:val="20"/>
                      <w:szCs w:val="20"/>
                      <w:lang w:eastAsia="en-US"/>
                    </w:rPr>
                    <w:t xml:space="preserve"> is not supported for both</w:t>
                  </w:r>
                  <w:r w:rsidRPr="00132718">
                    <w:rPr>
                      <w:rFonts w:eastAsia="Batang"/>
                      <w:sz w:val="20"/>
                      <w:szCs w:val="20"/>
                      <w:lang w:eastAsia="en-US"/>
                    </w:rPr>
                    <w:t>. From configuration perspective, regarding the last question, inter-cell BM will be supported based on the unified TCI framework to be introduced in Rel-17 so relevant Rel-17 TCI configuration parameters will be required to enable this feature. Meanwhile inter-cell mTRP feature is to extend Rel-16 multi-DCI mTRP functionality to TRPs with different PCI so that its configuration parameters will be same or similar to Rel-16 CORESET pool related parameters.</w:t>
                  </w:r>
                </w:p>
              </w:tc>
            </w:tr>
          </w:tbl>
          <w:p w14:paraId="59BD916F" w14:textId="58812989" w:rsidR="00D319B8" w:rsidRDefault="00D319B8" w:rsidP="00870F81">
            <w:pPr>
              <w:snapToGrid w:val="0"/>
              <w:rPr>
                <w:rFonts w:eastAsia="DengXian"/>
                <w:color w:val="000000" w:themeColor="text1"/>
                <w:sz w:val="18"/>
                <w:szCs w:val="18"/>
                <w:lang w:eastAsia="zh-CN"/>
              </w:rPr>
            </w:pPr>
          </w:p>
          <w:p w14:paraId="6E236148" w14:textId="77777777" w:rsidR="00D319B8" w:rsidRDefault="00D319B8" w:rsidP="00870F81">
            <w:pPr>
              <w:snapToGrid w:val="0"/>
              <w:rPr>
                <w:rFonts w:eastAsia="DengXian"/>
                <w:color w:val="000000" w:themeColor="text1"/>
                <w:sz w:val="18"/>
                <w:szCs w:val="18"/>
                <w:lang w:eastAsia="zh-CN"/>
              </w:rPr>
            </w:pPr>
          </w:p>
          <w:p w14:paraId="7DB323DE" w14:textId="200C66EA" w:rsidR="00624AA1" w:rsidRPr="00185AE7" w:rsidRDefault="00624AA1" w:rsidP="00870F81">
            <w:pPr>
              <w:snapToGrid w:val="0"/>
              <w:rPr>
                <w:rFonts w:eastAsia="DengXian"/>
                <w:color w:val="000000" w:themeColor="text1"/>
                <w:sz w:val="18"/>
                <w:szCs w:val="18"/>
                <w:lang w:eastAsia="zh-CN"/>
              </w:rPr>
            </w:pPr>
          </w:p>
        </w:tc>
      </w:tr>
      <w:tr w:rsidR="00852C65" w14:paraId="449B0ED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AAC3C" w14:textId="1A7CC907"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8D07C"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2.a: Samsung’s update can well reflect what we have now.</w:t>
            </w:r>
          </w:p>
          <w:p w14:paraId="5EA2EEB3" w14:textId="77777777" w:rsidR="00852C65" w:rsidRDefault="00852C65" w:rsidP="00852C65">
            <w:pPr>
              <w:snapToGrid w:val="0"/>
              <w:rPr>
                <w:rFonts w:eastAsia="DengXian"/>
                <w:color w:val="000000" w:themeColor="text1"/>
                <w:sz w:val="18"/>
                <w:szCs w:val="18"/>
                <w:lang w:eastAsia="zh-CN"/>
              </w:rPr>
            </w:pPr>
          </w:p>
          <w:p w14:paraId="2BAC3813"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2.b: why we need to further clarify the QCL rules for collision. It seems that this part has not been discussed recently in RAN1. We suggest to remove it as follows:</w:t>
            </w:r>
          </w:p>
          <w:p w14:paraId="08EFEBBA" w14:textId="77777777" w:rsidR="00852C65" w:rsidRDefault="00852C65" w:rsidP="00852C65">
            <w:pPr>
              <w:snapToGrid w:val="0"/>
              <w:rPr>
                <w:rFonts w:eastAsia="DengXian"/>
                <w:color w:val="000000" w:themeColor="text1"/>
                <w:sz w:val="18"/>
                <w:szCs w:val="18"/>
                <w:lang w:eastAsia="zh-CN"/>
              </w:rPr>
            </w:pPr>
          </w:p>
          <w:p w14:paraId="7732E23C" w14:textId="77777777" w:rsidR="00852C65" w:rsidRPr="00CD3ECF" w:rsidRDefault="00852C65" w:rsidP="00852C65">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and paging for inter-cell beam management can be only received from the serving cell TRP. </w:t>
            </w:r>
            <w:r w:rsidRPr="00177887">
              <w:rPr>
                <w:rFonts w:eastAsia="Batang"/>
                <w:strike/>
                <w:color w:val="FF0000"/>
                <w:sz w:val="20"/>
                <w:szCs w:val="20"/>
                <w:lang w:eastAsia="en-US"/>
              </w:rPr>
              <w:t>When receiving PDCCH/PDSCH with colliding QCL, prioritization rule specified in Rel-15/16 can be reused.</w:t>
            </w:r>
          </w:p>
          <w:p w14:paraId="761E0351" w14:textId="77777777" w:rsidR="00852C65" w:rsidRDefault="00852C65" w:rsidP="00852C65">
            <w:pPr>
              <w:snapToGrid w:val="0"/>
              <w:rPr>
                <w:rFonts w:eastAsia="DengXian"/>
                <w:color w:val="000000" w:themeColor="text1"/>
                <w:sz w:val="18"/>
                <w:szCs w:val="18"/>
                <w:lang w:eastAsia="zh-CN"/>
              </w:rPr>
            </w:pPr>
          </w:p>
          <w:p w14:paraId="78722D70"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Answer 2.c/d/e: Support.</w:t>
            </w:r>
          </w:p>
          <w:p w14:paraId="4F461AFF" w14:textId="77777777" w:rsidR="00852C65" w:rsidRDefault="00852C65" w:rsidP="00852C65">
            <w:pPr>
              <w:snapToGrid w:val="0"/>
              <w:rPr>
                <w:rFonts w:eastAsia="DengXian"/>
                <w:color w:val="000000" w:themeColor="text1"/>
                <w:sz w:val="18"/>
                <w:szCs w:val="18"/>
                <w:lang w:eastAsia="zh-CN"/>
              </w:rPr>
            </w:pPr>
          </w:p>
          <w:p w14:paraId="4F868579"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2f, in our views, we should reply RAN2 question directly, like: </w:t>
            </w:r>
            <w:r w:rsidRPr="00DC2C6E">
              <w:rPr>
                <w:rFonts w:eastAsia="DengXian"/>
                <w:color w:val="000000" w:themeColor="text1"/>
                <w:sz w:val="18"/>
                <w:szCs w:val="18"/>
                <w:lang w:eastAsia="zh-CN"/>
              </w:rPr>
              <w:t>Regarding TCI switching signalling, Rel-17 MAC-CE-based and/or DCI-based beam indication can be used for TCI switching for inter-cell beam management</w:t>
            </w:r>
          </w:p>
          <w:p w14:paraId="76BB4ED1" w14:textId="77777777" w:rsidR="00852C65" w:rsidRDefault="00852C65" w:rsidP="00852C65">
            <w:pPr>
              <w:snapToGrid w:val="0"/>
              <w:rPr>
                <w:rFonts w:eastAsia="DengXian"/>
                <w:color w:val="000000" w:themeColor="text1"/>
                <w:sz w:val="18"/>
                <w:szCs w:val="18"/>
                <w:lang w:eastAsia="zh-CN"/>
              </w:rPr>
            </w:pPr>
          </w:p>
          <w:p w14:paraId="0ACB9C4B" w14:textId="048F07AE"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2.h, we prefer Intel’s version.</w:t>
            </w:r>
          </w:p>
          <w:p w14:paraId="0ABE60FA" w14:textId="77777777" w:rsidR="00852C65" w:rsidRDefault="00852C65" w:rsidP="00852C65">
            <w:pPr>
              <w:snapToGrid w:val="0"/>
              <w:rPr>
                <w:rFonts w:eastAsia="DengXian"/>
                <w:color w:val="000000" w:themeColor="text1"/>
                <w:sz w:val="18"/>
                <w:szCs w:val="18"/>
                <w:lang w:eastAsia="zh-CN"/>
              </w:rPr>
            </w:pPr>
          </w:p>
        </w:tc>
      </w:tr>
      <w:tr w:rsidR="001B70AE" w14:paraId="6C36D99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9D5" w14:textId="72E7C7E4" w:rsidR="001B70AE" w:rsidRDefault="001B70AE" w:rsidP="00852C65">
            <w:pPr>
              <w:snapToGrid w:val="0"/>
              <w:rPr>
                <w:rFonts w:eastAsia="Malgun Gothic"/>
                <w:sz w:val="18"/>
                <w:szCs w:val="18"/>
                <w:lang w:eastAsia="zh-CN"/>
              </w:rPr>
            </w:pPr>
            <w:r>
              <w:rPr>
                <w:rFonts w:eastAsia="Malgun Gothic"/>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A13BC" w14:textId="10C0A77D" w:rsidR="001B70AE" w:rsidRDefault="001B70AE" w:rsidP="001B70AE">
            <w:pPr>
              <w:snapToGrid w:val="0"/>
              <w:rPr>
                <w:rFonts w:eastAsia="DengXian"/>
                <w:color w:val="000000" w:themeColor="text1"/>
                <w:sz w:val="18"/>
                <w:szCs w:val="18"/>
                <w:lang w:eastAsia="zh-CN"/>
              </w:rPr>
            </w:pPr>
            <w:r w:rsidRPr="001B70AE">
              <w:rPr>
                <w:rFonts w:eastAsia="DengXian"/>
                <w:color w:val="000000" w:themeColor="text1"/>
                <w:sz w:val="18"/>
                <w:szCs w:val="18"/>
                <w:lang w:eastAsia="zh-CN"/>
              </w:rPr>
              <w:t>2.a: OK</w:t>
            </w:r>
          </w:p>
          <w:p w14:paraId="49E6275F" w14:textId="1D8153DC" w:rsidR="001B70AE" w:rsidRDefault="001B70AE" w:rsidP="001B70AE">
            <w:pPr>
              <w:snapToGrid w:val="0"/>
              <w:rPr>
                <w:rFonts w:eastAsia="DengXian"/>
                <w:color w:val="000000" w:themeColor="text1"/>
                <w:sz w:val="18"/>
                <w:szCs w:val="18"/>
                <w:lang w:eastAsia="zh-CN"/>
              </w:rPr>
            </w:pPr>
          </w:p>
          <w:p w14:paraId="057AEB6D" w14:textId="5C510F1B"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For paging, we suggest we wait for a further RAN1 agreement, in current FL summary, issue 2.8 is discussing paging from non-serving cell. At least, we can add a bracket for paging for now. We are fine with others.</w:t>
            </w:r>
          </w:p>
          <w:p w14:paraId="2CBD72F3" w14:textId="63DBC2BD" w:rsidR="001B70AE" w:rsidRDefault="001B70AE" w:rsidP="001B70AE">
            <w:pPr>
              <w:snapToGrid w:val="0"/>
              <w:rPr>
                <w:rFonts w:eastAsia="DengXian"/>
                <w:color w:val="000000" w:themeColor="text1"/>
                <w:sz w:val="18"/>
                <w:szCs w:val="18"/>
                <w:lang w:eastAsia="zh-CN"/>
              </w:rPr>
            </w:pPr>
          </w:p>
          <w:p w14:paraId="6FD557D2" w14:textId="4909913F"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0F15FCAD" w14:textId="598B23B5" w:rsidR="001B70AE" w:rsidRDefault="001B70AE" w:rsidP="001B70AE">
            <w:pPr>
              <w:snapToGrid w:val="0"/>
              <w:rPr>
                <w:rFonts w:eastAsia="DengXian"/>
                <w:color w:val="000000" w:themeColor="text1"/>
                <w:sz w:val="18"/>
                <w:szCs w:val="18"/>
                <w:lang w:eastAsia="zh-CN"/>
              </w:rPr>
            </w:pPr>
          </w:p>
          <w:p w14:paraId="49E5ACB2" w14:textId="0E786689"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w:t>
            </w:r>
          </w:p>
          <w:p w14:paraId="3C02462C" w14:textId="3E4AECDD" w:rsidR="001B70AE" w:rsidRDefault="001B70AE" w:rsidP="001B70AE">
            <w:pPr>
              <w:snapToGrid w:val="0"/>
              <w:rPr>
                <w:rFonts w:eastAsia="DengXian"/>
                <w:color w:val="000000" w:themeColor="text1"/>
                <w:sz w:val="18"/>
                <w:szCs w:val="18"/>
                <w:lang w:eastAsia="zh-CN"/>
              </w:rPr>
            </w:pPr>
          </w:p>
          <w:p w14:paraId="5B6D9CD2" w14:textId="528F4B50"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5E4930A6" w14:textId="38DC426C" w:rsidR="001B70AE" w:rsidRDefault="001B70AE" w:rsidP="001B70AE">
            <w:pPr>
              <w:snapToGrid w:val="0"/>
              <w:rPr>
                <w:rFonts w:eastAsia="DengXian"/>
                <w:color w:val="000000" w:themeColor="text1"/>
                <w:sz w:val="18"/>
                <w:szCs w:val="18"/>
                <w:lang w:eastAsia="zh-CN"/>
              </w:rPr>
            </w:pPr>
          </w:p>
          <w:p w14:paraId="74ECF535" w14:textId="5A09449D" w:rsid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2.f: OK with QC’s revision</w:t>
            </w:r>
          </w:p>
          <w:p w14:paraId="0BF605EE" w14:textId="784E2A4A" w:rsidR="001B70AE" w:rsidRDefault="001B70AE" w:rsidP="001B70AE">
            <w:pPr>
              <w:snapToGrid w:val="0"/>
              <w:rPr>
                <w:rFonts w:eastAsia="DengXian"/>
                <w:color w:val="000000" w:themeColor="text1"/>
                <w:sz w:val="18"/>
                <w:szCs w:val="18"/>
                <w:lang w:eastAsia="zh-CN"/>
              </w:rPr>
            </w:pPr>
          </w:p>
          <w:p w14:paraId="6A41751D" w14:textId="4278F76B" w:rsidR="001B70AE" w:rsidRPr="001B70AE" w:rsidRDefault="001B70AE"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OK</w:t>
            </w:r>
          </w:p>
        </w:tc>
      </w:tr>
      <w:tr w:rsidR="00613E7D" w14:paraId="0587A8B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1F2B" w14:textId="39A7CC35" w:rsidR="00613E7D" w:rsidRDefault="00613E7D" w:rsidP="00852C65">
            <w:pPr>
              <w:snapToGrid w:val="0"/>
              <w:rPr>
                <w:rFonts w:eastAsia="Malgun Gothic"/>
                <w:sz w:val="18"/>
                <w:szCs w:val="18"/>
                <w:lang w:eastAsia="zh-CN"/>
              </w:rPr>
            </w:pPr>
            <w:r>
              <w:rPr>
                <w:rFonts w:eastAsia="Malgun Gothic"/>
                <w:sz w:val="18"/>
                <w:szCs w:val="18"/>
                <w:lang w:eastAsia="zh-CN"/>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FEB1D" w14:textId="6435F48D"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we are fine with the proposed answer. Not ok with the ZTE’s suggestion to delete “when receiving…” because that also answers part of what the RAN2 question ask for.</w:t>
            </w:r>
          </w:p>
          <w:p w14:paraId="54983ACE"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2.c: ok</w:t>
            </w:r>
          </w:p>
          <w:p w14:paraId="36A5F9A0"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ok to send the agreements to RAN2</w:t>
            </w:r>
          </w:p>
          <w:p w14:paraId="0940F5E4"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2.e: ok</w:t>
            </w:r>
          </w:p>
          <w:p w14:paraId="10B692C2" w14:textId="77777777" w:rsidR="00613E7D"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2.f:  ok</w:t>
            </w:r>
          </w:p>
          <w:p w14:paraId="48C6967A" w14:textId="1FD5D0EA" w:rsidR="00613E7D" w:rsidRPr="001B70AE" w:rsidRDefault="00613E7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2.h: </w:t>
            </w:r>
            <w:r w:rsidR="000949F5">
              <w:rPr>
                <w:rFonts w:eastAsia="DengXian"/>
                <w:color w:val="000000" w:themeColor="text1"/>
                <w:sz w:val="18"/>
                <w:szCs w:val="18"/>
                <w:lang w:eastAsia="zh-CN"/>
              </w:rPr>
              <w:t>in inter-cell mTRP, we do not support simultaneous Tx in UL.  So suggest to choose the version of Intel.</w:t>
            </w:r>
          </w:p>
        </w:tc>
      </w:tr>
      <w:tr w:rsidR="00E40393" w14:paraId="005E67A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51DF9" w14:textId="6DB185A8" w:rsidR="00E40393" w:rsidRDefault="00E40393"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2C9C" w14:textId="4C0F56D2"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2.a: We think we should state that RAN1 tried to reach consensus to introduce such a restriction, but failed. </w:t>
            </w:r>
          </w:p>
          <w:p w14:paraId="03828E42" w14:textId="56C36C04" w:rsidR="0092590D"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I think we can keep it simpler as it should not matter to RAN2 what was RAN1 history on this]</w:t>
            </w:r>
          </w:p>
          <w:p w14:paraId="13D50972" w14:textId="55A3866F"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2.b: OK. We note there is an issue noted in the Fl summary on paging reception.</w:t>
            </w:r>
          </w:p>
          <w:p w14:paraId="65C41847" w14:textId="42D53AD4" w:rsidR="00E40393" w:rsidRDefault="00E4039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2.d: The question is a bit unclear</w:t>
            </w:r>
            <w:r w:rsidR="005961C3">
              <w:rPr>
                <w:rFonts w:eastAsia="DengXian"/>
                <w:color w:val="000000" w:themeColor="text1"/>
                <w:sz w:val="18"/>
                <w:szCs w:val="18"/>
                <w:lang w:eastAsia="zh-CN"/>
              </w:rPr>
              <w:t>: what does “involved in the operation” mean? The UE can at most send/receive from one/two TRPs but may measure on multiple. Can we clarify this?</w:t>
            </w:r>
          </w:p>
          <w:p w14:paraId="093EB5A7" w14:textId="32CFED8E" w:rsidR="005961C3" w:rsidRDefault="005961C3" w:rsidP="001B70AE">
            <w:pPr>
              <w:snapToGrid w:val="0"/>
              <w:rPr>
                <w:rFonts w:eastAsia="DengXian"/>
                <w:color w:val="000000" w:themeColor="text1"/>
                <w:sz w:val="18"/>
                <w:szCs w:val="18"/>
                <w:lang w:eastAsia="zh-CN"/>
              </w:rPr>
            </w:pPr>
            <w:r>
              <w:rPr>
                <w:rFonts w:eastAsia="DengXian"/>
                <w:color w:val="000000" w:themeColor="text1"/>
                <w:sz w:val="18"/>
                <w:szCs w:val="18"/>
                <w:lang w:eastAsia="zh-CN"/>
              </w:rPr>
              <w:t>2.h: Suggest to remove “</w:t>
            </w:r>
            <w:r w:rsidRPr="005961C3">
              <w:rPr>
                <w:rFonts w:eastAsia="DengXian"/>
                <w:color w:val="000000" w:themeColor="text1"/>
                <w:sz w:val="18"/>
                <w:szCs w:val="18"/>
                <w:lang w:eastAsia="zh-CN"/>
              </w:rPr>
              <w:t>so that its configuration parameters will be same or similar to Rel-16 CORESET pool related parameters</w:t>
            </w:r>
            <w:r>
              <w:rPr>
                <w:rFonts w:eastAsia="DengXian"/>
                <w:color w:val="000000" w:themeColor="text1"/>
                <w:sz w:val="18"/>
                <w:szCs w:val="18"/>
                <w:lang w:eastAsia="zh-CN"/>
              </w:rPr>
              <w:t>” – the reference to CORESET pool is quite unclear. And it does not really tell RAN2 anything. In fact, the extensions should only be related to QCL according to the WID.</w:t>
            </w:r>
          </w:p>
          <w:p w14:paraId="270B879D" w14:textId="6AC04966" w:rsidR="00E40393" w:rsidRDefault="00F30062" w:rsidP="005961C3">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It seems everybody is fine with the initial text so I kept it for now, made just some small clarifications.]</w:t>
            </w:r>
          </w:p>
        </w:tc>
      </w:tr>
      <w:tr w:rsidR="00F04FC6" w14:paraId="45AAAD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684C1" w14:textId="3FC8A3DE" w:rsidR="00F04FC6" w:rsidRDefault="00F04FC6"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5D82" w14:textId="3B7CCAC3"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2.a:</w:t>
            </w:r>
            <w:r>
              <w:rPr>
                <w:rFonts w:eastAsia="DengXian"/>
                <w:color w:val="000000" w:themeColor="text1"/>
                <w:sz w:val="18"/>
                <w:szCs w:val="18"/>
                <w:lang w:eastAsia="zh-CN"/>
              </w:rPr>
              <w:t xml:space="preserve"> Is it correct understanding that the “</w:t>
            </w:r>
            <w:r w:rsidR="009B07DE">
              <w:rPr>
                <w:rFonts w:eastAsia="DengXian"/>
                <w:color w:val="000000" w:themeColor="text1"/>
                <w:sz w:val="18"/>
                <w:szCs w:val="18"/>
                <w:lang w:eastAsia="zh-CN"/>
              </w:rPr>
              <w:t xml:space="preserve">DL and UL </w:t>
            </w:r>
            <w:r>
              <w:rPr>
                <w:rFonts w:eastAsia="DengXian"/>
                <w:color w:val="000000" w:themeColor="text1"/>
                <w:sz w:val="18"/>
                <w:szCs w:val="18"/>
                <w:lang w:eastAsia="zh-CN"/>
              </w:rPr>
              <w:t>beam</w:t>
            </w:r>
            <w:r w:rsidR="009B07DE">
              <w:rPr>
                <w:rFonts w:eastAsia="DengXian"/>
                <w:color w:val="000000" w:themeColor="text1"/>
                <w:sz w:val="18"/>
                <w:szCs w:val="18"/>
                <w:lang w:eastAsia="zh-CN"/>
              </w:rPr>
              <w:t>s</w:t>
            </w:r>
            <w:r>
              <w:rPr>
                <w:rFonts w:eastAsia="DengXian"/>
                <w:color w:val="000000" w:themeColor="text1"/>
                <w:sz w:val="18"/>
                <w:szCs w:val="18"/>
                <w:lang w:eastAsia="zh-CN"/>
              </w:rPr>
              <w:t>” mentioned in this answer refers to UE beam?</w:t>
            </w:r>
            <w:r w:rsidR="009B07DE">
              <w:rPr>
                <w:rFonts w:eastAsia="DengXian"/>
                <w:color w:val="000000" w:themeColor="text1"/>
                <w:sz w:val="18"/>
                <w:szCs w:val="18"/>
                <w:lang w:eastAsia="zh-CN"/>
              </w:rPr>
              <w:t xml:space="preserve"> Is so, we suggest making it clear. If it is not sure, we suggest changing to DL and UL TCI. </w:t>
            </w:r>
          </w:p>
          <w:p w14:paraId="2DBADCB2" w14:textId="5D2AD4F1" w:rsidR="00D96A0C" w:rsidRPr="0092590D" w:rsidRDefault="0092590D" w:rsidP="001B70AE">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changed to TCI]</w:t>
            </w:r>
          </w:p>
          <w:p w14:paraId="3CB815C7" w14:textId="1D34B53E"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2.b:</w:t>
            </w:r>
            <w:r>
              <w:rPr>
                <w:rFonts w:eastAsia="DengXian"/>
                <w:color w:val="000000" w:themeColor="text1"/>
                <w:sz w:val="18"/>
                <w:szCs w:val="18"/>
                <w:lang w:eastAsia="zh-CN"/>
              </w:rPr>
              <w:t xml:space="preserve"> </w:t>
            </w:r>
            <w:r w:rsidR="009B07DE">
              <w:rPr>
                <w:rFonts w:eastAsia="DengXian"/>
                <w:color w:val="000000" w:themeColor="text1"/>
                <w:sz w:val="18"/>
                <w:szCs w:val="18"/>
                <w:lang w:eastAsia="zh-CN"/>
              </w:rPr>
              <w:t xml:space="preserve">We suggest waiting for the </w:t>
            </w:r>
            <w:r w:rsidR="00FD43A3">
              <w:rPr>
                <w:rFonts w:eastAsia="DengXian"/>
                <w:color w:val="000000" w:themeColor="text1"/>
                <w:sz w:val="18"/>
                <w:szCs w:val="18"/>
                <w:lang w:eastAsia="zh-CN"/>
              </w:rPr>
              <w:t>decision</w:t>
            </w:r>
            <w:r w:rsidR="009B07DE">
              <w:rPr>
                <w:rFonts w:eastAsia="DengXian"/>
                <w:color w:val="000000" w:themeColor="text1"/>
                <w:sz w:val="18"/>
                <w:szCs w:val="18"/>
                <w:lang w:eastAsia="zh-CN"/>
              </w:rPr>
              <w:t xml:space="preserve"> on Issue 2.8 in agenda 8.1.1. The agreements </w:t>
            </w:r>
            <w:r w:rsidR="00D96A0C">
              <w:rPr>
                <w:rFonts w:eastAsia="DengXian"/>
                <w:color w:val="000000" w:themeColor="text1"/>
                <w:sz w:val="18"/>
                <w:szCs w:val="18"/>
                <w:lang w:eastAsia="zh-CN"/>
              </w:rPr>
              <w:t>thus</w:t>
            </w:r>
            <w:r w:rsidR="009B07DE">
              <w:rPr>
                <w:rFonts w:eastAsia="DengXian"/>
                <w:color w:val="000000" w:themeColor="text1"/>
                <w:sz w:val="18"/>
                <w:szCs w:val="18"/>
                <w:lang w:eastAsia="zh-CN"/>
              </w:rPr>
              <w:t xml:space="preserve"> far allows UE to report supporting only one active TCI state and NW to activate only one TCI state associated with PCI different from serving cell. In these cases, with the proposed Answer 2.b, NW will not be able to page the UE. </w:t>
            </w:r>
            <w:r w:rsidR="00FD43A3">
              <w:rPr>
                <w:rFonts w:eastAsia="DengXian"/>
                <w:color w:val="000000" w:themeColor="text1"/>
                <w:sz w:val="18"/>
                <w:szCs w:val="18"/>
                <w:lang w:eastAsia="zh-CN"/>
              </w:rPr>
              <w:t xml:space="preserve">At least, paging part should be put in brackets as suggested by Apple. </w:t>
            </w:r>
          </w:p>
          <w:p w14:paraId="241A1F22" w14:textId="77777777" w:rsidR="00D96A0C" w:rsidRDefault="00D96A0C" w:rsidP="001B70AE">
            <w:pPr>
              <w:snapToGrid w:val="0"/>
              <w:rPr>
                <w:rFonts w:eastAsia="DengXian"/>
                <w:color w:val="000000" w:themeColor="text1"/>
                <w:sz w:val="18"/>
                <w:szCs w:val="18"/>
                <w:lang w:eastAsia="zh-CN"/>
              </w:rPr>
            </w:pPr>
          </w:p>
          <w:p w14:paraId="7889C5B4" w14:textId="19C4CB60" w:rsidR="00F04FC6" w:rsidRDefault="00F04FC6" w:rsidP="001B70AE">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2.d:</w:t>
            </w:r>
            <w:r>
              <w:rPr>
                <w:rFonts w:eastAsia="DengXian"/>
                <w:color w:val="000000" w:themeColor="text1"/>
                <w:sz w:val="18"/>
                <w:szCs w:val="18"/>
                <w:lang w:eastAsia="zh-CN"/>
              </w:rPr>
              <w:t xml:space="preserve"> </w:t>
            </w:r>
            <w:r w:rsidR="00926DE1">
              <w:rPr>
                <w:rFonts w:eastAsia="DengXian"/>
                <w:color w:val="000000" w:themeColor="text1"/>
                <w:sz w:val="18"/>
                <w:szCs w:val="18"/>
                <w:lang w:eastAsia="zh-CN"/>
              </w:rPr>
              <w:t xml:space="preserve">We suggest waiting for the decision on </w:t>
            </w:r>
            <w:r w:rsidR="00D96A0C">
              <w:rPr>
                <w:rFonts w:eastAsia="DengXian"/>
                <w:color w:val="000000" w:themeColor="text1"/>
                <w:sz w:val="18"/>
                <w:szCs w:val="18"/>
                <w:lang w:eastAsia="zh-CN"/>
              </w:rPr>
              <w:t>Proposal 2.D</w:t>
            </w:r>
            <w:r w:rsidR="00926DE1">
              <w:rPr>
                <w:rFonts w:eastAsia="DengXian"/>
                <w:color w:val="000000" w:themeColor="text1"/>
                <w:sz w:val="18"/>
                <w:szCs w:val="18"/>
                <w:lang w:eastAsia="zh-CN"/>
              </w:rPr>
              <w:t xml:space="preserve"> in agenda 8.1.1.</w:t>
            </w:r>
            <w:r w:rsidR="00D96A0C">
              <w:rPr>
                <w:rFonts w:eastAsia="DengXian"/>
                <w:color w:val="000000" w:themeColor="text1"/>
                <w:sz w:val="18"/>
                <w:szCs w:val="18"/>
                <w:lang w:eastAsia="zh-CN"/>
              </w:rPr>
              <w:t xml:space="preserve"> We hope some progress can be made there and reflected in the response to RAN2. </w:t>
            </w:r>
          </w:p>
          <w:p w14:paraId="3C3EBB75" w14:textId="77777777" w:rsidR="00D96A0C" w:rsidRDefault="00D96A0C" w:rsidP="001B70AE">
            <w:pPr>
              <w:snapToGrid w:val="0"/>
              <w:rPr>
                <w:rFonts w:eastAsia="DengXian"/>
                <w:color w:val="000000" w:themeColor="text1"/>
                <w:sz w:val="18"/>
                <w:szCs w:val="18"/>
                <w:lang w:eastAsia="zh-CN"/>
              </w:rPr>
            </w:pPr>
          </w:p>
          <w:p w14:paraId="62182A9C" w14:textId="77777777" w:rsidR="00F04FC6" w:rsidRDefault="00F04FC6" w:rsidP="00D96A0C">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 xml:space="preserve">2.e: </w:t>
            </w:r>
            <w:r w:rsidR="00D96A0C" w:rsidRPr="00D96A0C">
              <w:rPr>
                <w:rFonts w:eastAsia="DengXian"/>
                <w:color w:val="000000" w:themeColor="text1"/>
                <w:sz w:val="18"/>
                <w:szCs w:val="18"/>
                <w:lang w:eastAsia="zh-CN"/>
              </w:rPr>
              <w:t xml:space="preserve">As </w:t>
            </w:r>
            <w:r w:rsidR="00D96A0C">
              <w:rPr>
                <w:rFonts w:eastAsia="DengXian"/>
                <w:color w:val="000000" w:themeColor="text1"/>
                <w:sz w:val="18"/>
                <w:szCs w:val="18"/>
                <w:lang w:eastAsia="zh-CN"/>
              </w:rPr>
              <w:t>t</w:t>
            </w:r>
            <w:r w:rsidR="00D96A0C" w:rsidRPr="00D96A0C">
              <w:rPr>
                <w:rFonts w:eastAsia="DengXian"/>
                <w:color w:val="000000" w:themeColor="text1"/>
                <w:sz w:val="18"/>
                <w:szCs w:val="18"/>
                <w:lang w:eastAsia="zh-CN"/>
              </w:rPr>
              <w:t>he question from RAN2 also mentioned inter-cell</w:t>
            </w:r>
            <w:r w:rsidR="00D96A0C">
              <w:rPr>
                <w:rFonts w:eastAsia="DengXian"/>
                <w:color w:val="000000" w:themeColor="text1"/>
                <w:sz w:val="18"/>
                <w:szCs w:val="18"/>
                <w:lang w:eastAsia="zh-CN"/>
              </w:rPr>
              <w:t xml:space="preserve"> multi-TRP, we suggest including this aspect in the answer as well. </w:t>
            </w:r>
          </w:p>
          <w:p w14:paraId="295B4D92" w14:textId="77777777" w:rsidR="00D96A0C" w:rsidRDefault="00D96A0C" w:rsidP="00D96A0C">
            <w:pPr>
              <w:snapToGrid w:val="0"/>
              <w:rPr>
                <w:rFonts w:eastAsia="DengXian"/>
                <w:b/>
                <w:color w:val="000000" w:themeColor="text1"/>
                <w:sz w:val="18"/>
                <w:szCs w:val="18"/>
                <w:lang w:eastAsia="zh-CN"/>
              </w:rPr>
            </w:pPr>
          </w:p>
          <w:p w14:paraId="5811729C" w14:textId="77777777" w:rsidR="00D96A0C" w:rsidRDefault="00D96A0C" w:rsidP="00D96A0C">
            <w:pPr>
              <w:snapToGrid w:val="0"/>
              <w:rPr>
                <w:rFonts w:eastAsia="DengXian"/>
                <w:color w:val="000000" w:themeColor="text1"/>
                <w:sz w:val="18"/>
                <w:szCs w:val="18"/>
                <w:lang w:eastAsia="zh-CN"/>
              </w:rPr>
            </w:pPr>
            <w:r>
              <w:rPr>
                <w:rFonts w:eastAsia="DengXian"/>
                <w:b/>
                <w:color w:val="000000" w:themeColor="text1"/>
                <w:sz w:val="18"/>
                <w:szCs w:val="18"/>
                <w:lang w:eastAsia="zh-CN"/>
              </w:rPr>
              <w:t xml:space="preserve">2.f: </w:t>
            </w:r>
            <w:r>
              <w:rPr>
                <w:rFonts w:eastAsia="DengXian"/>
                <w:color w:val="000000" w:themeColor="text1"/>
                <w:sz w:val="18"/>
                <w:szCs w:val="18"/>
                <w:lang w:eastAsia="zh-CN"/>
              </w:rPr>
              <w:t xml:space="preserve">Prefer QC’s revision. </w:t>
            </w:r>
          </w:p>
          <w:p w14:paraId="0DC7A4A7" w14:textId="77777777" w:rsidR="00D96A0C" w:rsidRDefault="00D96A0C" w:rsidP="00D96A0C">
            <w:pPr>
              <w:snapToGrid w:val="0"/>
              <w:rPr>
                <w:rFonts w:eastAsia="DengXian"/>
                <w:color w:val="000000" w:themeColor="text1"/>
                <w:sz w:val="18"/>
                <w:szCs w:val="18"/>
                <w:lang w:eastAsia="zh-CN"/>
              </w:rPr>
            </w:pPr>
          </w:p>
          <w:p w14:paraId="62570B13" w14:textId="77777777" w:rsidR="00D96A0C" w:rsidRDefault="00D96A0C" w:rsidP="00127A57">
            <w:pPr>
              <w:snapToGrid w:val="0"/>
              <w:rPr>
                <w:rFonts w:eastAsia="DengXian"/>
                <w:color w:val="000000" w:themeColor="text1"/>
                <w:sz w:val="18"/>
                <w:szCs w:val="18"/>
                <w:lang w:eastAsia="zh-CN"/>
              </w:rPr>
            </w:pPr>
            <w:r w:rsidRPr="00D96A0C">
              <w:rPr>
                <w:rFonts w:eastAsia="DengXian"/>
                <w:b/>
                <w:color w:val="000000" w:themeColor="text1"/>
                <w:sz w:val="18"/>
                <w:szCs w:val="18"/>
                <w:lang w:eastAsia="zh-CN"/>
              </w:rPr>
              <w:t>2.h:</w:t>
            </w:r>
            <w:r>
              <w:rPr>
                <w:rFonts w:eastAsia="DengXian"/>
                <w:color w:val="000000" w:themeColor="text1"/>
                <w:sz w:val="18"/>
                <w:szCs w:val="18"/>
                <w:lang w:eastAsia="zh-CN"/>
              </w:rPr>
              <w:t xml:space="preserve"> In our understanding, </w:t>
            </w:r>
            <w:r w:rsidRPr="00D96A0C">
              <w:rPr>
                <w:rFonts w:eastAsia="DengXian"/>
                <w:color w:val="000000" w:themeColor="text1"/>
                <w:sz w:val="18"/>
                <w:szCs w:val="18"/>
                <w:lang w:eastAsia="zh-CN"/>
              </w:rPr>
              <w:t>simultaneous</w:t>
            </w:r>
            <w:r w:rsidR="008E4E48">
              <w:rPr>
                <w:rFonts w:eastAsia="DengXian"/>
                <w:color w:val="000000" w:themeColor="text1"/>
                <w:sz w:val="18"/>
                <w:szCs w:val="18"/>
                <w:lang w:eastAsia="zh-CN"/>
              </w:rPr>
              <w:t xml:space="preserve"> UL</w:t>
            </w:r>
            <w:r w:rsidRPr="00D96A0C">
              <w:rPr>
                <w:rFonts w:eastAsia="DengXian"/>
                <w:color w:val="000000" w:themeColor="text1"/>
                <w:sz w:val="18"/>
                <w:szCs w:val="18"/>
                <w:lang w:eastAsia="zh-CN"/>
              </w:rPr>
              <w:t xml:space="preserve"> Tx to “serving cell TRP” and “TRP with different PCI” is not supported</w:t>
            </w:r>
            <w:r>
              <w:rPr>
                <w:rFonts w:eastAsia="DengXian"/>
                <w:color w:val="000000" w:themeColor="text1"/>
                <w:sz w:val="18"/>
                <w:szCs w:val="18"/>
                <w:lang w:eastAsia="zh-CN"/>
              </w:rPr>
              <w:t xml:space="preserve"> </w:t>
            </w:r>
            <w:r w:rsidR="00CF50E7">
              <w:rPr>
                <w:rFonts w:eastAsia="DengXian"/>
                <w:color w:val="000000" w:themeColor="text1"/>
                <w:sz w:val="18"/>
                <w:szCs w:val="18"/>
                <w:lang w:eastAsia="zh-CN"/>
              </w:rPr>
              <w:t xml:space="preserve">for inter-cell multi-TRP operation </w:t>
            </w:r>
            <w:r>
              <w:rPr>
                <w:rFonts w:eastAsia="DengXian"/>
                <w:color w:val="000000" w:themeColor="text1"/>
                <w:sz w:val="18"/>
                <w:szCs w:val="18"/>
                <w:lang w:eastAsia="zh-CN"/>
              </w:rPr>
              <w:t xml:space="preserve">in R17. </w:t>
            </w:r>
            <w:r w:rsidR="00CF50E7">
              <w:rPr>
                <w:rFonts w:eastAsia="DengXian"/>
                <w:color w:val="000000" w:themeColor="text1"/>
                <w:sz w:val="18"/>
                <w:szCs w:val="18"/>
                <w:lang w:eastAsia="zh-CN"/>
              </w:rPr>
              <w:t xml:space="preserve">We </w:t>
            </w:r>
            <w:r w:rsidR="00C72353">
              <w:rPr>
                <w:rFonts w:eastAsia="DengXian"/>
                <w:color w:val="000000" w:themeColor="text1"/>
                <w:sz w:val="18"/>
                <w:szCs w:val="18"/>
                <w:lang w:eastAsia="zh-CN"/>
              </w:rPr>
              <w:t>suggest making</w:t>
            </w:r>
            <w:r w:rsidR="00CF50E7">
              <w:rPr>
                <w:rFonts w:eastAsia="DengXian"/>
                <w:color w:val="000000" w:themeColor="text1"/>
                <w:sz w:val="18"/>
                <w:szCs w:val="18"/>
                <w:lang w:eastAsia="zh-CN"/>
              </w:rPr>
              <w:t xml:space="preserve"> this clear in the response. Please let us know if we missed something. </w:t>
            </w:r>
          </w:p>
          <w:p w14:paraId="573FCD0F" w14:textId="45DA2D10" w:rsidR="00F30062" w:rsidRPr="00F30062" w:rsidRDefault="00F30062" w:rsidP="00127A57">
            <w:pPr>
              <w:snapToGrid w:val="0"/>
              <w:rPr>
                <w:rFonts w:eastAsia="DengXian"/>
                <w:color w:val="000000" w:themeColor="text1"/>
                <w:sz w:val="18"/>
                <w:szCs w:val="18"/>
                <w:lang w:eastAsia="zh-CN"/>
              </w:rPr>
            </w:pPr>
            <w:r w:rsidRPr="00F30062">
              <w:rPr>
                <w:rFonts w:eastAsia="DengXian"/>
                <w:b/>
                <w:bCs/>
                <w:color w:val="000000" w:themeColor="text1"/>
                <w:sz w:val="18"/>
                <w:szCs w:val="18"/>
                <w:lang w:eastAsia="zh-CN"/>
              </w:rPr>
              <w:t>[Mod:</w:t>
            </w:r>
            <w:r>
              <w:rPr>
                <w:rFonts w:eastAsia="DengXian"/>
                <w:color w:val="000000" w:themeColor="text1"/>
                <w:sz w:val="18"/>
                <w:szCs w:val="18"/>
                <w:lang w:eastAsia="zh-CN"/>
              </w:rPr>
              <w:t xml:space="preserve"> made some clarifications, I hope you are fine with the latest!]</w:t>
            </w:r>
          </w:p>
        </w:tc>
      </w:tr>
      <w:tr w:rsidR="00E05EEC" w14:paraId="24A0B4A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0D06C" w14:textId="2A06CB9E" w:rsidR="00E05EEC" w:rsidRDefault="00E05EEC" w:rsidP="00852C65">
            <w:pPr>
              <w:snapToGrid w:val="0"/>
              <w:rPr>
                <w:rFonts w:eastAsia="Malgun Gothic"/>
                <w:sz w:val="18"/>
                <w:szCs w:val="18"/>
              </w:rPr>
            </w:pPr>
            <w:r>
              <w:rPr>
                <w:rFonts w:eastAsia="Malgun Gothic" w:hint="eastAsia"/>
                <w:sz w:val="18"/>
                <w:szCs w:val="18"/>
              </w:rPr>
              <w:t>LG</w:t>
            </w:r>
            <w:r w:rsidR="00D00D03">
              <w:rPr>
                <w:rFonts w:eastAsia="Malgun Gothic"/>
                <w:sz w:val="18"/>
                <w:szCs w:val="18"/>
              </w:rPr>
              <w: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FF88A" w14:textId="33A21182" w:rsidR="00E05EEC" w:rsidRDefault="00E05EEC" w:rsidP="001B70AE">
            <w:pPr>
              <w:snapToGrid w:val="0"/>
              <w:rPr>
                <w:rFonts w:eastAsia="Malgun Gothic"/>
                <w:b/>
                <w:color w:val="000000" w:themeColor="text1"/>
                <w:sz w:val="18"/>
                <w:szCs w:val="18"/>
              </w:rPr>
            </w:pPr>
            <w:r>
              <w:rPr>
                <w:rFonts w:eastAsia="Malgun Gothic" w:hint="eastAsia"/>
                <w:b/>
                <w:color w:val="000000" w:themeColor="text1"/>
                <w:sz w:val="18"/>
                <w:szCs w:val="18"/>
              </w:rPr>
              <w:t>2.a:</w:t>
            </w:r>
            <w:r>
              <w:rPr>
                <w:rFonts w:eastAsia="Malgun Gothic"/>
                <w:b/>
                <w:color w:val="000000" w:themeColor="text1"/>
                <w:sz w:val="18"/>
                <w:szCs w:val="18"/>
              </w:rPr>
              <w:t xml:space="preserve"> </w:t>
            </w:r>
            <w:r w:rsidRPr="00E05EEC">
              <w:rPr>
                <w:rFonts w:eastAsia="Malgun Gothic"/>
                <w:color w:val="000000" w:themeColor="text1"/>
                <w:sz w:val="18"/>
                <w:szCs w:val="18"/>
              </w:rPr>
              <w:t>Related conclusion was made for this issue in this meeting</w:t>
            </w:r>
            <w:r>
              <w:rPr>
                <w:rFonts w:eastAsia="Malgun Gothic"/>
                <w:color w:val="000000" w:themeColor="text1"/>
                <w:sz w:val="18"/>
                <w:szCs w:val="18"/>
              </w:rPr>
              <w:t xml:space="preserve"> (captured below)</w:t>
            </w:r>
          </w:p>
          <w:p w14:paraId="652FD0CE" w14:textId="77777777" w:rsidR="00E05EEC" w:rsidRDefault="00E05EEC" w:rsidP="001B70AE">
            <w:pPr>
              <w:snapToGrid w:val="0"/>
              <w:rPr>
                <w:rFonts w:eastAsia="Malgun Gothic"/>
                <w:b/>
                <w:color w:val="000000" w:themeColor="text1"/>
                <w:sz w:val="18"/>
                <w:szCs w:val="18"/>
                <w:lang w:val="en-GB"/>
              </w:rPr>
            </w:pPr>
          </w:p>
          <w:p w14:paraId="7EC0723E" w14:textId="77777777" w:rsidR="00E05EEC" w:rsidRPr="00E05EEC" w:rsidRDefault="00E05EEC" w:rsidP="00E05EEC">
            <w:pPr>
              <w:snapToGrid w:val="0"/>
              <w:jc w:val="both"/>
              <w:rPr>
                <w:sz w:val="18"/>
              </w:rPr>
            </w:pPr>
            <w:r w:rsidRPr="00E05EEC">
              <w:rPr>
                <w:b/>
                <w:sz w:val="18"/>
              </w:rPr>
              <w:t>Conclusion</w:t>
            </w:r>
          </w:p>
          <w:p w14:paraId="37EBA511" w14:textId="77777777" w:rsidR="00E05EEC" w:rsidRPr="00E05EEC" w:rsidRDefault="00E05EEC" w:rsidP="00E05EEC">
            <w:pPr>
              <w:snapToGrid w:val="0"/>
              <w:jc w:val="both"/>
              <w:rPr>
                <w:rFonts w:eastAsia="SimSun"/>
                <w:sz w:val="18"/>
                <w:szCs w:val="20"/>
              </w:rPr>
            </w:pPr>
            <w:r w:rsidRPr="00E05EEC">
              <w:rPr>
                <w:sz w:val="18"/>
              </w:rPr>
              <w:t xml:space="preserve">On Rel-17 beam indication enhancements for inter-cell beam management, </w:t>
            </w:r>
            <w:r w:rsidRPr="00E05EEC">
              <w:rPr>
                <w:rFonts w:eastAsia="SimSun"/>
                <w:sz w:val="18"/>
                <w:szCs w:val="20"/>
              </w:rPr>
              <w:t>for separate DL/UL TCI, there is no consensus in restricting the indicated DL TCI and UL TCI to be associated with SSBs of a same physical cell ID.</w:t>
            </w:r>
          </w:p>
          <w:p w14:paraId="6628506B" w14:textId="77777777" w:rsidR="00E05EEC" w:rsidRPr="00E05EEC" w:rsidRDefault="00E05EEC" w:rsidP="00E05EEC">
            <w:pPr>
              <w:pStyle w:val="ListParagraph"/>
              <w:numPr>
                <w:ilvl w:val="0"/>
                <w:numId w:val="19"/>
              </w:numPr>
              <w:snapToGrid w:val="0"/>
              <w:spacing w:after="0" w:line="240" w:lineRule="auto"/>
              <w:jc w:val="both"/>
              <w:rPr>
                <w:sz w:val="18"/>
                <w:szCs w:val="20"/>
              </w:rPr>
            </w:pPr>
            <w:r w:rsidRPr="00E05EEC">
              <w:rPr>
                <w:sz w:val="18"/>
                <w:szCs w:val="20"/>
              </w:rPr>
              <w:t>Whether a corresponding UE feature can be introduced can be discussed in UE feature agenda</w:t>
            </w:r>
          </w:p>
          <w:p w14:paraId="6478862E" w14:textId="77777777" w:rsidR="00E05EEC" w:rsidRDefault="00E05EEC" w:rsidP="001B70AE">
            <w:pPr>
              <w:snapToGrid w:val="0"/>
              <w:rPr>
                <w:rFonts w:eastAsia="Malgun Gothic"/>
                <w:b/>
                <w:color w:val="000000" w:themeColor="text1"/>
                <w:sz w:val="18"/>
                <w:szCs w:val="18"/>
              </w:rPr>
            </w:pPr>
          </w:p>
          <w:p w14:paraId="6B866CA2" w14:textId="06B61B81" w:rsidR="00E05EEC" w:rsidRDefault="00E05EEC" w:rsidP="001B70AE">
            <w:pPr>
              <w:snapToGrid w:val="0"/>
              <w:rPr>
                <w:rFonts w:eastAsia="Malgun Gothic"/>
                <w:color w:val="000000" w:themeColor="text1"/>
                <w:sz w:val="18"/>
                <w:szCs w:val="18"/>
              </w:rPr>
            </w:pPr>
            <w:r w:rsidRPr="00E05EEC">
              <w:rPr>
                <w:rFonts w:eastAsia="Malgun Gothic" w:hint="eastAsia"/>
                <w:color w:val="000000" w:themeColor="text1"/>
                <w:sz w:val="18"/>
                <w:szCs w:val="18"/>
              </w:rPr>
              <w:t xml:space="preserve">Thus, </w:t>
            </w:r>
            <w:r>
              <w:rPr>
                <w:rFonts w:eastAsia="Malgun Gothic"/>
                <w:color w:val="000000" w:themeColor="text1"/>
                <w:sz w:val="18"/>
                <w:szCs w:val="18"/>
              </w:rPr>
              <w:t>the answer needs to be updated, e.g.</w:t>
            </w:r>
          </w:p>
          <w:p w14:paraId="1349DFBD" w14:textId="37A044C9" w:rsidR="00E05EEC" w:rsidRPr="00E05EEC" w:rsidRDefault="00E05EEC" w:rsidP="001B70AE">
            <w:pPr>
              <w:snapToGrid w:val="0"/>
              <w:rPr>
                <w:rFonts w:eastAsia="Malgun Gothic"/>
                <w:color w:val="000000" w:themeColor="text1"/>
                <w:sz w:val="18"/>
                <w:szCs w:val="18"/>
              </w:rPr>
            </w:pPr>
            <w:r w:rsidRPr="00E85F40">
              <w:rPr>
                <w:rFonts w:eastAsia="Batang"/>
                <w:b/>
                <w:sz w:val="20"/>
                <w:szCs w:val="20"/>
                <w:lang w:eastAsia="en-US"/>
              </w:rPr>
              <w:t>Answer 2.a</w:t>
            </w:r>
            <w:r w:rsidRPr="00E85F40">
              <w:rPr>
                <w:rFonts w:eastAsia="Batang"/>
                <w:sz w:val="20"/>
                <w:szCs w:val="20"/>
                <w:lang w:eastAsia="en-US"/>
              </w:rPr>
              <w:t xml:space="preserve">: For inter-cell BM, there are two beam indication modes. One mode is called joint TCI, where DL and UL beams are always same. The other mode is called separate TCI, where DL and UL beams are independently indicated. For the separate TCI mode, </w:t>
            </w:r>
            <w:r w:rsidRPr="00C33AD8">
              <w:rPr>
                <w:rFonts w:eastAsia="Batang"/>
                <w:color w:val="FF0000"/>
                <w:sz w:val="20"/>
                <w:szCs w:val="20"/>
                <w:lang w:eastAsia="en-US"/>
              </w:rPr>
              <w:t xml:space="preserve">it is possible that the UE can set UL beam for serving cell TRP and set DL beam for TRP with different PCI </w:t>
            </w:r>
            <w:r w:rsidR="00C33AD8">
              <w:rPr>
                <w:rFonts w:eastAsia="Batang"/>
                <w:color w:val="FF0000"/>
                <w:sz w:val="20"/>
                <w:szCs w:val="20"/>
                <w:lang w:eastAsia="en-US"/>
              </w:rPr>
              <w:t>and vice-</w:t>
            </w:r>
            <w:r w:rsidR="00C33AD8" w:rsidRPr="00C33AD8">
              <w:rPr>
                <w:rFonts w:eastAsia="Batang"/>
                <w:color w:val="FF0000"/>
                <w:sz w:val="20"/>
                <w:szCs w:val="20"/>
                <w:lang w:eastAsia="en-US"/>
              </w:rPr>
              <w:t>versa.</w:t>
            </w:r>
            <w:r w:rsidRPr="00C33AD8">
              <w:rPr>
                <w:rFonts w:eastAsia="Batang"/>
                <w:color w:val="FF0000"/>
                <w:sz w:val="20"/>
                <w:szCs w:val="20"/>
                <w:lang w:eastAsia="en-US"/>
              </w:rPr>
              <w:t xml:space="preserve"> </w:t>
            </w:r>
            <w:r w:rsidRPr="00C33AD8">
              <w:rPr>
                <w:rFonts w:eastAsia="Batang"/>
                <w:strike/>
                <w:color w:val="FF0000"/>
                <w:sz w:val="20"/>
                <w:szCs w:val="20"/>
                <w:lang w:eastAsia="en-US"/>
              </w:rPr>
              <w:t>RAN1 has not decided whether to introduce such restriction that DL and UL beams should not be set to different TRPs with different PCIs.</w:t>
            </w:r>
          </w:p>
          <w:p w14:paraId="685AA9E8" w14:textId="3BF48196" w:rsidR="00E05EEC" w:rsidRDefault="0092590D" w:rsidP="001B70AE">
            <w:pPr>
              <w:snapToGrid w:val="0"/>
              <w:rPr>
                <w:rFonts w:eastAsia="Malgun Gothic"/>
                <w:b/>
                <w:color w:val="000000" w:themeColor="text1"/>
                <w:sz w:val="18"/>
                <w:szCs w:val="18"/>
              </w:rPr>
            </w:pPr>
            <w:r>
              <w:rPr>
                <w:rFonts w:eastAsia="DengXian"/>
                <w:color w:val="000000" w:themeColor="text1"/>
                <w:sz w:val="18"/>
                <w:szCs w:val="18"/>
                <w:lang w:eastAsia="zh-CN"/>
              </w:rPr>
              <w:t>[</w:t>
            </w:r>
            <w:r w:rsidRPr="0092590D">
              <w:rPr>
                <w:rFonts w:eastAsia="DengXian"/>
                <w:b/>
                <w:bCs/>
                <w:color w:val="000000" w:themeColor="text1"/>
                <w:sz w:val="18"/>
                <w:szCs w:val="18"/>
                <w:lang w:eastAsia="zh-CN"/>
              </w:rPr>
              <w:t>Mod</w:t>
            </w:r>
            <w:r>
              <w:rPr>
                <w:rFonts w:eastAsia="DengXian"/>
                <w:color w:val="000000" w:themeColor="text1"/>
                <w:sz w:val="18"/>
                <w:szCs w:val="18"/>
                <w:lang w:eastAsia="zh-CN"/>
              </w:rPr>
              <w:t xml:space="preserve">: </w:t>
            </w:r>
            <w:r w:rsidR="00967921">
              <w:rPr>
                <w:rFonts w:eastAsia="DengXian"/>
                <w:color w:val="000000" w:themeColor="text1"/>
                <w:sz w:val="18"/>
                <w:szCs w:val="18"/>
                <w:lang w:eastAsia="zh-CN"/>
              </w:rPr>
              <w:t xml:space="preserve">I think the initial suggestion captures well the agreement and I prefer to keep it for now as everybody seems fine. </w:t>
            </w:r>
            <w:r>
              <w:rPr>
                <w:rFonts w:eastAsia="DengXian"/>
                <w:color w:val="000000" w:themeColor="text1"/>
                <w:sz w:val="18"/>
                <w:szCs w:val="18"/>
                <w:lang w:eastAsia="zh-CN"/>
              </w:rPr>
              <w:t>]</w:t>
            </w:r>
          </w:p>
          <w:p w14:paraId="79352309" w14:textId="6FA02801" w:rsidR="00E05EEC" w:rsidRPr="00E05EEC"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2.b</w:t>
            </w:r>
            <w:r>
              <w:rPr>
                <w:rFonts w:eastAsia="Malgun Gothic"/>
                <w:b/>
                <w:color w:val="000000" w:themeColor="text1"/>
                <w:sz w:val="18"/>
                <w:szCs w:val="18"/>
              </w:rPr>
              <w:t xml:space="preserve">: </w:t>
            </w:r>
            <w:r>
              <w:rPr>
                <w:rFonts w:eastAsia="Malgun Gothic"/>
                <w:color w:val="000000" w:themeColor="text1"/>
                <w:sz w:val="18"/>
                <w:szCs w:val="18"/>
              </w:rPr>
              <w:t>Second sentence is not precise (as QC pointed out) and some part is still under discussion. We think that the first</w:t>
            </w:r>
            <w:r w:rsidRPr="00C33AD8">
              <w:rPr>
                <w:rFonts w:eastAsia="Malgun Gothic" w:hint="eastAsia"/>
                <w:color w:val="000000" w:themeColor="text1"/>
                <w:sz w:val="18"/>
                <w:szCs w:val="18"/>
              </w:rPr>
              <w:t xml:space="preserve"> </w:t>
            </w:r>
            <w:r w:rsidRPr="00C33AD8">
              <w:rPr>
                <w:rFonts w:eastAsia="Malgun Gothic"/>
                <w:color w:val="000000" w:themeColor="text1"/>
                <w:sz w:val="18"/>
                <w:szCs w:val="18"/>
              </w:rPr>
              <w:t>sentence</w:t>
            </w:r>
            <w:r w:rsidRPr="00C33AD8">
              <w:rPr>
                <w:rFonts w:eastAsia="Malgun Gothic" w:hint="eastAsia"/>
                <w:color w:val="000000" w:themeColor="text1"/>
                <w:sz w:val="18"/>
                <w:szCs w:val="18"/>
              </w:rPr>
              <w:t xml:space="preserve"> </w:t>
            </w:r>
            <w:r>
              <w:rPr>
                <w:rFonts w:eastAsia="Malgun Gothic"/>
                <w:color w:val="000000" w:themeColor="text1"/>
                <w:sz w:val="18"/>
                <w:szCs w:val="18"/>
              </w:rPr>
              <w:t>is</w:t>
            </w:r>
            <w:r w:rsidRPr="00C33AD8">
              <w:rPr>
                <w:rFonts w:eastAsia="Malgun Gothic"/>
                <w:color w:val="000000" w:themeColor="text1"/>
                <w:sz w:val="18"/>
                <w:szCs w:val="18"/>
              </w:rPr>
              <w:t xml:space="preserve"> </w:t>
            </w:r>
            <w:r>
              <w:rPr>
                <w:rFonts w:eastAsia="Malgun Gothic"/>
                <w:color w:val="000000" w:themeColor="text1"/>
                <w:sz w:val="18"/>
                <w:szCs w:val="18"/>
              </w:rPr>
              <w:t xml:space="preserve">sufficient to answer for RAN2’s question.  </w:t>
            </w:r>
          </w:p>
          <w:p w14:paraId="6E2B9B3B" w14:textId="77777777" w:rsidR="00E05EEC" w:rsidRDefault="00E05EEC" w:rsidP="001B70AE">
            <w:pPr>
              <w:snapToGrid w:val="0"/>
              <w:rPr>
                <w:rFonts w:eastAsia="Malgun Gothic"/>
                <w:b/>
                <w:color w:val="000000" w:themeColor="text1"/>
                <w:sz w:val="18"/>
                <w:szCs w:val="18"/>
              </w:rPr>
            </w:pPr>
          </w:p>
          <w:p w14:paraId="664C61E1" w14:textId="37ADDABF" w:rsidR="00C33AD8" w:rsidRDefault="00C33AD8" w:rsidP="001B70AE">
            <w:pPr>
              <w:snapToGrid w:val="0"/>
              <w:rPr>
                <w:rFonts w:eastAsia="Malgun Gothic"/>
                <w:b/>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.c: </w:t>
            </w:r>
            <w:r w:rsidR="004F2ED9" w:rsidRPr="004F2ED9">
              <w:rPr>
                <w:rFonts w:eastAsia="Malgun Gothic"/>
                <w:color w:val="000000" w:themeColor="text1"/>
                <w:sz w:val="18"/>
                <w:szCs w:val="18"/>
              </w:rPr>
              <w:t>S</w:t>
            </w:r>
            <w:r w:rsidRPr="004F2ED9">
              <w:rPr>
                <w:rFonts w:eastAsia="Malgun Gothic"/>
                <w:color w:val="000000" w:themeColor="text1"/>
                <w:sz w:val="18"/>
                <w:szCs w:val="18"/>
              </w:rPr>
              <w:t>upport</w:t>
            </w:r>
          </w:p>
          <w:p w14:paraId="77767F01" w14:textId="77777777" w:rsidR="00C33AD8" w:rsidRDefault="00C33AD8" w:rsidP="001B70AE">
            <w:pPr>
              <w:snapToGrid w:val="0"/>
              <w:rPr>
                <w:rFonts w:eastAsia="Malgun Gothic"/>
                <w:b/>
                <w:color w:val="000000" w:themeColor="text1"/>
                <w:sz w:val="18"/>
                <w:szCs w:val="18"/>
              </w:rPr>
            </w:pPr>
          </w:p>
          <w:p w14:paraId="0D1F4FEC" w14:textId="6AAD3D0A" w:rsidR="00C33AD8" w:rsidRPr="004F2ED9" w:rsidRDefault="00C33AD8" w:rsidP="001B70AE">
            <w:pPr>
              <w:snapToGrid w:val="0"/>
              <w:rPr>
                <w:rFonts w:eastAsia="Malgun Gothic"/>
                <w:color w:val="000000" w:themeColor="text1"/>
                <w:sz w:val="18"/>
                <w:szCs w:val="18"/>
              </w:rPr>
            </w:pPr>
            <w:r>
              <w:rPr>
                <w:rFonts w:eastAsia="Malgun Gothic" w:hint="eastAsia"/>
                <w:b/>
                <w:color w:val="000000" w:themeColor="text1"/>
                <w:sz w:val="18"/>
                <w:szCs w:val="18"/>
              </w:rPr>
              <w:t xml:space="preserve">2.d: </w:t>
            </w:r>
            <w:r w:rsidR="004F2ED9" w:rsidRPr="004F2ED9">
              <w:rPr>
                <w:rFonts w:eastAsia="Malgun Gothic"/>
                <w:color w:val="000000" w:themeColor="text1"/>
                <w:sz w:val="18"/>
                <w:szCs w:val="18"/>
              </w:rPr>
              <w:t>Direction to capture RAN1 agreements is good.</w:t>
            </w:r>
            <w:r w:rsidR="00D00D03">
              <w:rPr>
                <w:rFonts w:eastAsia="Malgun Gothic"/>
                <w:color w:val="000000" w:themeColor="text1"/>
                <w:sz w:val="18"/>
                <w:szCs w:val="18"/>
              </w:rPr>
              <w:t xml:space="preserve"> Agree with QC’s comment that it needs to clarify that </w:t>
            </w:r>
            <w:r w:rsidR="00D00D03" w:rsidRPr="00D00D03">
              <w:rPr>
                <w:rFonts w:eastAsia="Malgun Gothic"/>
                <w:color w:val="000000" w:themeColor="text1"/>
                <w:sz w:val="18"/>
                <w:szCs w:val="18"/>
              </w:rPr>
              <w:t xml:space="preserve">only one </w:t>
            </w:r>
            <w:r w:rsidR="00D00D03">
              <w:rPr>
                <w:rFonts w:eastAsia="Malgun Gothic"/>
                <w:color w:val="000000" w:themeColor="text1"/>
                <w:sz w:val="18"/>
                <w:szCs w:val="18"/>
              </w:rPr>
              <w:t xml:space="preserve">TRP </w:t>
            </w:r>
            <w:r w:rsidR="00D00D03" w:rsidRPr="00D00D03">
              <w:rPr>
                <w:rFonts w:eastAsia="Malgun Gothic"/>
                <w:color w:val="000000" w:themeColor="text1"/>
                <w:sz w:val="18"/>
                <w:szCs w:val="18"/>
              </w:rPr>
              <w:t xml:space="preserve">can be activated by MAC-CE other than serving cell TRP </w:t>
            </w:r>
            <w:r w:rsidR="00D00D03">
              <w:rPr>
                <w:rFonts w:eastAsia="Malgun Gothic"/>
                <w:color w:val="000000" w:themeColor="text1"/>
                <w:sz w:val="18"/>
                <w:szCs w:val="18"/>
              </w:rPr>
              <w:t>for mTRP operation. For exact values,</w:t>
            </w:r>
            <w:r w:rsidR="004F2ED9" w:rsidRPr="004F2ED9">
              <w:rPr>
                <w:rFonts w:eastAsia="Malgun Gothic"/>
                <w:color w:val="000000" w:themeColor="text1"/>
                <w:sz w:val="18"/>
                <w:szCs w:val="18"/>
              </w:rPr>
              <w:t xml:space="preserve"> </w:t>
            </w:r>
            <w:r w:rsidR="00D00D03">
              <w:rPr>
                <w:rFonts w:eastAsia="Malgun Gothic"/>
                <w:color w:val="000000" w:themeColor="text1"/>
                <w:sz w:val="18"/>
                <w:szCs w:val="18"/>
              </w:rPr>
              <w:t>i</w:t>
            </w:r>
            <w:r w:rsidR="004F2ED9" w:rsidRPr="004F2ED9">
              <w:rPr>
                <w:rFonts w:eastAsia="Malgun Gothic"/>
                <w:color w:val="000000" w:themeColor="text1"/>
                <w:sz w:val="18"/>
                <w:szCs w:val="18"/>
              </w:rPr>
              <w:t>t may be better to wait for related MB and mTRP mCell agreements in this meeting.</w:t>
            </w:r>
          </w:p>
          <w:p w14:paraId="1C4ADEC8" w14:textId="77777777" w:rsidR="004F2ED9" w:rsidRPr="00D00D03" w:rsidRDefault="004F2ED9" w:rsidP="001B70AE">
            <w:pPr>
              <w:snapToGrid w:val="0"/>
              <w:rPr>
                <w:rFonts w:eastAsia="Malgun Gothic"/>
                <w:b/>
                <w:color w:val="000000" w:themeColor="text1"/>
                <w:sz w:val="18"/>
                <w:szCs w:val="18"/>
              </w:rPr>
            </w:pPr>
          </w:p>
          <w:p w14:paraId="7F515DBE" w14:textId="7D3A8F19" w:rsidR="004F2ED9" w:rsidRDefault="004F2ED9" w:rsidP="001B70AE">
            <w:pPr>
              <w:snapToGrid w:val="0"/>
              <w:rPr>
                <w:rFonts w:eastAsia="Malgun Gothic"/>
                <w:b/>
                <w:color w:val="000000" w:themeColor="text1"/>
                <w:sz w:val="18"/>
                <w:szCs w:val="18"/>
              </w:rPr>
            </w:pPr>
            <w:r>
              <w:rPr>
                <w:rFonts w:eastAsia="Malgun Gothic" w:hint="eastAsia"/>
                <w:b/>
                <w:color w:val="000000" w:themeColor="text1"/>
                <w:sz w:val="18"/>
                <w:szCs w:val="18"/>
              </w:rPr>
              <w:lastRenderedPageBreak/>
              <w:t xml:space="preserve">2.e: </w:t>
            </w:r>
            <w:r w:rsidRPr="004F2ED9">
              <w:rPr>
                <w:rFonts w:eastAsia="Malgun Gothic"/>
                <w:color w:val="000000" w:themeColor="text1"/>
                <w:sz w:val="18"/>
                <w:szCs w:val="18"/>
              </w:rPr>
              <w:t>Support</w:t>
            </w:r>
          </w:p>
          <w:p w14:paraId="4A90A4CC" w14:textId="77777777" w:rsidR="004F2ED9" w:rsidRDefault="004F2ED9" w:rsidP="001B70AE">
            <w:pPr>
              <w:snapToGrid w:val="0"/>
              <w:rPr>
                <w:rFonts w:eastAsia="Malgun Gothic"/>
                <w:b/>
                <w:color w:val="000000" w:themeColor="text1"/>
                <w:sz w:val="18"/>
                <w:szCs w:val="18"/>
              </w:rPr>
            </w:pPr>
          </w:p>
          <w:p w14:paraId="110A0351" w14:textId="04573C37" w:rsidR="004F2ED9" w:rsidRDefault="004F2ED9" w:rsidP="001B70AE">
            <w:pPr>
              <w:snapToGrid w:val="0"/>
              <w:rPr>
                <w:rFonts w:eastAsia="Malgun Gothic"/>
                <w:color w:val="000000" w:themeColor="text1"/>
                <w:sz w:val="18"/>
                <w:szCs w:val="18"/>
              </w:rPr>
            </w:pPr>
            <w:r>
              <w:rPr>
                <w:rFonts w:eastAsia="Malgun Gothic" w:hint="eastAsia"/>
                <w:b/>
                <w:color w:val="000000" w:themeColor="text1"/>
                <w:sz w:val="18"/>
                <w:szCs w:val="18"/>
              </w:rPr>
              <w:t>2</w:t>
            </w:r>
            <w:r>
              <w:rPr>
                <w:rFonts w:eastAsia="Malgun Gothic"/>
                <w:b/>
                <w:color w:val="000000" w:themeColor="text1"/>
                <w:sz w:val="18"/>
                <w:szCs w:val="18"/>
              </w:rPr>
              <w:t xml:space="preserve">.f: </w:t>
            </w:r>
            <w:r w:rsidRPr="004F2ED9">
              <w:rPr>
                <w:rFonts w:eastAsia="Malgun Gothic"/>
                <w:color w:val="000000" w:themeColor="text1"/>
                <w:sz w:val="18"/>
                <w:szCs w:val="18"/>
              </w:rPr>
              <w:t>Support</w:t>
            </w:r>
            <w:r>
              <w:rPr>
                <w:rFonts w:eastAsia="Malgun Gothic"/>
                <w:color w:val="000000" w:themeColor="text1"/>
                <w:sz w:val="18"/>
                <w:szCs w:val="18"/>
              </w:rPr>
              <w:t>. QC’s additional sentence is also fine.</w:t>
            </w:r>
          </w:p>
          <w:p w14:paraId="21ADB5F7" w14:textId="77777777" w:rsidR="004F2ED9" w:rsidRDefault="004F2ED9" w:rsidP="001B70AE">
            <w:pPr>
              <w:snapToGrid w:val="0"/>
              <w:rPr>
                <w:rFonts w:eastAsia="Malgun Gothic"/>
                <w:b/>
                <w:color w:val="000000" w:themeColor="text1"/>
                <w:sz w:val="18"/>
                <w:szCs w:val="18"/>
              </w:rPr>
            </w:pPr>
          </w:p>
          <w:p w14:paraId="125A0FA3" w14:textId="65BFB00A" w:rsidR="004F2ED9" w:rsidRDefault="004F2ED9" w:rsidP="001B70AE">
            <w:pPr>
              <w:snapToGrid w:val="0"/>
              <w:rPr>
                <w:rFonts w:eastAsia="Malgun Gothic"/>
                <w:b/>
                <w:color w:val="000000" w:themeColor="text1"/>
                <w:sz w:val="18"/>
                <w:szCs w:val="18"/>
              </w:rPr>
            </w:pPr>
            <w:r>
              <w:rPr>
                <w:rFonts w:eastAsia="Malgun Gothic"/>
                <w:b/>
                <w:color w:val="000000" w:themeColor="text1"/>
                <w:sz w:val="18"/>
                <w:szCs w:val="18"/>
              </w:rPr>
              <w:t xml:space="preserve">2.h: </w:t>
            </w:r>
            <w:r w:rsidRPr="004F2ED9">
              <w:rPr>
                <w:rFonts w:eastAsia="Malgun Gothic"/>
                <w:color w:val="000000" w:themeColor="text1"/>
                <w:sz w:val="18"/>
                <w:szCs w:val="18"/>
              </w:rPr>
              <w:t>Agree with other companies’ comment</w:t>
            </w:r>
            <w:r>
              <w:rPr>
                <w:rFonts w:eastAsia="Malgun Gothic"/>
                <w:color w:val="000000" w:themeColor="text1"/>
                <w:sz w:val="18"/>
                <w:szCs w:val="18"/>
              </w:rPr>
              <w:t>s</w:t>
            </w:r>
            <w:r w:rsidRPr="004F2ED9">
              <w:rPr>
                <w:rFonts w:eastAsia="Malgun Gothic"/>
                <w:color w:val="000000" w:themeColor="text1"/>
                <w:sz w:val="18"/>
                <w:szCs w:val="18"/>
              </w:rPr>
              <w:t xml:space="preserve"> that simultaneous Tx is not possible for both MB and mTRP mCell. </w:t>
            </w:r>
            <w:r>
              <w:rPr>
                <w:rFonts w:eastAsia="Malgun Gothic"/>
                <w:color w:val="000000" w:themeColor="text1"/>
                <w:sz w:val="18"/>
                <w:szCs w:val="18"/>
              </w:rPr>
              <w:t>Other parts are fine to us.</w:t>
            </w:r>
          </w:p>
          <w:p w14:paraId="0ED88CDD" w14:textId="6E5D51FD" w:rsidR="004F2ED9" w:rsidRPr="004F2ED9" w:rsidRDefault="004F2ED9" w:rsidP="001B70AE">
            <w:pPr>
              <w:snapToGrid w:val="0"/>
              <w:rPr>
                <w:rFonts w:eastAsia="Malgun Gothic"/>
                <w:b/>
                <w:color w:val="000000" w:themeColor="text1"/>
                <w:sz w:val="18"/>
                <w:szCs w:val="18"/>
              </w:rPr>
            </w:pPr>
          </w:p>
        </w:tc>
      </w:tr>
      <w:tr w:rsidR="005F388E" w14:paraId="7547393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0AA7" w14:textId="69627149" w:rsidR="005F388E" w:rsidRPr="005F388E" w:rsidRDefault="005F388E" w:rsidP="00852C65">
            <w:pPr>
              <w:snapToGrid w:val="0"/>
              <w:rPr>
                <w:sz w:val="18"/>
                <w:szCs w:val="18"/>
                <w:lang w:eastAsia="zh-CN"/>
              </w:rPr>
            </w:pPr>
            <w:r>
              <w:rPr>
                <w:rFonts w:hint="eastAsia"/>
                <w:sz w:val="18"/>
                <w:szCs w:val="18"/>
                <w:lang w:eastAsia="zh-CN"/>
              </w:rPr>
              <w:lastRenderedPageBreak/>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93B8A" w14:textId="77777777" w:rsidR="005F388E" w:rsidRPr="00C35580" w:rsidRDefault="005F388E" w:rsidP="005F388E">
            <w:pPr>
              <w:snapToGrid w:val="0"/>
              <w:rPr>
                <w:rFonts w:eastAsia="DengXian"/>
                <w:color w:val="000000" w:themeColor="text1"/>
                <w:sz w:val="18"/>
                <w:szCs w:val="18"/>
                <w:lang w:eastAsia="zh-CN"/>
              </w:rPr>
            </w:pPr>
            <w:r w:rsidRPr="0093722D">
              <w:rPr>
                <w:rFonts w:eastAsia="DengXian"/>
                <w:b/>
                <w:color w:val="000000" w:themeColor="text1"/>
                <w:sz w:val="18"/>
                <w:szCs w:val="18"/>
                <w:lang w:eastAsia="zh-CN"/>
              </w:rPr>
              <w:t>2.a</w:t>
            </w:r>
            <w:r>
              <w:rPr>
                <w:rFonts w:eastAsia="DengXian"/>
                <w:b/>
                <w:color w:val="000000" w:themeColor="text1"/>
                <w:sz w:val="18"/>
                <w:szCs w:val="18"/>
                <w:lang w:eastAsia="zh-CN"/>
              </w:rPr>
              <w:t>:</w:t>
            </w:r>
            <w:r>
              <w:rPr>
                <w:rFonts w:eastAsia="DengXian"/>
                <w:color w:val="000000" w:themeColor="text1"/>
                <w:sz w:val="18"/>
                <w:szCs w:val="18"/>
                <w:lang w:eastAsia="zh-CN"/>
              </w:rPr>
              <w:t xml:space="preserve"> There </w:t>
            </w:r>
            <w:r w:rsidRPr="00C35580">
              <w:rPr>
                <w:rFonts w:eastAsia="DengXian"/>
                <w:color w:val="000000" w:themeColor="text1"/>
                <w:sz w:val="18"/>
                <w:szCs w:val="18"/>
                <w:lang w:eastAsia="zh-CN"/>
              </w:rPr>
              <w:t xml:space="preserve">no consensus in restricting the indicated DL TCI and UL TCI to be associated with </w:t>
            </w:r>
            <w:r>
              <w:rPr>
                <w:rFonts w:eastAsia="DengXian"/>
                <w:color w:val="000000" w:themeColor="text1"/>
                <w:sz w:val="18"/>
                <w:szCs w:val="18"/>
                <w:lang w:eastAsia="zh-CN"/>
              </w:rPr>
              <w:t xml:space="preserve">SSBs of a same physical cell ID according to </w:t>
            </w:r>
            <w:r w:rsidRPr="00C35580">
              <w:rPr>
                <w:rFonts w:eastAsia="DengXian"/>
                <w:color w:val="000000" w:themeColor="text1"/>
                <w:sz w:val="18"/>
                <w:szCs w:val="18"/>
                <w:lang w:eastAsia="zh-CN"/>
              </w:rPr>
              <w:t>the current discussion about this question in agenda 8.1.1</w:t>
            </w:r>
            <w:r>
              <w:rPr>
                <w:rFonts w:eastAsia="DengXian"/>
                <w:color w:val="000000" w:themeColor="text1"/>
                <w:sz w:val="18"/>
                <w:szCs w:val="18"/>
                <w:lang w:eastAsia="zh-CN"/>
              </w:rPr>
              <w:t xml:space="preserve">. It seems difficult to </w:t>
            </w:r>
            <w:r w:rsidRPr="00C35580">
              <w:rPr>
                <w:rFonts w:eastAsia="DengXian"/>
                <w:color w:val="000000" w:themeColor="text1"/>
                <w:sz w:val="18"/>
                <w:szCs w:val="18"/>
                <w:lang w:eastAsia="zh-CN"/>
              </w:rPr>
              <w:t>come to an agreement</w:t>
            </w:r>
            <w:r>
              <w:rPr>
                <w:rFonts w:eastAsia="DengXian"/>
                <w:color w:val="000000" w:themeColor="text1"/>
                <w:sz w:val="18"/>
                <w:szCs w:val="18"/>
                <w:lang w:eastAsia="zh-CN"/>
              </w:rPr>
              <w:t xml:space="preserve"> in this meeting.</w:t>
            </w:r>
          </w:p>
          <w:p w14:paraId="793DEA9B" w14:textId="77777777" w:rsidR="005F388E" w:rsidRDefault="005F388E" w:rsidP="005F388E">
            <w:pPr>
              <w:snapToGrid w:val="0"/>
              <w:rPr>
                <w:rFonts w:eastAsia="DengXian"/>
                <w:color w:val="000000" w:themeColor="text1"/>
                <w:sz w:val="18"/>
                <w:szCs w:val="18"/>
                <w:lang w:eastAsia="zh-CN"/>
              </w:rPr>
            </w:pPr>
          </w:p>
          <w:p w14:paraId="2DB78A73" w14:textId="575E3577" w:rsidR="005F388E" w:rsidRDefault="005F388E" w:rsidP="005F388E">
            <w:pPr>
              <w:snapToGrid w:val="0"/>
              <w:rPr>
                <w:rFonts w:eastAsia="Malgun Gothic"/>
                <w:b/>
                <w:color w:val="000000" w:themeColor="text1"/>
                <w:sz w:val="18"/>
                <w:szCs w:val="18"/>
              </w:rPr>
            </w:pPr>
            <w:r w:rsidRPr="0093722D">
              <w:rPr>
                <w:rFonts w:eastAsia="DengXian"/>
                <w:b/>
                <w:color w:val="000000" w:themeColor="text1"/>
                <w:sz w:val="18"/>
                <w:szCs w:val="18"/>
                <w:lang w:eastAsia="zh-CN"/>
              </w:rPr>
              <w:t>2.b:</w:t>
            </w:r>
            <w:r>
              <w:rPr>
                <w:rFonts w:eastAsia="DengXian"/>
                <w:color w:val="000000" w:themeColor="text1"/>
                <w:sz w:val="18"/>
                <w:szCs w:val="18"/>
                <w:lang w:eastAsia="zh-CN"/>
              </w:rPr>
              <w:t xml:space="preserve"> Agree with Apple.</w:t>
            </w:r>
          </w:p>
        </w:tc>
      </w:tr>
      <w:tr w:rsidR="00917F42" w14:paraId="4495EC6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36FD" w14:textId="0B7666ED" w:rsidR="00917F42" w:rsidRDefault="00917F42" w:rsidP="00917F42">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73BAF" w14:textId="77777777" w:rsidR="00917F42" w:rsidRPr="009B1896"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a. Fine with Samsung’s version;</w:t>
            </w:r>
          </w:p>
          <w:p w14:paraId="25997B26" w14:textId="77777777" w:rsidR="00917F42" w:rsidRDefault="00917F42" w:rsidP="00917F42">
            <w:pPr>
              <w:snapToGrid w:val="0"/>
              <w:rPr>
                <w:bCs/>
                <w:color w:val="000000" w:themeColor="text1"/>
                <w:sz w:val="18"/>
                <w:szCs w:val="18"/>
                <w:lang w:eastAsia="zh-CN"/>
              </w:rPr>
            </w:pPr>
            <w:r w:rsidRPr="009B1896">
              <w:rPr>
                <w:rFonts w:hint="eastAsia"/>
                <w:bCs/>
                <w:color w:val="000000" w:themeColor="text1"/>
                <w:sz w:val="18"/>
                <w:szCs w:val="18"/>
                <w:lang w:eastAsia="zh-CN"/>
              </w:rPr>
              <w:t>2</w:t>
            </w:r>
            <w:r w:rsidRPr="009B1896">
              <w:rPr>
                <w:bCs/>
                <w:color w:val="000000" w:themeColor="text1"/>
                <w:sz w:val="18"/>
                <w:szCs w:val="18"/>
                <w:lang w:eastAsia="zh-CN"/>
              </w:rPr>
              <w:t xml:space="preserve">b. </w:t>
            </w:r>
            <w:r>
              <w:rPr>
                <w:bCs/>
                <w:color w:val="000000" w:themeColor="text1"/>
                <w:sz w:val="18"/>
                <w:szCs w:val="18"/>
                <w:lang w:eastAsia="zh-CN"/>
              </w:rPr>
              <w:t>The first sentence is sufficient for RAN2, the second sentence require agreement/conclusion in RAN1.</w:t>
            </w:r>
          </w:p>
          <w:p w14:paraId="0C161ABA"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 xml:space="preserve">c. </w:t>
            </w:r>
            <w:r>
              <w:rPr>
                <w:rFonts w:hint="eastAsia"/>
                <w:bCs/>
                <w:color w:val="000000" w:themeColor="text1"/>
                <w:sz w:val="18"/>
                <w:szCs w:val="18"/>
                <w:lang w:eastAsia="zh-CN"/>
              </w:rPr>
              <w:t>S</w:t>
            </w:r>
            <w:r>
              <w:rPr>
                <w:bCs/>
                <w:color w:val="000000" w:themeColor="text1"/>
                <w:sz w:val="18"/>
                <w:szCs w:val="18"/>
                <w:lang w:eastAsia="zh-CN"/>
              </w:rPr>
              <w:t>upport.</w:t>
            </w:r>
          </w:p>
          <w:p w14:paraId="470C14B5"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d. Prefer QC’s version.</w:t>
            </w:r>
          </w:p>
          <w:p w14:paraId="35833401"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e. Support.</w:t>
            </w:r>
          </w:p>
          <w:p w14:paraId="056ED273" w14:textId="77777777" w:rsidR="00917F42" w:rsidRDefault="00917F42" w:rsidP="00917F42">
            <w:pPr>
              <w:snapToGrid w:val="0"/>
              <w:rPr>
                <w:bCs/>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f. Prefer QC’s version.</w:t>
            </w:r>
          </w:p>
          <w:p w14:paraId="190A8B7D" w14:textId="078C2F37" w:rsidR="00917F42" w:rsidRPr="0093722D" w:rsidRDefault="00917F42" w:rsidP="00917F42">
            <w:pPr>
              <w:snapToGrid w:val="0"/>
              <w:rPr>
                <w:rFonts w:eastAsia="DengXian"/>
                <w:b/>
                <w:color w:val="000000" w:themeColor="text1"/>
                <w:sz w:val="18"/>
                <w:szCs w:val="18"/>
                <w:lang w:eastAsia="zh-CN"/>
              </w:rPr>
            </w:pPr>
            <w:r>
              <w:rPr>
                <w:rFonts w:hint="eastAsia"/>
                <w:bCs/>
                <w:color w:val="000000" w:themeColor="text1"/>
                <w:sz w:val="18"/>
                <w:szCs w:val="18"/>
                <w:lang w:eastAsia="zh-CN"/>
              </w:rPr>
              <w:t>2</w:t>
            </w:r>
            <w:r>
              <w:rPr>
                <w:bCs/>
                <w:color w:val="000000" w:themeColor="text1"/>
                <w:sz w:val="18"/>
                <w:szCs w:val="18"/>
                <w:lang w:eastAsia="zh-CN"/>
              </w:rPr>
              <w:t>h. Prefer QC’s version to clearly point that simultaneous UL transmission from different TRP with different PCI is not supported for both scenario.</w:t>
            </w:r>
          </w:p>
        </w:tc>
      </w:tr>
      <w:tr w:rsidR="003E2B76" w14:paraId="5DA814A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600F8" w14:textId="653C0254" w:rsidR="003E2B76" w:rsidRPr="003E2B76" w:rsidRDefault="003E2B76"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970C" w14:textId="385C5D15"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 xml:space="preserve">2.a: </w:t>
            </w:r>
            <w:r w:rsidRPr="003E2B76">
              <w:rPr>
                <w:rFonts w:eastAsia="DengXian"/>
                <w:bCs/>
                <w:color w:val="000000" w:themeColor="text1"/>
                <w:sz w:val="18"/>
                <w:szCs w:val="18"/>
                <w:lang w:eastAsia="zh-CN"/>
              </w:rPr>
              <w:t xml:space="preserve">small update  </w:t>
            </w:r>
          </w:p>
          <w:p w14:paraId="453EBF85" w14:textId="0D3B8ACD"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 xml:space="preserve">2.b: </w:t>
            </w:r>
            <w:r w:rsidRPr="003E2B76">
              <w:rPr>
                <w:rFonts w:eastAsia="DengXian"/>
                <w:bCs/>
                <w:color w:val="000000" w:themeColor="text1"/>
                <w:sz w:val="18"/>
                <w:szCs w:val="18"/>
                <w:lang w:eastAsia="zh-CN"/>
              </w:rPr>
              <w:t xml:space="preserve">added square brackets </w:t>
            </w:r>
            <w:r>
              <w:rPr>
                <w:rFonts w:eastAsia="DengXian"/>
                <w:bCs/>
                <w:color w:val="000000" w:themeColor="text1"/>
                <w:sz w:val="18"/>
                <w:szCs w:val="18"/>
                <w:lang w:eastAsia="zh-CN"/>
              </w:rPr>
              <w:t xml:space="preserve">to paging </w:t>
            </w:r>
            <w:r w:rsidRPr="003E2B76">
              <w:rPr>
                <w:rFonts w:eastAsia="DengXian"/>
                <w:bCs/>
                <w:color w:val="000000" w:themeColor="text1"/>
                <w:sz w:val="18"/>
                <w:szCs w:val="18"/>
                <w:lang w:eastAsia="zh-CN"/>
              </w:rPr>
              <w:t xml:space="preserve">and also removed the </w:t>
            </w:r>
            <w:r>
              <w:rPr>
                <w:rFonts w:eastAsia="DengXian"/>
                <w:bCs/>
                <w:color w:val="000000" w:themeColor="text1"/>
                <w:sz w:val="18"/>
                <w:szCs w:val="18"/>
                <w:lang w:eastAsia="zh-CN"/>
              </w:rPr>
              <w:t>second sentence. I sympathise with QC that it would be nice to have descriptions for both technologies on how this work. We will come back to this questions towards the and of this meeting to see what progress we get in 8.1.1.</w:t>
            </w:r>
          </w:p>
          <w:p w14:paraId="7BA182E7" w14:textId="14377F01" w:rsidR="003E2B76" w:rsidRPr="00CE33BE"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2.c:</w:t>
            </w:r>
            <w:r w:rsidR="00CE33BE">
              <w:rPr>
                <w:rFonts w:eastAsia="DengXian"/>
                <w:b/>
                <w:color w:val="000000" w:themeColor="text1"/>
                <w:sz w:val="18"/>
                <w:szCs w:val="18"/>
                <w:lang w:eastAsia="zh-CN"/>
              </w:rPr>
              <w:t xml:space="preserve"> </w:t>
            </w:r>
            <w:r w:rsidR="00CE33BE" w:rsidRPr="00CE33BE">
              <w:rPr>
                <w:rFonts w:eastAsia="DengXian"/>
                <w:bCs/>
                <w:color w:val="000000" w:themeColor="text1"/>
                <w:sz w:val="18"/>
                <w:szCs w:val="18"/>
                <w:lang w:eastAsia="zh-CN"/>
              </w:rPr>
              <w:t>no changes, unanimous support</w:t>
            </w:r>
          </w:p>
          <w:p w14:paraId="0A2DBD5F" w14:textId="00D65199" w:rsidR="003E2B76" w:rsidRPr="00DE6912" w:rsidRDefault="003E2B76" w:rsidP="005F388E">
            <w:pPr>
              <w:snapToGrid w:val="0"/>
              <w:rPr>
                <w:rFonts w:eastAsia="DengXian"/>
                <w:bCs/>
                <w:color w:val="000000" w:themeColor="text1"/>
                <w:sz w:val="18"/>
                <w:szCs w:val="18"/>
                <w:lang w:eastAsia="zh-CN"/>
              </w:rPr>
            </w:pPr>
            <w:r>
              <w:rPr>
                <w:rFonts w:eastAsia="DengXian"/>
                <w:b/>
                <w:color w:val="000000" w:themeColor="text1"/>
                <w:sz w:val="18"/>
                <w:szCs w:val="18"/>
                <w:lang w:eastAsia="zh-CN"/>
              </w:rPr>
              <w:t>2.d:</w:t>
            </w:r>
            <w:r w:rsidR="00DE6912">
              <w:rPr>
                <w:rFonts w:eastAsia="DengXian"/>
                <w:b/>
                <w:color w:val="000000" w:themeColor="text1"/>
                <w:sz w:val="18"/>
                <w:szCs w:val="18"/>
                <w:lang w:eastAsia="zh-CN"/>
              </w:rPr>
              <w:t xml:space="preserve"> </w:t>
            </w:r>
            <w:r w:rsidR="00DE6912" w:rsidRPr="00DE6912">
              <w:rPr>
                <w:rFonts w:eastAsia="DengXian"/>
                <w:bCs/>
                <w:color w:val="000000" w:themeColor="text1"/>
                <w:sz w:val="18"/>
                <w:szCs w:val="18"/>
                <w:lang w:eastAsia="zh-CN"/>
              </w:rPr>
              <w:t>small wording updates, also on agreements</w:t>
            </w:r>
          </w:p>
          <w:p w14:paraId="6C4DE0B2" w14:textId="506E6DA3"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2.e:</w:t>
            </w:r>
            <w:r w:rsidR="00DE6912">
              <w:rPr>
                <w:rFonts w:eastAsia="DengXian"/>
                <w:b/>
                <w:color w:val="000000" w:themeColor="text1"/>
                <w:sz w:val="18"/>
                <w:szCs w:val="18"/>
                <w:lang w:eastAsia="zh-CN"/>
              </w:rPr>
              <w:t xml:space="preserve"> </w:t>
            </w:r>
            <w:r w:rsidR="00E30369" w:rsidRPr="00E30369">
              <w:rPr>
                <w:rFonts w:eastAsia="DengXian"/>
                <w:bCs/>
                <w:color w:val="000000" w:themeColor="text1"/>
                <w:sz w:val="18"/>
                <w:szCs w:val="18"/>
                <w:lang w:eastAsia="zh-CN"/>
              </w:rPr>
              <w:t>added a small clarification on mTRP, otherwise all companies are on the same page!</w:t>
            </w:r>
          </w:p>
          <w:p w14:paraId="17290806" w14:textId="624152E0" w:rsidR="003E2B76"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2.f:</w:t>
            </w:r>
            <w:r w:rsidR="00732157">
              <w:rPr>
                <w:rFonts w:eastAsia="DengXian"/>
                <w:b/>
                <w:color w:val="000000" w:themeColor="text1"/>
                <w:sz w:val="18"/>
                <w:szCs w:val="18"/>
                <w:lang w:eastAsia="zh-CN"/>
              </w:rPr>
              <w:t xml:space="preserve"> </w:t>
            </w:r>
            <w:r w:rsidR="00D4733E" w:rsidRPr="00D4733E">
              <w:rPr>
                <w:rFonts w:eastAsia="DengXian"/>
                <w:bCs/>
                <w:color w:val="000000" w:themeColor="text1"/>
                <w:sz w:val="18"/>
                <w:szCs w:val="18"/>
                <w:lang w:eastAsia="zh-CN"/>
              </w:rPr>
              <w:t>modified according to QCs suggestion</w:t>
            </w:r>
          </w:p>
          <w:p w14:paraId="4FDFF432" w14:textId="7236C000" w:rsidR="003E2B76" w:rsidRPr="00917F42" w:rsidRDefault="003E2B76"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2.h:</w:t>
            </w:r>
            <w:r w:rsidR="002D5B5A">
              <w:rPr>
                <w:rFonts w:eastAsia="DengXian"/>
                <w:b/>
                <w:color w:val="000000" w:themeColor="text1"/>
                <w:sz w:val="18"/>
                <w:szCs w:val="18"/>
                <w:lang w:eastAsia="zh-CN"/>
              </w:rPr>
              <w:t xml:space="preserve"> </w:t>
            </w:r>
            <w:r w:rsidR="00917F42" w:rsidRPr="00917F42">
              <w:rPr>
                <w:rFonts w:eastAsia="DengXian"/>
                <w:bCs/>
                <w:color w:val="000000" w:themeColor="text1"/>
                <w:sz w:val="18"/>
                <w:szCs w:val="18"/>
                <w:lang w:eastAsia="zh-CN"/>
              </w:rPr>
              <w:t>small clarifications</w:t>
            </w:r>
          </w:p>
        </w:tc>
      </w:tr>
      <w:tr w:rsidR="00965AFA" w:rsidRPr="00040456" w14:paraId="3AEE2AD6"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D2B2" w14:textId="77777777" w:rsidR="00965AFA" w:rsidRDefault="00965AFA"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B933" w14:textId="02D585D9"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a. </w:t>
            </w:r>
            <w:r w:rsidR="00AF5CD1">
              <w:rPr>
                <w:rFonts w:eastAsia="DengXian" w:hint="eastAsia"/>
                <w:color w:val="000000" w:themeColor="text1"/>
                <w:sz w:val="18"/>
                <w:szCs w:val="18"/>
                <w:lang w:eastAsia="zh-CN"/>
              </w:rPr>
              <w:t>Support</w:t>
            </w:r>
          </w:p>
          <w:p w14:paraId="0051BEC2" w14:textId="43149E51"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b. </w:t>
            </w:r>
            <w:r w:rsidR="00AF5CD1">
              <w:rPr>
                <w:rFonts w:eastAsia="DengXian" w:hint="eastAsia"/>
                <w:color w:val="000000" w:themeColor="text1"/>
                <w:sz w:val="18"/>
                <w:szCs w:val="18"/>
                <w:lang w:eastAsia="zh-CN"/>
              </w:rPr>
              <w:t>Support</w:t>
            </w:r>
          </w:p>
          <w:p w14:paraId="5B0FDB29"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c. </w:t>
            </w:r>
            <w:r w:rsidRPr="00965AFA">
              <w:rPr>
                <w:rFonts w:eastAsia="DengXian" w:hint="eastAsia"/>
                <w:color w:val="000000" w:themeColor="text1"/>
                <w:sz w:val="18"/>
                <w:szCs w:val="18"/>
                <w:lang w:eastAsia="zh-CN"/>
              </w:rPr>
              <w:t>S</w:t>
            </w:r>
            <w:r w:rsidRPr="00965AFA">
              <w:rPr>
                <w:rFonts w:eastAsia="DengXian"/>
                <w:color w:val="000000" w:themeColor="text1"/>
                <w:sz w:val="18"/>
                <w:szCs w:val="18"/>
                <w:lang w:eastAsia="zh-CN"/>
              </w:rPr>
              <w:t>upport.</w:t>
            </w:r>
          </w:p>
          <w:p w14:paraId="0A57A710"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d. </w:t>
            </w:r>
            <w:r w:rsidRPr="00965AFA">
              <w:rPr>
                <w:rFonts w:eastAsia="DengXian" w:hint="eastAsia"/>
                <w:color w:val="000000" w:themeColor="text1"/>
                <w:sz w:val="18"/>
                <w:szCs w:val="18"/>
                <w:lang w:eastAsia="zh-CN"/>
              </w:rPr>
              <w:t>Support.</w:t>
            </w:r>
          </w:p>
          <w:p w14:paraId="5FB0D9A4"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e. Support.</w:t>
            </w:r>
          </w:p>
          <w:p w14:paraId="1E9A57B3" w14:textId="77777777" w:rsidR="00965AFA" w:rsidRPr="00965AFA" w:rsidRDefault="00965AFA" w:rsidP="005977ED">
            <w:pPr>
              <w:snapToGrid w:val="0"/>
              <w:rPr>
                <w:rFonts w:eastAsia="DengXian"/>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f. </w:t>
            </w:r>
            <w:r w:rsidRPr="00965AFA">
              <w:rPr>
                <w:rFonts w:eastAsia="DengXian" w:hint="eastAsia"/>
                <w:color w:val="000000" w:themeColor="text1"/>
                <w:sz w:val="18"/>
                <w:szCs w:val="18"/>
                <w:lang w:eastAsia="zh-CN"/>
              </w:rPr>
              <w:t>Support</w:t>
            </w:r>
            <w:r w:rsidRPr="00965AFA">
              <w:rPr>
                <w:rFonts w:eastAsia="DengXian"/>
                <w:color w:val="000000" w:themeColor="text1"/>
                <w:sz w:val="18"/>
                <w:szCs w:val="18"/>
                <w:lang w:eastAsia="zh-CN"/>
              </w:rPr>
              <w:t>.</w:t>
            </w:r>
          </w:p>
          <w:p w14:paraId="22232FD1" w14:textId="5B0AF979" w:rsidR="00965AFA" w:rsidRPr="00965AFA" w:rsidRDefault="00965AFA" w:rsidP="00AF5CD1">
            <w:pPr>
              <w:snapToGrid w:val="0"/>
              <w:rPr>
                <w:rFonts w:eastAsia="DengXian"/>
                <w:b/>
                <w:color w:val="000000" w:themeColor="text1"/>
                <w:sz w:val="18"/>
                <w:szCs w:val="18"/>
                <w:lang w:eastAsia="zh-CN"/>
              </w:rPr>
            </w:pPr>
            <w:r w:rsidRPr="00965AFA">
              <w:rPr>
                <w:rFonts w:eastAsia="DengXian" w:hint="eastAsia"/>
                <w:color w:val="000000" w:themeColor="text1"/>
                <w:sz w:val="18"/>
                <w:szCs w:val="18"/>
                <w:lang w:eastAsia="zh-CN"/>
              </w:rPr>
              <w:t>2.</w:t>
            </w:r>
            <w:r w:rsidRPr="00965AFA">
              <w:rPr>
                <w:rFonts w:eastAsia="DengXian"/>
                <w:color w:val="000000" w:themeColor="text1"/>
                <w:sz w:val="18"/>
                <w:szCs w:val="18"/>
                <w:lang w:eastAsia="zh-CN"/>
              </w:rPr>
              <w:t xml:space="preserve">h. </w:t>
            </w:r>
            <w:r w:rsidR="00AF5CD1">
              <w:rPr>
                <w:rFonts w:eastAsia="DengXian" w:hint="eastAsia"/>
                <w:color w:val="000000" w:themeColor="text1"/>
                <w:sz w:val="18"/>
                <w:szCs w:val="18"/>
                <w:lang w:eastAsia="zh-CN"/>
              </w:rPr>
              <w:t>Support</w:t>
            </w:r>
          </w:p>
        </w:tc>
      </w:tr>
      <w:tr w:rsidR="005977ED" w:rsidRPr="00040456" w14:paraId="06403E5F"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40968" w14:textId="2337E8A1" w:rsidR="005977ED" w:rsidRDefault="005977ED"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46ED" w14:textId="071CEC01" w:rsidR="005977ED" w:rsidRDefault="005977ED" w:rsidP="005977ED">
            <w:pPr>
              <w:snapToGrid w:val="0"/>
              <w:rPr>
                <w:rFonts w:eastAsia="DengXian"/>
                <w:color w:val="000000" w:themeColor="text1"/>
                <w:sz w:val="18"/>
                <w:szCs w:val="18"/>
                <w:lang w:eastAsia="zh-CN"/>
              </w:rPr>
            </w:pPr>
            <w:r>
              <w:rPr>
                <w:rFonts w:eastAsia="DengXian"/>
                <w:color w:val="000000" w:themeColor="text1"/>
                <w:sz w:val="18"/>
                <w:szCs w:val="18"/>
                <w:lang w:eastAsia="zh-CN"/>
              </w:rPr>
              <w:t>2.b: We do not see that we need to discuss the prioritization rule – it is part of the specification, so it applies.</w:t>
            </w:r>
          </w:p>
          <w:p w14:paraId="7B96A845" w14:textId="68F9B640" w:rsidR="00460AC0" w:rsidRPr="00460AC0" w:rsidRDefault="00460AC0" w:rsidP="005977ED">
            <w:pPr>
              <w:snapToGrid w:val="0"/>
              <w:rPr>
                <w:rFonts w:eastAsia="DengXian"/>
                <w:b/>
                <w:bCs/>
                <w:color w:val="000000" w:themeColor="text1"/>
                <w:sz w:val="18"/>
                <w:szCs w:val="18"/>
                <w:lang w:eastAsia="zh-CN"/>
              </w:rPr>
            </w:pPr>
            <w:r w:rsidRPr="00460AC0">
              <w:rPr>
                <w:rFonts w:eastAsia="DengXian"/>
                <w:b/>
                <w:bCs/>
                <w:color w:val="000000" w:themeColor="text1"/>
                <w:sz w:val="18"/>
                <w:szCs w:val="18"/>
                <w:lang w:eastAsia="zh-CN"/>
              </w:rPr>
              <w:t>[Mod] indeed, the mention on prioritization rules is not considered in the answer!</w:t>
            </w:r>
          </w:p>
          <w:p w14:paraId="29725871" w14:textId="19557FDB" w:rsidR="005977ED" w:rsidRDefault="005977ED" w:rsidP="005977ED">
            <w:pPr>
              <w:snapToGrid w:val="0"/>
              <w:rPr>
                <w:rFonts w:eastAsia="Batang"/>
                <w:sz w:val="20"/>
                <w:szCs w:val="20"/>
                <w:lang w:eastAsia="en-US"/>
              </w:rPr>
            </w:pPr>
            <w:r>
              <w:rPr>
                <w:rFonts w:eastAsia="DengXian"/>
                <w:color w:val="000000" w:themeColor="text1"/>
                <w:sz w:val="18"/>
                <w:szCs w:val="18"/>
                <w:lang w:eastAsia="zh-CN"/>
              </w:rPr>
              <w:t>2.h: The statement “</w:t>
            </w:r>
            <w:r w:rsidRPr="00132718">
              <w:rPr>
                <w:rFonts w:eastAsia="Batang"/>
                <w:sz w:val="20"/>
                <w:szCs w:val="20"/>
                <w:lang w:eastAsia="en-US"/>
              </w:rPr>
              <w:t>Rel-16 CORESET pool related parameters</w:t>
            </w:r>
            <w:r>
              <w:rPr>
                <w:rFonts w:eastAsia="Batang"/>
                <w:sz w:val="20"/>
                <w:szCs w:val="20"/>
                <w:lang w:eastAsia="en-US"/>
              </w:rPr>
              <w:t>” is unclear to us. Even if it’s clear for some RAN1 delegates, it would seem unlikely that it is clear to RAN2. Suggest rewriting:</w:t>
            </w:r>
          </w:p>
          <w:p w14:paraId="41A81079" w14:textId="77777777" w:rsidR="005977ED" w:rsidRDefault="005977ED" w:rsidP="005977ED">
            <w:pPr>
              <w:snapToGrid w:val="0"/>
              <w:rPr>
                <w:rFonts w:eastAsia="Batang"/>
                <w:sz w:val="20"/>
                <w:szCs w:val="20"/>
                <w:lang w:eastAsia="en-US"/>
              </w:rPr>
            </w:pPr>
          </w:p>
          <w:p w14:paraId="4DA9CD92" w14:textId="290C0B59" w:rsidR="005977ED" w:rsidRPr="00965AFA" w:rsidRDefault="005977ED" w:rsidP="005977ED">
            <w:pPr>
              <w:snapToGrid w:val="0"/>
              <w:rPr>
                <w:rFonts w:eastAsia="DengXian"/>
                <w:color w:val="000000" w:themeColor="text1"/>
                <w:sz w:val="18"/>
                <w:szCs w:val="18"/>
                <w:lang w:eastAsia="zh-CN"/>
              </w:rPr>
            </w:pPr>
            <w:r w:rsidRPr="00132718">
              <w:rPr>
                <w:rFonts w:eastAsia="Batang"/>
                <w:sz w:val="20"/>
                <w:szCs w:val="20"/>
                <w:lang w:eastAsia="en-US"/>
              </w:rPr>
              <w:t>Meanwhile inter-cell mTRP feature is to extend Rel-16 multi-DCI mTRP functionality to TRPs with different PCI so that its configuration parameters will be same or similar to</w:t>
            </w:r>
            <w:ins w:id="57" w:author="Claes Tidestav" w:date="2021-10-14T16:55:00Z">
              <w:r>
                <w:rPr>
                  <w:rFonts w:eastAsia="Batang"/>
                  <w:sz w:val="20"/>
                  <w:szCs w:val="20"/>
                  <w:lang w:eastAsia="en-US"/>
                </w:rPr>
                <w:t xml:space="preserve"> th</w:t>
              </w:r>
            </w:ins>
            <w:ins w:id="58" w:author="Claes Tidestav" w:date="2021-10-14T16:56:00Z">
              <w:r>
                <w:rPr>
                  <w:rFonts w:eastAsia="Batang"/>
                  <w:sz w:val="20"/>
                  <w:szCs w:val="20"/>
                  <w:lang w:eastAsia="en-US"/>
                </w:rPr>
                <w:t>ose defined for Rel-16 multi-DCI</w:t>
              </w:r>
              <w:r w:rsidR="0005489B">
                <w:rPr>
                  <w:rFonts w:eastAsia="Batang"/>
                  <w:sz w:val="20"/>
                  <w:szCs w:val="20"/>
                  <w:lang w:eastAsia="en-US"/>
                </w:rPr>
                <w:t xml:space="preserve"> mTRP operation.</w:t>
              </w:r>
            </w:ins>
            <w:r w:rsidRPr="00132718">
              <w:rPr>
                <w:rFonts w:eastAsia="Batang"/>
                <w:sz w:val="20"/>
                <w:szCs w:val="20"/>
                <w:lang w:eastAsia="en-US"/>
              </w:rPr>
              <w:t xml:space="preserve"> </w:t>
            </w:r>
            <w:del w:id="59" w:author="Claes Tidestav" w:date="2021-10-14T16:55:00Z">
              <w:r w:rsidRPr="00132718" w:rsidDel="005977ED">
                <w:rPr>
                  <w:rFonts w:eastAsia="Batang"/>
                  <w:sz w:val="20"/>
                  <w:szCs w:val="20"/>
                  <w:lang w:eastAsia="en-US"/>
                </w:rPr>
                <w:delText>Rel-16 CORESET pool related parameters</w:delText>
              </w:r>
              <w:r w:rsidDel="005977ED">
                <w:rPr>
                  <w:rFonts w:eastAsia="Batang"/>
                  <w:sz w:val="20"/>
                  <w:szCs w:val="20"/>
                  <w:lang w:eastAsia="en-US"/>
                </w:rPr>
                <w:delText xml:space="preserve"> </w:delText>
              </w:r>
            </w:del>
          </w:p>
        </w:tc>
      </w:tr>
      <w:tr w:rsidR="00460AC0" w:rsidRPr="00040456" w14:paraId="020C9FAB" w14:textId="77777777" w:rsidTr="00965AF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8C76" w14:textId="5023C632" w:rsidR="00460AC0" w:rsidRDefault="00460AC0" w:rsidP="00460AC0">
            <w:pPr>
              <w:snapToGrid w:val="0"/>
              <w:rPr>
                <w:sz w:val="18"/>
                <w:szCs w:val="18"/>
                <w:lang w:eastAsia="zh-CN"/>
              </w:rPr>
            </w:pPr>
            <w:r w:rsidRPr="00460AC0">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09CF" w14:textId="4548D1B9"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2.a: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67A88D6A" w14:textId="028C2DFB"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2.b: need to see how the paging discussion ends and update accordingly the brackets part! If no conclusion on paging, I suggest we remove the paging mention from the answer, hence delete the text from the brackets!</w:t>
            </w:r>
          </w:p>
          <w:p w14:paraId="76C4853C" w14:textId="27164B7B"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2.c: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10CD38FB" w14:textId="466A6F45"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 xml:space="preserve">2.d: </w:t>
            </w:r>
            <w:r w:rsidR="001A376C">
              <w:rPr>
                <w:rFonts w:eastAsia="DengXian"/>
                <w:b/>
                <w:bCs/>
                <w:color w:val="002060"/>
                <w:sz w:val="18"/>
                <w:szCs w:val="18"/>
                <w:lang w:eastAsia="zh-CN"/>
              </w:rPr>
              <w:t>replaced one agreement with the latest from this meeting! Otherwise, it looks stable and moved to conclusion section</w:t>
            </w:r>
          </w:p>
          <w:p w14:paraId="6CF96BDF" w14:textId="6583F1A0"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2.e:</w:t>
            </w:r>
            <w:r w:rsidR="001A376C">
              <w:rPr>
                <w:rFonts w:eastAsia="DengXian"/>
                <w:b/>
                <w:bCs/>
                <w:color w:val="002060"/>
                <w:sz w:val="18"/>
                <w:szCs w:val="18"/>
                <w:lang w:eastAsia="zh-CN"/>
              </w:rPr>
              <w:t xml:space="preserve"> S</w:t>
            </w:r>
            <w:r w:rsidR="001A376C" w:rsidRPr="00460AC0">
              <w:rPr>
                <w:rFonts w:eastAsia="DengXian"/>
                <w:b/>
                <w:bCs/>
                <w:color w:val="002060"/>
                <w:sz w:val="18"/>
                <w:szCs w:val="18"/>
                <w:lang w:eastAsia="zh-CN"/>
              </w:rPr>
              <w:t>table</w:t>
            </w:r>
            <w:r w:rsidR="001A376C">
              <w:rPr>
                <w:rFonts w:eastAsia="DengXian"/>
                <w:b/>
                <w:bCs/>
                <w:color w:val="002060"/>
                <w:sz w:val="18"/>
                <w:szCs w:val="18"/>
                <w:lang w:eastAsia="zh-CN"/>
              </w:rPr>
              <w:t xml:space="preserve"> answer</w:t>
            </w:r>
            <w:r w:rsidR="001A376C" w:rsidRPr="00460AC0">
              <w:rPr>
                <w:rFonts w:eastAsia="DengXian"/>
                <w:b/>
                <w:bCs/>
                <w:color w:val="002060"/>
                <w:sz w:val="18"/>
                <w:szCs w:val="18"/>
                <w:lang w:eastAsia="zh-CN"/>
              </w:rPr>
              <w:t>, moved in the conclusion section</w:t>
            </w:r>
          </w:p>
          <w:p w14:paraId="43083A5C" w14:textId="5DE7D8B1" w:rsidR="00460AC0" w:rsidRDefault="00460AC0" w:rsidP="00460AC0">
            <w:pPr>
              <w:snapToGrid w:val="0"/>
              <w:rPr>
                <w:rFonts w:eastAsia="DengXian"/>
                <w:b/>
                <w:bCs/>
                <w:color w:val="002060"/>
                <w:sz w:val="18"/>
                <w:szCs w:val="18"/>
                <w:lang w:eastAsia="zh-CN"/>
              </w:rPr>
            </w:pPr>
            <w:r>
              <w:rPr>
                <w:rFonts w:eastAsia="DengXian"/>
                <w:b/>
                <w:bCs/>
                <w:color w:val="002060"/>
                <w:sz w:val="18"/>
                <w:szCs w:val="18"/>
                <w:lang w:eastAsia="zh-CN"/>
              </w:rPr>
              <w:t>2.f:</w:t>
            </w:r>
            <w:r w:rsidR="001A376C">
              <w:rPr>
                <w:rFonts w:eastAsia="DengXian"/>
                <w:b/>
                <w:bCs/>
                <w:color w:val="002060"/>
                <w:sz w:val="18"/>
                <w:szCs w:val="18"/>
                <w:lang w:eastAsia="zh-CN"/>
              </w:rPr>
              <w:t xml:space="preserve"> S</w:t>
            </w:r>
            <w:r w:rsidR="001A376C" w:rsidRPr="00460AC0">
              <w:rPr>
                <w:rFonts w:eastAsia="DengXian"/>
                <w:b/>
                <w:bCs/>
                <w:color w:val="002060"/>
                <w:sz w:val="18"/>
                <w:szCs w:val="18"/>
                <w:lang w:eastAsia="zh-CN"/>
              </w:rPr>
              <w:t>table</w:t>
            </w:r>
            <w:r w:rsidR="001A376C">
              <w:rPr>
                <w:rFonts w:eastAsia="DengXian"/>
                <w:b/>
                <w:bCs/>
                <w:color w:val="002060"/>
                <w:sz w:val="18"/>
                <w:szCs w:val="18"/>
                <w:lang w:eastAsia="zh-CN"/>
              </w:rPr>
              <w:t xml:space="preserve"> answer</w:t>
            </w:r>
            <w:r w:rsidR="001A376C" w:rsidRPr="00460AC0">
              <w:rPr>
                <w:rFonts w:eastAsia="DengXian"/>
                <w:b/>
                <w:bCs/>
                <w:color w:val="002060"/>
                <w:sz w:val="18"/>
                <w:szCs w:val="18"/>
                <w:lang w:eastAsia="zh-CN"/>
              </w:rPr>
              <w:t>, moved in the conclusion section</w:t>
            </w:r>
          </w:p>
          <w:p w14:paraId="7B157A95" w14:textId="0C483373" w:rsidR="00460AC0" w:rsidRDefault="00460AC0" w:rsidP="00460AC0">
            <w:pPr>
              <w:snapToGrid w:val="0"/>
              <w:rPr>
                <w:rFonts w:eastAsia="DengXian"/>
                <w:color w:val="000000" w:themeColor="text1"/>
                <w:sz w:val="18"/>
                <w:szCs w:val="18"/>
                <w:lang w:eastAsia="zh-CN"/>
              </w:rPr>
            </w:pPr>
            <w:r>
              <w:rPr>
                <w:rFonts w:eastAsia="DengXian"/>
                <w:b/>
                <w:bCs/>
                <w:color w:val="002060"/>
                <w:sz w:val="18"/>
                <w:szCs w:val="18"/>
                <w:lang w:eastAsia="zh-CN"/>
              </w:rPr>
              <w:t>2.</w:t>
            </w:r>
            <w:r w:rsidR="001A376C">
              <w:rPr>
                <w:rFonts w:eastAsia="DengXian"/>
                <w:b/>
                <w:bCs/>
                <w:color w:val="002060"/>
                <w:sz w:val="18"/>
                <w:szCs w:val="18"/>
                <w:lang w:eastAsia="zh-CN"/>
              </w:rPr>
              <w:t>h</w:t>
            </w:r>
            <w:r>
              <w:rPr>
                <w:rFonts w:eastAsia="DengXian"/>
                <w:b/>
                <w:bCs/>
                <w:color w:val="002060"/>
                <w:sz w:val="18"/>
                <w:szCs w:val="18"/>
                <w:lang w:eastAsia="zh-CN"/>
              </w:rPr>
              <w:t>:</w:t>
            </w:r>
            <w:r w:rsidR="00985258">
              <w:rPr>
                <w:rFonts w:eastAsia="DengXian"/>
                <w:b/>
                <w:bCs/>
                <w:color w:val="002060"/>
                <w:sz w:val="18"/>
                <w:szCs w:val="18"/>
                <w:lang w:eastAsia="zh-CN"/>
              </w:rPr>
              <w:t xml:space="preserve"> updated according to Ericsson.</w:t>
            </w:r>
            <w:r w:rsidR="00C34DC4">
              <w:rPr>
                <w:rFonts w:eastAsia="DengXian"/>
                <w:b/>
                <w:bCs/>
                <w:color w:val="002060"/>
                <w:sz w:val="18"/>
                <w:szCs w:val="18"/>
                <w:lang w:eastAsia="zh-CN"/>
              </w:rPr>
              <w:t xml:space="preserve"> </w:t>
            </w:r>
            <w:r w:rsidR="00C34DC4" w:rsidRPr="00C34DC4">
              <w:rPr>
                <w:rFonts w:eastAsia="DengXian"/>
                <w:b/>
                <w:bCs/>
                <w:color w:val="002060"/>
                <w:sz w:val="18"/>
                <w:szCs w:val="18"/>
                <w:lang w:eastAsia="zh-CN"/>
              </w:rPr>
              <w:t>Please comment only if you are NOT OK with the addition!</w:t>
            </w:r>
          </w:p>
        </w:tc>
      </w:tr>
    </w:tbl>
    <w:p w14:paraId="23E9F83F" w14:textId="202A901C" w:rsidR="003D1F30" w:rsidRPr="00842BB2" w:rsidRDefault="003D1F30" w:rsidP="003D1F30">
      <w:pPr>
        <w:snapToGrid w:val="0"/>
        <w:jc w:val="both"/>
        <w:rPr>
          <w:rFonts w:eastAsia="Batang"/>
          <w:sz w:val="20"/>
          <w:szCs w:val="20"/>
          <w:lang w:eastAsia="en-US"/>
        </w:rPr>
      </w:pPr>
    </w:p>
    <w:p w14:paraId="6E082AB1" w14:textId="744579C3" w:rsidR="00842BB2" w:rsidRPr="003D1F30" w:rsidRDefault="00842BB2" w:rsidP="00C917EE">
      <w:pPr>
        <w:snapToGrid w:val="0"/>
        <w:jc w:val="both"/>
        <w:rPr>
          <w:rFonts w:eastAsia="Batang"/>
          <w:sz w:val="20"/>
          <w:szCs w:val="20"/>
          <w:lang w:eastAsia="en-US"/>
        </w:rPr>
      </w:pPr>
    </w:p>
    <w:p w14:paraId="1494B39A" w14:textId="77777777" w:rsidR="00842BB2" w:rsidRDefault="00842BB2" w:rsidP="00C917EE">
      <w:pPr>
        <w:snapToGrid w:val="0"/>
        <w:jc w:val="both"/>
        <w:rPr>
          <w:rFonts w:eastAsia="Batang"/>
          <w:sz w:val="20"/>
          <w:szCs w:val="20"/>
          <w:lang w:val="en-GB" w:eastAsia="en-US"/>
        </w:rPr>
      </w:pPr>
    </w:p>
    <w:p w14:paraId="7BB5E902" w14:textId="01EBDA2E" w:rsidR="009B17FE" w:rsidRDefault="009B17FE" w:rsidP="009B17FE">
      <w:pPr>
        <w:pStyle w:val="Heading3"/>
        <w:numPr>
          <w:ilvl w:val="1"/>
          <w:numId w:val="7"/>
        </w:numPr>
        <w:rPr>
          <w:b/>
          <w:bCs/>
          <w:u w:val="single"/>
        </w:rPr>
      </w:pPr>
      <w:r w:rsidRPr="003D1F30">
        <w:rPr>
          <w:b/>
        </w:rPr>
        <w:t xml:space="preserve">Reply on </w:t>
      </w:r>
      <w:r w:rsidRPr="009B17FE">
        <w:rPr>
          <w:b/>
          <w:u w:val="single"/>
        </w:rPr>
        <w:t>MAC aspects</w:t>
      </w:r>
      <w:r w:rsidRPr="003D1F30">
        <w:rPr>
          <w:b/>
          <w:bCs/>
          <w:u w:val="single"/>
        </w:rPr>
        <w:t xml:space="preserve"> </w:t>
      </w:r>
    </w:p>
    <w:p w14:paraId="541FCB7B"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2CE111D" w14:textId="77777777" w:rsidR="009B17FE" w:rsidRPr="009B17FE" w:rsidRDefault="009B17FE" w:rsidP="009B17FE">
      <w:pPr>
        <w:pStyle w:val="ListParagraph"/>
        <w:snapToGrid w:val="0"/>
        <w:jc w:val="both"/>
        <w:rPr>
          <w:rFonts w:eastAsia="Batang"/>
          <w:sz w:val="20"/>
          <w:szCs w:val="20"/>
          <w:lang w:val="en-GB"/>
        </w:rPr>
      </w:pPr>
    </w:p>
    <w:p w14:paraId="1218A7B0" w14:textId="6A3445FE" w:rsidR="00504EE4" w:rsidRPr="007D36C4" w:rsidRDefault="00504EE4" w:rsidP="00481455">
      <w:pPr>
        <w:pStyle w:val="Caption"/>
        <w:ind w:left="720"/>
        <w:jc w:val="center"/>
      </w:pPr>
      <w:r>
        <w:lastRenderedPageBreak/>
        <w:t>Table 1</w:t>
      </w:r>
      <w:r w:rsidR="00EC2F46">
        <w:t>0</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4BD075E1" w14:textId="77777777" w:rsidTr="00185AE7">
        <w:tc>
          <w:tcPr>
            <w:tcW w:w="9926" w:type="dxa"/>
          </w:tcPr>
          <w:p w14:paraId="56E5BC64" w14:textId="77777777" w:rsidR="00504EE4" w:rsidRPr="00504EE4" w:rsidRDefault="00504EE4" w:rsidP="0030332D">
            <w:pPr>
              <w:pStyle w:val="Doc-text2"/>
              <w:ind w:left="0" w:firstLine="0"/>
            </w:pPr>
            <w:r w:rsidRPr="00504EE4">
              <w:rPr>
                <w:rFonts w:cs="Arial"/>
                <w:b/>
                <w:szCs w:val="20"/>
              </w:rPr>
              <w:t xml:space="preserve">Question 3: </w:t>
            </w:r>
            <w:r w:rsidRPr="00504EE4">
              <w:t>RAN2 would like to understand the impacts to MAC operation, in particular:</w:t>
            </w:r>
          </w:p>
          <w:p w14:paraId="46791DAC" w14:textId="14DE9D19" w:rsidR="00504EE4" w:rsidRDefault="00504EE4" w:rsidP="0030332D">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3B3D83E0" w14:textId="77777777" w:rsidR="0030332D" w:rsidRPr="00504EE4" w:rsidRDefault="0030332D" w:rsidP="0030332D">
            <w:pPr>
              <w:pStyle w:val="Doc-text2"/>
              <w:ind w:left="1080" w:firstLine="0"/>
            </w:pPr>
          </w:p>
          <w:p w14:paraId="2F74250E" w14:textId="288B654D" w:rsidR="00504EE4" w:rsidRPr="00AF0A8B" w:rsidRDefault="00504EE4" w:rsidP="00185AE7">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w:t>
            </w:r>
            <w:del w:id="60" w:author="Enescu, Mihai (Nokia - FI/Espoo)" w:date="2021-10-14T09:38:00Z">
              <w:r w:rsidRPr="00504EE4" w:rsidDel="00DB5A92">
                <w:rPr>
                  <w:rFonts w:eastAsia="Batang"/>
                  <w:sz w:val="20"/>
                  <w:szCs w:val="20"/>
                  <w:lang w:eastAsia="en-US"/>
                </w:rPr>
                <w:delText xml:space="preserve">different </w:delText>
              </w:r>
            </w:del>
            <w:ins w:id="61" w:author="Enescu, Mihai (Nokia - FI/Espoo)" w:date="2021-10-14T09:38:00Z">
              <w:r w:rsidR="00DB5A92">
                <w:rPr>
                  <w:rFonts w:eastAsia="Batang"/>
                  <w:sz w:val="20"/>
                  <w:szCs w:val="20"/>
                  <w:lang w:eastAsia="en-US"/>
                </w:rPr>
                <w:t>multiple</w:t>
              </w:r>
              <w:r w:rsidR="00DB5A92" w:rsidRPr="00504EE4">
                <w:rPr>
                  <w:rFonts w:eastAsia="Batang"/>
                  <w:sz w:val="20"/>
                  <w:szCs w:val="20"/>
                  <w:lang w:eastAsia="en-US"/>
                </w:rPr>
                <w:t xml:space="preserve"> </w:t>
              </w:r>
            </w:ins>
            <w:r w:rsidRPr="00504EE4">
              <w:rPr>
                <w:rFonts w:eastAsia="Batang"/>
                <w:sz w:val="20"/>
                <w:szCs w:val="20"/>
                <w:lang w:eastAsia="en-US"/>
              </w:rPr>
              <w:t xml:space="preserve">TAs was discussed by RAN1 but no </w:t>
            </w:r>
            <w:del w:id="62" w:author="Enescu, Mihai (Nokia - FI/Espoo)" w:date="2021-10-14T09:37:00Z">
              <w:r w:rsidRPr="00504EE4" w:rsidDel="00DB5A92">
                <w:rPr>
                  <w:rFonts w:eastAsia="Batang"/>
                  <w:sz w:val="20"/>
                  <w:szCs w:val="20"/>
                  <w:lang w:eastAsia="en-US"/>
                </w:rPr>
                <w:delText xml:space="preserve">conclusion </w:delText>
              </w:r>
            </w:del>
            <w:ins w:id="63" w:author="Enescu, Mihai (Nokia - FI/Espoo)" w:date="2021-10-14T09:37:00Z">
              <w:r w:rsidR="00DB5A92">
                <w:rPr>
                  <w:rFonts w:eastAsia="Batang"/>
                  <w:sz w:val="20"/>
                  <w:szCs w:val="20"/>
                  <w:lang w:eastAsia="en-US"/>
                </w:rPr>
                <w:t>consensus</w:t>
              </w:r>
              <w:r w:rsidR="00DB5A92" w:rsidRPr="00504EE4">
                <w:rPr>
                  <w:rFonts w:eastAsia="Batang"/>
                  <w:sz w:val="20"/>
                  <w:szCs w:val="20"/>
                  <w:lang w:eastAsia="en-US"/>
                </w:rPr>
                <w:t xml:space="preserve"> </w:t>
              </w:r>
            </w:ins>
            <w:r w:rsidRPr="00504EE4">
              <w:rPr>
                <w:rFonts w:eastAsia="Batang"/>
                <w:sz w:val="20"/>
                <w:szCs w:val="20"/>
                <w:lang w:eastAsia="en-US"/>
              </w:rPr>
              <w:t>has been reached.</w:t>
            </w:r>
          </w:p>
          <w:p w14:paraId="321E347D" w14:textId="15B37A1E" w:rsidR="00504EE4" w:rsidRPr="009B17FE" w:rsidRDefault="00504EE4" w:rsidP="00185AE7">
            <w:pPr>
              <w:snapToGrid w:val="0"/>
              <w:spacing w:after="60"/>
              <w:jc w:val="both"/>
              <w:rPr>
                <w:rFonts w:eastAsia="Batang"/>
                <w:sz w:val="20"/>
                <w:szCs w:val="20"/>
                <w:lang w:eastAsia="en-US"/>
              </w:rPr>
            </w:pPr>
          </w:p>
        </w:tc>
      </w:tr>
    </w:tbl>
    <w:p w14:paraId="3AD2B1E6" w14:textId="0191EA57" w:rsidR="00504EE4" w:rsidRPr="007D36C4" w:rsidRDefault="00504EE4" w:rsidP="00481455">
      <w:pPr>
        <w:pStyle w:val="Caption"/>
        <w:ind w:left="720"/>
        <w:jc w:val="center"/>
      </w:pPr>
      <w:r>
        <w:t xml:space="preserve">Table </w:t>
      </w:r>
      <w:r w:rsidR="00EC2F46">
        <w:t>1</w:t>
      </w:r>
      <w:r w:rsidR="00132718">
        <w:t>1</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3A41A8AC" w14:textId="77777777" w:rsidTr="00185AE7">
        <w:tc>
          <w:tcPr>
            <w:tcW w:w="9926" w:type="dxa"/>
          </w:tcPr>
          <w:p w14:paraId="7E175FA0" w14:textId="15E56A7A" w:rsidR="00504EE4" w:rsidRDefault="00504EE4" w:rsidP="0030332D">
            <w:pPr>
              <w:pStyle w:val="Doc-text2"/>
              <w:ind w:left="0" w:firstLine="0"/>
            </w:pPr>
            <w:r>
              <w:t xml:space="preserve">b) </w:t>
            </w:r>
            <w:r w:rsidRPr="00F51ABC">
              <w:rPr>
                <w:b/>
                <w:bCs/>
              </w:rPr>
              <w:t>RACH:</w:t>
            </w:r>
            <w:r>
              <w:t xml:space="preserve"> Are there any impacts to RACH operation with inter-cell beam management? That is, </w:t>
            </w:r>
            <w:r w:rsidRPr="00132718">
              <w:t>is it necessary to perform RACH toward TRP with different PCI e.g. for TA, BFR, etc?</w:t>
            </w:r>
          </w:p>
          <w:p w14:paraId="1D328404" w14:textId="77777777" w:rsidR="0030332D" w:rsidRPr="00132718" w:rsidRDefault="0030332D" w:rsidP="0030332D">
            <w:pPr>
              <w:pStyle w:val="Doc-text2"/>
              <w:ind w:left="0" w:firstLine="0"/>
            </w:pPr>
          </w:p>
          <w:p w14:paraId="61BC7A41" w14:textId="4E42776F" w:rsidR="00504EE4" w:rsidRDefault="00504EE4" w:rsidP="00185AE7">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xml:space="preserve">: There is no impact on RACH operation, i.e., RACH transmission should be performed by the UE </w:t>
            </w:r>
            <w:del w:id="64" w:author="Enescu, Mihai (Nokia - FI/Espoo)" w:date="2021-10-14T09:40:00Z">
              <w:r w:rsidRPr="00132718" w:rsidDel="00DB5A92">
                <w:rPr>
                  <w:rFonts w:eastAsia="Batang"/>
                  <w:sz w:val="20"/>
                  <w:szCs w:val="20"/>
                  <w:lang w:eastAsia="en-US"/>
                </w:rPr>
                <w:delText xml:space="preserve">to </w:delText>
              </w:r>
            </w:del>
            <w:ins w:id="65" w:author="Enescu, Mihai (Nokia - FI/Espoo)" w:date="2021-10-14T09:40:00Z">
              <w:r w:rsidR="00DB5A92">
                <w:rPr>
                  <w:rFonts w:eastAsia="Batang"/>
                  <w:sz w:val="20"/>
                  <w:szCs w:val="20"/>
                  <w:lang w:eastAsia="en-US"/>
                </w:rPr>
                <w:t>using</w:t>
              </w:r>
              <w:r w:rsidR="00DB5A92" w:rsidRPr="00132718">
                <w:rPr>
                  <w:rFonts w:eastAsia="Batang"/>
                  <w:sz w:val="20"/>
                  <w:szCs w:val="20"/>
                  <w:lang w:eastAsia="en-US"/>
                </w:rPr>
                <w:t xml:space="preserve"> </w:t>
              </w:r>
            </w:ins>
            <w:r w:rsidRPr="00132718">
              <w:rPr>
                <w:rFonts w:eastAsia="Batang"/>
                <w:sz w:val="20"/>
                <w:szCs w:val="20"/>
                <w:lang w:eastAsia="en-US"/>
              </w:rPr>
              <w:t>the serv</w:t>
            </w:r>
            <w:del w:id="66" w:author="Enescu, Mihai (Nokia - FI/Espoo)" w:date="2021-10-14T09:40:00Z">
              <w:r w:rsidRPr="00132718" w:rsidDel="00DB5A92">
                <w:rPr>
                  <w:rFonts w:eastAsia="Batang"/>
                  <w:sz w:val="20"/>
                  <w:szCs w:val="20"/>
                  <w:lang w:eastAsia="en-US"/>
                </w:rPr>
                <w:delText>-</w:delText>
              </w:r>
            </w:del>
            <w:r w:rsidRPr="00132718">
              <w:rPr>
                <w:rFonts w:eastAsia="Batang"/>
                <w:sz w:val="20"/>
                <w:szCs w:val="20"/>
                <w:lang w:eastAsia="en-US"/>
              </w:rPr>
              <w:t xml:space="preserve">ing cell </w:t>
            </w:r>
            <w:del w:id="67" w:author="Enescu, Mihai (Nokia - FI/Espoo)" w:date="2021-10-14T09:40:00Z">
              <w:r w:rsidRPr="00132718" w:rsidDel="00DB5A92">
                <w:rPr>
                  <w:rFonts w:eastAsia="Batang"/>
                  <w:sz w:val="20"/>
                  <w:szCs w:val="20"/>
                  <w:lang w:eastAsia="en-US"/>
                </w:rPr>
                <w:delText>TRP</w:delText>
              </w:r>
            </w:del>
            <w:ins w:id="68" w:author="Enescu, Mihai (Nokia - FI/Espoo)" w:date="2021-10-14T09:40:00Z">
              <w:r w:rsidR="00DB5A92">
                <w:rPr>
                  <w:rFonts w:eastAsia="Batang"/>
                  <w:sz w:val="20"/>
                  <w:szCs w:val="20"/>
                  <w:lang w:eastAsia="en-US"/>
                </w:rPr>
                <w:t>configuration</w:t>
              </w:r>
            </w:ins>
            <w:r w:rsidRPr="00132718">
              <w:rPr>
                <w:rFonts w:eastAsia="Batang"/>
                <w:sz w:val="20"/>
                <w:szCs w:val="20"/>
                <w:lang w:eastAsia="en-US"/>
              </w:rPr>
              <w:t>.</w:t>
            </w:r>
          </w:p>
          <w:p w14:paraId="59234CAF" w14:textId="6F875649" w:rsidR="00504EE4" w:rsidRPr="009B17FE" w:rsidRDefault="00504EE4" w:rsidP="00185AE7">
            <w:pPr>
              <w:snapToGrid w:val="0"/>
              <w:spacing w:after="60"/>
              <w:jc w:val="both"/>
              <w:rPr>
                <w:rFonts w:eastAsia="Batang"/>
                <w:sz w:val="20"/>
                <w:szCs w:val="20"/>
                <w:lang w:eastAsia="en-US"/>
              </w:rPr>
            </w:pPr>
          </w:p>
        </w:tc>
      </w:tr>
    </w:tbl>
    <w:p w14:paraId="03F092D3" w14:textId="5897B2E8" w:rsidR="00504EE4" w:rsidRPr="007D36C4" w:rsidRDefault="00504EE4" w:rsidP="00481455">
      <w:pPr>
        <w:pStyle w:val="Caption"/>
        <w:ind w:left="720"/>
        <w:jc w:val="center"/>
      </w:pPr>
    </w:p>
    <w:p w14:paraId="2FF6EB00" w14:textId="2740E583" w:rsidR="00504EE4" w:rsidRPr="007D36C4" w:rsidRDefault="00504EE4" w:rsidP="00481455">
      <w:pPr>
        <w:pStyle w:val="Caption"/>
        <w:ind w:left="720"/>
        <w:jc w:val="center"/>
      </w:pPr>
      <w:r>
        <w:t xml:space="preserve">Table </w:t>
      </w:r>
      <w:r w:rsidR="00EC2F46">
        <w:t>12</w:t>
      </w:r>
      <w:r>
        <w:t xml:space="preserve"> Proposed reply to RAN2 on </w:t>
      </w:r>
      <w:r w:rsidRPr="007D36C4">
        <w:t>MAC aspects</w:t>
      </w:r>
    </w:p>
    <w:tbl>
      <w:tblPr>
        <w:tblStyle w:val="TableGrid"/>
        <w:tblW w:w="0" w:type="auto"/>
        <w:tblLook w:val="04A0" w:firstRow="1" w:lastRow="0" w:firstColumn="1" w:lastColumn="0" w:noHBand="0" w:noVBand="1"/>
      </w:tblPr>
      <w:tblGrid>
        <w:gridCol w:w="9926"/>
      </w:tblGrid>
      <w:tr w:rsidR="00504EE4" w14:paraId="148F86B4" w14:textId="77777777" w:rsidTr="00185AE7">
        <w:tc>
          <w:tcPr>
            <w:tcW w:w="9926" w:type="dxa"/>
          </w:tcPr>
          <w:p w14:paraId="5CB11D37" w14:textId="29ED94D9" w:rsidR="00504EE4" w:rsidRDefault="00504EE4" w:rsidP="0030332D">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1A742226" w14:textId="77777777" w:rsidR="0030332D" w:rsidRDefault="0030332D" w:rsidP="0030332D">
            <w:pPr>
              <w:pStyle w:val="Doc-text2"/>
              <w:ind w:left="0" w:firstLine="0"/>
            </w:pPr>
          </w:p>
          <w:p w14:paraId="11BAAB63" w14:textId="70CE7DE5" w:rsidR="00504EE4" w:rsidRDefault="00504EE4" w:rsidP="00185AE7">
            <w:pPr>
              <w:snapToGrid w:val="0"/>
              <w:spacing w:after="60"/>
              <w:jc w:val="both"/>
              <w:rPr>
                <w:ins w:id="69" w:author="Enescu, Mihai (Nokia - FI/Espoo)" w:date="2021-10-14T10:20:00Z"/>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xml:space="preserve">: </w:t>
            </w:r>
            <w:del w:id="70" w:author="Enescu, Mihai (Nokia - FI/Espoo)" w:date="2021-10-14T10:21:00Z">
              <w:r w:rsidRPr="00132718" w:rsidDel="00750309">
                <w:rPr>
                  <w:rFonts w:eastAsia="Batang"/>
                  <w:sz w:val="20"/>
                  <w:szCs w:val="20"/>
                  <w:lang w:eastAsia="en-US"/>
                </w:rPr>
                <w:delText xml:space="preserve">No impact on power control and PHR beyond what is needed to support </w:delText>
              </w:r>
            </w:del>
            <w:del w:id="71" w:author="Enescu, Mihai (Nokia - FI/Espoo)" w:date="2021-10-14T10:01:00Z">
              <w:r w:rsidRPr="00132718" w:rsidDel="0058511A">
                <w:rPr>
                  <w:rFonts w:eastAsia="Batang"/>
                  <w:sz w:val="20"/>
                  <w:szCs w:val="20"/>
                  <w:lang w:eastAsia="en-US"/>
                </w:rPr>
                <w:delText>multi-TRP in the same cell.</w:delText>
              </w:r>
            </w:del>
          </w:p>
          <w:p w14:paraId="06190E1A" w14:textId="66398302" w:rsidR="00750309" w:rsidRPr="00750309" w:rsidRDefault="00750309" w:rsidP="00185AE7">
            <w:pPr>
              <w:snapToGrid w:val="0"/>
              <w:spacing w:after="60"/>
              <w:jc w:val="both"/>
              <w:rPr>
                <w:ins w:id="72" w:author="Enescu, Mihai (Nokia - FI/Espoo)" w:date="2021-10-14T10:21:00Z"/>
                <w:rFonts w:cs="Times New Roman"/>
                <w:color w:val="242424"/>
                <w:sz w:val="22"/>
                <w:szCs w:val="22"/>
                <w:shd w:val="clear" w:color="auto" w:fill="FFFFFF"/>
              </w:rPr>
            </w:pPr>
            <w:ins w:id="73" w:author="Enescu, Mihai (Nokia - FI/Espoo)" w:date="2021-10-14T10:20:00Z">
              <w:r w:rsidRPr="00750309">
                <w:rPr>
                  <w:rFonts w:cs="Times New Roman"/>
                  <w:color w:val="242424"/>
                  <w:sz w:val="22"/>
                  <w:szCs w:val="22"/>
                  <w:shd w:val="clear" w:color="auto" w:fill="FFFFFF"/>
                </w:rPr>
                <w:t>For inter-cell mTRP operation, no impact on power control and PHR beyond what is needed to support Rel-16 defined intra-cell multi-DCI based multi-TRP operation. sDCI based </w:t>
              </w:r>
              <w:r w:rsidRPr="00750309">
                <w:rPr>
                  <w:rFonts w:cs="Times New Roman"/>
                  <w:color w:val="000000"/>
                  <w:sz w:val="22"/>
                  <w:szCs w:val="22"/>
                  <w:shd w:val="clear" w:color="auto" w:fill="FFFFFF"/>
                </w:rPr>
                <w:t>mTRP PUCCH/PUSCH repetition schemes being discussed in R17, where there will be per TRP PHR reporting. However, </w:t>
              </w:r>
              <w:r w:rsidRPr="00750309">
                <w:rPr>
                  <w:rFonts w:cs="Times New Roman"/>
                  <w:color w:val="242424"/>
                  <w:sz w:val="22"/>
                  <w:szCs w:val="22"/>
                  <w:shd w:val="clear" w:color="auto" w:fill="FFFFFF"/>
                </w:rPr>
                <w:t>sDCI based </w:t>
              </w:r>
              <w:r w:rsidRPr="00750309">
                <w:rPr>
                  <w:rFonts w:cs="Times New Roman"/>
                  <w:color w:val="000000"/>
                  <w:sz w:val="22"/>
                  <w:szCs w:val="22"/>
                  <w:shd w:val="clear" w:color="auto" w:fill="FFFFFF"/>
                </w:rPr>
                <w:t>mTRP PUCCH/PUSCH repetition discussion is </w:t>
              </w:r>
              <w:r w:rsidRPr="00750309">
                <w:rPr>
                  <w:rFonts w:cs="Times New Roman"/>
                  <w:color w:val="242424"/>
                  <w:sz w:val="22"/>
                  <w:szCs w:val="22"/>
                  <w:shd w:val="clear" w:color="auto" w:fill="FFFFFF"/>
                </w:rPr>
                <w:t xml:space="preserve">not assuming different PCIs for TRPs. </w:t>
              </w:r>
            </w:ins>
          </w:p>
          <w:p w14:paraId="0759FFE8" w14:textId="0AC4BE6D" w:rsidR="00750309" w:rsidRPr="00750309" w:rsidRDefault="00750309" w:rsidP="00185AE7">
            <w:pPr>
              <w:snapToGrid w:val="0"/>
              <w:spacing w:after="60"/>
              <w:jc w:val="both"/>
              <w:rPr>
                <w:rFonts w:eastAsia="Batang" w:cs="Times New Roman"/>
                <w:sz w:val="22"/>
                <w:szCs w:val="22"/>
                <w:lang w:eastAsia="en-US"/>
              </w:rPr>
            </w:pPr>
            <w:ins w:id="74" w:author="Enescu, Mihai (Nokia - FI/Espoo)" w:date="2021-10-14T10:20:00Z">
              <w:r w:rsidRPr="00750309">
                <w:rPr>
                  <w:rFonts w:cs="Times New Roman"/>
                  <w:color w:val="242424"/>
                  <w:sz w:val="22"/>
                  <w:szCs w:val="22"/>
                  <w:shd w:val="clear" w:color="auto" w:fill="FFFFFF"/>
                </w:rPr>
                <w:t>For inter-cell BM operation, there are no specific changes to enhance power control or PHR reporting compared to intra-cell BM operation.</w:t>
              </w:r>
            </w:ins>
          </w:p>
          <w:p w14:paraId="7DCF4B7A" w14:textId="0E707963" w:rsidR="00504EE4" w:rsidRPr="009B17FE" w:rsidRDefault="00504EE4" w:rsidP="00185AE7">
            <w:pPr>
              <w:snapToGrid w:val="0"/>
              <w:spacing w:after="60"/>
              <w:jc w:val="both"/>
              <w:rPr>
                <w:rFonts w:eastAsia="Batang"/>
                <w:sz w:val="20"/>
                <w:szCs w:val="20"/>
                <w:lang w:eastAsia="en-US"/>
              </w:rPr>
            </w:pPr>
          </w:p>
        </w:tc>
      </w:tr>
    </w:tbl>
    <w:p w14:paraId="29B29671" w14:textId="77777777" w:rsidR="00504EE4" w:rsidRPr="00504EE4" w:rsidRDefault="00504EE4" w:rsidP="00504EE4"/>
    <w:p w14:paraId="49FF9BA1" w14:textId="1BD78DFD" w:rsidR="009B17FE" w:rsidRDefault="009B17FE" w:rsidP="00EC2F46">
      <w:pPr>
        <w:pStyle w:val="Caption"/>
        <w:ind w:left="720"/>
        <w:jc w:val="center"/>
      </w:pPr>
      <w:r>
        <w:t xml:space="preserve">Table </w:t>
      </w:r>
      <w:r w:rsidR="00EC2F46">
        <w:t>13</w:t>
      </w:r>
      <w:r>
        <w:t xml:space="preserve"> Companies’ inputs on </w:t>
      </w:r>
      <w:r w:rsidRPr="003D1F30">
        <w:t xml:space="preserve">the </w:t>
      </w:r>
      <w:r w:rsidRPr="009B17FE">
        <w:t>MAC aspects</w:t>
      </w:r>
    </w:p>
    <w:tbl>
      <w:tblPr>
        <w:tblW w:w="9985" w:type="dxa"/>
        <w:tblCellMar>
          <w:left w:w="10" w:type="dxa"/>
          <w:right w:w="10" w:type="dxa"/>
        </w:tblCellMar>
        <w:tblLook w:val="04A0" w:firstRow="1" w:lastRow="0" w:firstColumn="1" w:lastColumn="0" w:noHBand="0" w:noVBand="1"/>
      </w:tblPr>
      <w:tblGrid>
        <w:gridCol w:w="1615"/>
        <w:gridCol w:w="8370"/>
      </w:tblGrid>
      <w:tr w:rsidR="009B17FE" w14:paraId="4117CDA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55C3"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117B8" w14:textId="77777777" w:rsidR="009B17FE" w:rsidRDefault="009B17FE" w:rsidP="00E469DE">
            <w:pPr>
              <w:snapToGrid w:val="0"/>
              <w:rPr>
                <w:b/>
                <w:sz w:val="18"/>
                <w:szCs w:val="18"/>
              </w:rPr>
            </w:pPr>
            <w:r>
              <w:rPr>
                <w:b/>
                <w:sz w:val="18"/>
                <w:szCs w:val="18"/>
              </w:rPr>
              <w:t>Input</w:t>
            </w:r>
          </w:p>
        </w:tc>
      </w:tr>
      <w:tr w:rsidR="009B17FE" w14:paraId="00BAEA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4BE6"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A4CD0"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 (please refer to the above questions as question 3.a, 3.b, 3.c)</w:t>
            </w:r>
          </w:p>
          <w:p w14:paraId="06517CB1" w14:textId="3392F1E8" w:rsidR="00AF0A8B" w:rsidRPr="00550440" w:rsidRDefault="00AF0A8B" w:rsidP="00AF0A8B">
            <w:pPr>
              <w:snapToGrid w:val="0"/>
              <w:rPr>
                <w:rFonts w:eastAsia="DengXian"/>
                <w:b/>
                <w:color w:val="3333FF"/>
                <w:sz w:val="18"/>
                <w:szCs w:val="18"/>
                <w:lang w:eastAsia="zh-CN"/>
              </w:rPr>
            </w:pPr>
            <w:r w:rsidRPr="00550440">
              <w:rPr>
                <w:rFonts w:eastAsia="DengXian"/>
                <w:b/>
                <w:color w:val="3333FF"/>
                <w:sz w:val="18"/>
                <w:szCs w:val="18"/>
                <w:lang w:eastAsia="zh-CN"/>
              </w:rPr>
              <w:t xml:space="preserve">3a:  stable answers, RAN1 decision in place. </w:t>
            </w:r>
          </w:p>
          <w:p w14:paraId="7F293D75" w14:textId="1398BCAD" w:rsidR="00AF0A8B" w:rsidRPr="00550440" w:rsidRDefault="00AF0A8B" w:rsidP="00AF0A8B">
            <w:pPr>
              <w:snapToGrid w:val="0"/>
              <w:rPr>
                <w:rFonts w:eastAsia="DengXian"/>
                <w:b/>
                <w:color w:val="3333FF"/>
                <w:sz w:val="18"/>
                <w:szCs w:val="18"/>
                <w:lang w:eastAsia="zh-CN"/>
              </w:rPr>
            </w:pPr>
            <w:r w:rsidRPr="00550440">
              <w:rPr>
                <w:rFonts w:eastAsia="DengXian"/>
                <w:b/>
                <w:color w:val="3333FF"/>
                <w:sz w:val="18"/>
                <w:szCs w:val="18"/>
                <w:lang w:eastAsia="zh-CN"/>
              </w:rPr>
              <w:t>3b: stable answers</w:t>
            </w:r>
          </w:p>
          <w:p w14:paraId="5C7E9F87" w14:textId="2542A58B" w:rsidR="00AF0A8B" w:rsidRPr="00AF0A8B" w:rsidRDefault="00AF0A8B" w:rsidP="00E469DE">
            <w:pPr>
              <w:snapToGrid w:val="0"/>
              <w:rPr>
                <w:rFonts w:eastAsia="DengXian"/>
                <w:b/>
                <w:color w:val="3333FF"/>
                <w:sz w:val="18"/>
                <w:szCs w:val="18"/>
                <w:highlight w:val="yellow"/>
                <w:lang w:eastAsia="zh-CN"/>
              </w:rPr>
            </w:pPr>
            <w:r w:rsidRPr="00550440">
              <w:rPr>
                <w:rFonts w:eastAsia="DengXian"/>
                <w:b/>
                <w:color w:val="3333FF"/>
                <w:sz w:val="18"/>
                <w:szCs w:val="18"/>
                <w:lang w:eastAsia="zh-CN"/>
              </w:rPr>
              <w:t xml:space="preserve">3c: </w:t>
            </w:r>
            <w:r w:rsidR="002843C4" w:rsidRPr="00550440">
              <w:rPr>
                <w:rFonts w:eastAsia="DengXian"/>
                <w:b/>
                <w:color w:val="3333FF"/>
                <w:sz w:val="18"/>
                <w:szCs w:val="18"/>
                <w:lang w:eastAsia="zh-CN"/>
              </w:rPr>
              <w:t>discussion needed!</w:t>
            </w:r>
          </w:p>
        </w:tc>
      </w:tr>
      <w:tr w:rsidR="009B17FE" w14:paraId="01CAD03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0B17" w14:textId="55B70B37"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B3E88" w14:textId="1C5494B6"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3a to 3c</w:t>
            </w:r>
            <w:r w:rsidRPr="004F359B">
              <w:rPr>
                <w:rFonts w:eastAsia="DengXian"/>
                <w:color w:val="000000" w:themeColor="text1"/>
                <w:sz w:val="18"/>
                <w:szCs w:val="18"/>
                <w:lang w:eastAsia="zh-CN"/>
              </w:rPr>
              <w:t xml:space="preserve"> agree with proposed replies.</w:t>
            </w:r>
          </w:p>
        </w:tc>
      </w:tr>
      <w:tr w:rsidR="00BC5E66" w14:paraId="5A37CE3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7924E" w14:textId="5336F8B7" w:rsidR="00BC5E66" w:rsidRDefault="00BC5E66"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47274" w14:textId="317DE2E9" w:rsidR="00BC5E66" w:rsidRDefault="00BC5E6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for 3a to 3c</w:t>
            </w:r>
          </w:p>
        </w:tc>
      </w:tr>
      <w:tr w:rsidR="006F2CE5" w14:paraId="5A53AC3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83534" w14:textId="096A9743" w:rsidR="006F2CE5" w:rsidRDefault="006F2CE5"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DBE8A" w14:textId="4B0E7330" w:rsidR="006F2CE5"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Ok with proposed answers</w:t>
            </w:r>
          </w:p>
        </w:tc>
      </w:tr>
      <w:tr w:rsidR="00870F81" w14:paraId="017578C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61E20" w14:textId="3596AE78"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0476"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3.a and 3.c.</w:t>
            </w:r>
          </w:p>
          <w:p w14:paraId="2BA81F06" w14:textId="77777777" w:rsidR="00870F81" w:rsidRDefault="00870F81" w:rsidP="00870F81">
            <w:pPr>
              <w:snapToGrid w:val="0"/>
              <w:rPr>
                <w:rFonts w:eastAsia="DengXian"/>
                <w:color w:val="000000" w:themeColor="text1"/>
                <w:sz w:val="18"/>
                <w:szCs w:val="18"/>
                <w:lang w:eastAsia="zh-CN"/>
              </w:rPr>
            </w:pPr>
          </w:p>
          <w:p w14:paraId="615E8086" w14:textId="6BBB0244"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or 3.b, it is better RAN1 makes explicit agreement/conclusion before replying so, especially on PDCCH ordered PRACH to non-serving PCI.</w:t>
            </w:r>
          </w:p>
        </w:tc>
      </w:tr>
      <w:tr w:rsidR="00361834" w14:paraId="10456623"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34BB" w14:textId="004C8B81" w:rsidR="00361834" w:rsidRDefault="00361834"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7109" w14:textId="780F28E0" w:rsidR="00361834" w:rsidRDefault="00361834" w:rsidP="00870F81">
            <w:pPr>
              <w:snapToGrid w:val="0"/>
              <w:rPr>
                <w:rFonts w:eastAsia="DengXian"/>
                <w:color w:val="000000" w:themeColor="text1"/>
                <w:sz w:val="18"/>
                <w:szCs w:val="18"/>
                <w:lang w:eastAsia="zh-CN"/>
              </w:rPr>
            </w:pPr>
          </w:p>
          <w:p w14:paraId="78A01AA0" w14:textId="2A844A69"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3a Suggest the following revision</w:t>
            </w:r>
          </w:p>
          <w:p w14:paraId="7B280BDC" w14:textId="6F08149E" w:rsidR="00FD1B40" w:rsidRDefault="00FD1B40"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FD1B40" w14:paraId="728B7ABA" w14:textId="77777777" w:rsidTr="00FD1B40">
              <w:tc>
                <w:tcPr>
                  <w:tcW w:w="8144" w:type="dxa"/>
                </w:tcPr>
                <w:p w14:paraId="32EABE18" w14:textId="79381875" w:rsidR="00FD1B40" w:rsidRPr="00FD1B40" w:rsidRDefault="00FD1B40" w:rsidP="00FD1B40">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different TAs was discussed by RAN1 but no </w:t>
                  </w:r>
                  <w:r w:rsidRPr="00FD1B40">
                    <w:rPr>
                      <w:rFonts w:eastAsia="Batang"/>
                      <w:strike/>
                      <w:color w:val="FF0000"/>
                      <w:sz w:val="20"/>
                      <w:szCs w:val="20"/>
                      <w:lang w:eastAsia="en-US"/>
                    </w:rPr>
                    <w:t>conclusion</w:t>
                  </w:r>
                  <w:r w:rsidRPr="00FD1B40">
                    <w:rPr>
                      <w:rFonts w:eastAsia="Batang"/>
                      <w:color w:val="FF0000"/>
                      <w:sz w:val="20"/>
                      <w:szCs w:val="20"/>
                      <w:lang w:eastAsia="en-US"/>
                    </w:rPr>
                    <w:t xml:space="preserve"> consensus </w:t>
                  </w:r>
                  <w:r w:rsidRPr="00504EE4">
                    <w:rPr>
                      <w:rFonts w:eastAsia="Batang"/>
                      <w:sz w:val="20"/>
                      <w:szCs w:val="20"/>
                      <w:lang w:eastAsia="en-US"/>
                    </w:rPr>
                    <w:t>has been reached.</w:t>
                  </w:r>
                </w:p>
              </w:tc>
            </w:tr>
          </w:tbl>
          <w:p w14:paraId="240BD19C" w14:textId="30275764" w:rsidR="00FD1B40" w:rsidRDefault="00FD1B40" w:rsidP="00870F81">
            <w:pPr>
              <w:snapToGrid w:val="0"/>
              <w:rPr>
                <w:rFonts w:eastAsia="DengXian"/>
                <w:color w:val="000000" w:themeColor="text1"/>
                <w:sz w:val="18"/>
                <w:szCs w:val="18"/>
                <w:lang w:eastAsia="zh-CN"/>
              </w:rPr>
            </w:pPr>
          </w:p>
          <w:p w14:paraId="70506879" w14:textId="09519F72"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lastRenderedPageBreak/>
              <w:t>3b Fine with proposed reply</w:t>
            </w:r>
          </w:p>
          <w:p w14:paraId="1B5E841A" w14:textId="13FE88F4" w:rsidR="00FD1B40" w:rsidRDefault="00FD1B40" w:rsidP="00870F81">
            <w:pPr>
              <w:snapToGrid w:val="0"/>
              <w:rPr>
                <w:rFonts w:eastAsia="DengXian"/>
                <w:color w:val="000000" w:themeColor="text1"/>
                <w:sz w:val="18"/>
                <w:szCs w:val="18"/>
                <w:lang w:eastAsia="zh-CN"/>
              </w:rPr>
            </w:pPr>
          </w:p>
          <w:p w14:paraId="26D8B243" w14:textId="3DBE750F" w:rsidR="00FD1B40" w:rsidRDefault="00FD1B40" w:rsidP="00870F81">
            <w:pPr>
              <w:snapToGrid w:val="0"/>
              <w:rPr>
                <w:rFonts w:eastAsia="DengXian"/>
                <w:color w:val="000000" w:themeColor="text1"/>
                <w:sz w:val="18"/>
                <w:szCs w:val="18"/>
                <w:lang w:eastAsia="zh-CN"/>
              </w:rPr>
            </w:pPr>
            <w:r>
              <w:rPr>
                <w:rFonts w:eastAsia="DengXian"/>
                <w:color w:val="000000" w:themeColor="text1"/>
                <w:sz w:val="18"/>
                <w:szCs w:val="18"/>
                <w:lang w:eastAsia="zh-CN"/>
              </w:rPr>
              <w:t>3c We don’t agree with proposed answer</w:t>
            </w:r>
            <w:r w:rsidR="00A92D88">
              <w:rPr>
                <w:rFonts w:eastAsia="DengXian"/>
                <w:color w:val="000000" w:themeColor="text1"/>
                <w:sz w:val="18"/>
                <w:szCs w:val="18"/>
                <w:lang w:eastAsia="zh-CN"/>
              </w:rPr>
              <w:t xml:space="preserve"> comparing to intra-cell case, </w:t>
            </w:r>
            <w:r>
              <w:rPr>
                <w:rFonts w:eastAsia="DengXian"/>
                <w:color w:val="000000" w:themeColor="text1"/>
                <w:sz w:val="18"/>
                <w:szCs w:val="18"/>
                <w:lang w:eastAsia="zh-CN"/>
              </w:rPr>
              <w:t xml:space="preserve">since </w:t>
            </w:r>
            <w:r w:rsidR="00A92D88" w:rsidRPr="00A92D88">
              <w:rPr>
                <w:rFonts w:eastAsia="DengXian"/>
                <w:color w:val="000000" w:themeColor="text1"/>
                <w:sz w:val="18"/>
                <w:szCs w:val="18"/>
                <w:lang w:eastAsia="zh-CN"/>
              </w:rPr>
              <w:t xml:space="preserve">PL RS </w:t>
            </w:r>
            <w:r w:rsidR="00A92D88">
              <w:rPr>
                <w:rFonts w:eastAsia="DengXian"/>
                <w:color w:val="000000" w:themeColor="text1"/>
                <w:sz w:val="18"/>
                <w:szCs w:val="18"/>
                <w:lang w:eastAsia="zh-CN"/>
              </w:rPr>
              <w:t>in inter-cell</w:t>
            </w:r>
            <w:r w:rsidR="00A92D88" w:rsidRPr="00A92D88">
              <w:rPr>
                <w:rFonts w:eastAsia="DengXian"/>
                <w:color w:val="000000" w:themeColor="text1"/>
                <w:sz w:val="18"/>
                <w:szCs w:val="18"/>
                <w:lang w:eastAsia="zh-CN"/>
              </w:rPr>
              <w:t xml:space="preserve"> should be linked to SSB that has PCID different from the serving cell PCID</w:t>
            </w:r>
            <w:r w:rsidR="00A92D88">
              <w:rPr>
                <w:rFonts w:eastAsia="DengXian"/>
                <w:color w:val="000000" w:themeColor="text1"/>
                <w:sz w:val="18"/>
                <w:szCs w:val="18"/>
                <w:lang w:eastAsia="zh-CN"/>
              </w:rPr>
              <w:t>.</w:t>
            </w:r>
          </w:p>
          <w:p w14:paraId="4BFBA713" w14:textId="1CDA3B77" w:rsidR="00FD1B40" w:rsidRDefault="00FD1B40" w:rsidP="00870F81">
            <w:pPr>
              <w:snapToGrid w:val="0"/>
              <w:rPr>
                <w:rFonts w:eastAsia="DengXian"/>
                <w:color w:val="000000" w:themeColor="text1"/>
                <w:sz w:val="18"/>
                <w:szCs w:val="18"/>
                <w:lang w:eastAsia="zh-CN"/>
              </w:rPr>
            </w:pPr>
          </w:p>
        </w:tc>
      </w:tr>
      <w:tr w:rsidR="00852C65" w14:paraId="5350CEE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81D6" w14:textId="5C36D728" w:rsidR="00852C65" w:rsidRDefault="00852C65" w:rsidP="00852C65">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EDA7E" w14:textId="3EE90E7F"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Support 3a/b/c</w:t>
            </w:r>
          </w:p>
        </w:tc>
      </w:tr>
      <w:tr w:rsidR="001B70AE" w14:paraId="7C86369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71980" w14:textId="3DE199A9" w:rsidR="001B70AE" w:rsidRDefault="001B70AE"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D837C"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44FE4983" w14:textId="77777777" w:rsidR="001B70AE" w:rsidRDefault="001B70AE" w:rsidP="00852C6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3.b: </w:t>
            </w:r>
            <w:r w:rsidR="00141E71">
              <w:rPr>
                <w:rFonts w:eastAsia="DengXian"/>
                <w:color w:val="000000" w:themeColor="text1"/>
                <w:sz w:val="18"/>
                <w:szCs w:val="18"/>
                <w:lang w:eastAsia="zh-CN"/>
              </w:rPr>
              <w:t xml:space="preserve">We think RAN1 has not discussed these issues, although we proposed multiple times. </w:t>
            </w:r>
            <w:r w:rsidR="00141E71" w:rsidRPr="00141E71">
              <w:rPr>
                <w:rFonts w:eastAsia="DengXian"/>
                <w:color w:val="000000" w:themeColor="text1"/>
                <w:sz w:val="18"/>
                <w:szCs w:val="18"/>
                <w:lang w:eastAsia="zh-CN"/>
              </w:rPr>
              <w:sym w:font="Wingdings" w:char="F04C"/>
            </w:r>
            <w:r w:rsidR="00141E71">
              <w:rPr>
                <w:rFonts w:eastAsia="DengXian"/>
                <w:color w:val="000000" w:themeColor="text1"/>
                <w:sz w:val="18"/>
                <w:szCs w:val="18"/>
                <w:lang w:eastAsia="zh-CN"/>
              </w:rPr>
              <w:t xml:space="preserve"> We think both TA and BFR are valid points for RACH. Maybe we can leave it to RAN2. </w:t>
            </w:r>
          </w:p>
          <w:p w14:paraId="2C1A0032" w14:textId="15DF6F49"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0949F5" w14:paraId="32F3B38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20694" w14:textId="59228761"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83C2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3a: ok</w:t>
            </w:r>
          </w:p>
          <w:p w14:paraId="69CE0ADB"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3b: ok</w:t>
            </w:r>
          </w:p>
          <w:p w14:paraId="5EA31F46" w14:textId="1FBD6042"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3.c: ok</w:t>
            </w:r>
          </w:p>
        </w:tc>
      </w:tr>
      <w:tr w:rsidR="005961C3" w14:paraId="4B36EC0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F3A8" w14:textId="7F4C413C" w:rsidR="005961C3" w:rsidRDefault="005961C3"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576" w14:textId="263D94CF" w:rsidR="005961C3" w:rsidRDefault="005961C3" w:rsidP="00852C65">
            <w:pPr>
              <w:snapToGrid w:val="0"/>
              <w:rPr>
                <w:ins w:id="75" w:author="Claes Tidestav" w:date="2021-10-13T17:45:00Z"/>
                <w:rFonts w:eastAsia="DengXian"/>
                <w:color w:val="000000" w:themeColor="text1"/>
                <w:sz w:val="18"/>
                <w:szCs w:val="18"/>
                <w:lang w:eastAsia="zh-CN"/>
              </w:rPr>
            </w:pPr>
            <w:r>
              <w:rPr>
                <w:rFonts w:eastAsia="DengXian"/>
                <w:color w:val="000000" w:themeColor="text1"/>
                <w:sz w:val="18"/>
                <w:szCs w:val="18"/>
                <w:lang w:eastAsia="zh-CN"/>
              </w:rPr>
              <w:t>3b: Suggest rephrasing: “</w:t>
            </w:r>
            <w:r w:rsidRPr="005961C3">
              <w:rPr>
                <w:rFonts w:eastAsia="DengXian"/>
                <w:color w:val="000000" w:themeColor="text1"/>
                <w:sz w:val="18"/>
                <w:szCs w:val="18"/>
                <w:lang w:eastAsia="zh-CN"/>
              </w:rPr>
              <w:t xml:space="preserve">There is no impact on RACH operation, i.e., RACH transmission should be performed by the UE </w:t>
            </w:r>
            <w:ins w:id="76" w:author="Claes Tidestav" w:date="2021-10-13T17:45:00Z">
              <w:r>
                <w:rPr>
                  <w:rFonts w:eastAsia="DengXian"/>
                  <w:color w:val="000000" w:themeColor="text1"/>
                  <w:sz w:val="18"/>
                  <w:szCs w:val="18"/>
                  <w:lang w:eastAsia="zh-CN"/>
                </w:rPr>
                <w:t>using the serving cell configuration</w:t>
              </w:r>
            </w:ins>
            <w:del w:id="77" w:author="Claes Tidestav" w:date="2021-10-13T17:45:00Z">
              <w:r w:rsidRPr="005961C3" w:rsidDel="005961C3">
                <w:rPr>
                  <w:rFonts w:eastAsia="DengXian"/>
                  <w:color w:val="000000" w:themeColor="text1"/>
                  <w:sz w:val="18"/>
                  <w:szCs w:val="18"/>
                  <w:lang w:eastAsia="zh-CN"/>
                </w:rPr>
                <w:delText>to the</w:delText>
              </w:r>
            </w:del>
            <w:ins w:id="78" w:author="Claes Tidestav" w:date="2021-10-13T17:45:00Z">
              <w:r w:rsidRPr="005961C3" w:rsidDel="005961C3">
                <w:rPr>
                  <w:rFonts w:eastAsia="DengXian"/>
                  <w:color w:val="000000" w:themeColor="text1"/>
                  <w:sz w:val="18"/>
                  <w:szCs w:val="18"/>
                  <w:lang w:eastAsia="zh-CN"/>
                </w:rPr>
                <w:t xml:space="preserve"> </w:t>
              </w:r>
            </w:ins>
            <w:del w:id="79" w:author="Claes Tidestav" w:date="2021-10-13T17:45:00Z">
              <w:r w:rsidRPr="005961C3" w:rsidDel="005961C3">
                <w:rPr>
                  <w:rFonts w:eastAsia="DengXian"/>
                  <w:color w:val="000000" w:themeColor="text1"/>
                  <w:sz w:val="18"/>
                  <w:szCs w:val="18"/>
                  <w:lang w:eastAsia="zh-CN"/>
                </w:rPr>
                <w:delText xml:space="preserve"> serv-ing cell TRP</w:delText>
              </w:r>
            </w:del>
            <w:r>
              <w:rPr>
                <w:rFonts w:eastAsia="DengXian"/>
                <w:color w:val="000000" w:themeColor="text1"/>
                <w:sz w:val="18"/>
                <w:szCs w:val="18"/>
                <w:lang w:eastAsia="zh-CN"/>
              </w:rPr>
              <w:t>”</w:t>
            </w:r>
            <w:ins w:id="80" w:author="Claes Tidestav" w:date="2021-10-13T17:45:00Z">
              <w:r>
                <w:rPr>
                  <w:rFonts w:eastAsia="DengXian"/>
                  <w:color w:val="000000" w:themeColor="text1"/>
                  <w:sz w:val="18"/>
                  <w:szCs w:val="18"/>
                  <w:lang w:eastAsia="zh-CN"/>
                </w:rPr>
                <w:t>.</w:t>
              </w:r>
            </w:ins>
            <w:r>
              <w:rPr>
                <w:rFonts w:eastAsia="DengXian"/>
                <w:color w:val="000000" w:themeColor="text1"/>
                <w:sz w:val="18"/>
                <w:szCs w:val="18"/>
                <w:lang w:eastAsia="zh-CN"/>
              </w:rPr>
              <w:t>A RACH procedure can be triggered by a PDCCH order, and that PRACH will be transmitted towards the TRP that sent the PDCCH order.</w:t>
            </w:r>
          </w:p>
          <w:p w14:paraId="793040E8" w14:textId="141F9BBF" w:rsidR="005961C3" w:rsidRDefault="005961C3" w:rsidP="00852C65">
            <w:pPr>
              <w:snapToGrid w:val="0"/>
              <w:rPr>
                <w:rFonts w:eastAsia="DengXian"/>
                <w:color w:val="000000" w:themeColor="text1"/>
                <w:sz w:val="18"/>
                <w:szCs w:val="18"/>
                <w:lang w:eastAsia="zh-CN"/>
              </w:rPr>
            </w:pPr>
          </w:p>
        </w:tc>
      </w:tr>
      <w:tr w:rsidR="003B3C08" w14:paraId="165F2D0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F1671" w14:textId="5C4ECDB7" w:rsidR="003B3C08" w:rsidRDefault="003B3C08" w:rsidP="00852C65">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6C876" w14:textId="241079C1"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3.a:</w:t>
            </w:r>
            <w:r>
              <w:rPr>
                <w:rFonts w:eastAsia="DengXian"/>
                <w:color w:val="000000" w:themeColor="text1"/>
                <w:sz w:val="18"/>
                <w:szCs w:val="18"/>
                <w:lang w:eastAsia="zh-CN"/>
              </w:rPr>
              <w:t xml:space="preserve"> To highlight the difference with “single TA” in the 1</w:t>
            </w:r>
            <w:r w:rsidRPr="003B3C08">
              <w:rPr>
                <w:rFonts w:eastAsia="DengXian"/>
                <w:color w:val="000000" w:themeColor="text1"/>
                <w:sz w:val="18"/>
                <w:szCs w:val="18"/>
                <w:lang w:eastAsia="zh-CN"/>
              </w:rPr>
              <w:t>st</w:t>
            </w:r>
            <w:r>
              <w:rPr>
                <w:rFonts w:eastAsia="DengXian"/>
                <w:color w:val="000000" w:themeColor="text1"/>
                <w:sz w:val="18"/>
                <w:szCs w:val="18"/>
                <w:lang w:eastAsia="zh-CN"/>
              </w:rPr>
              <w:t xml:space="preserve"> part of the proposed answer, we suggest changing “different TAs” in the 2</w:t>
            </w:r>
            <w:r w:rsidRPr="003B3C08">
              <w:rPr>
                <w:rFonts w:eastAsia="DengXian"/>
                <w:color w:val="000000" w:themeColor="text1"/>
                <w:sz w:val="18"/>
                <w:szCs w:val="18"/>
                <w:lang w:eastAsia="zh-CN"/>
              </w:rPr>
              <w:t>nd</w:t>
            </w:r>
            <w:r>
              <w:rPr>
                <w:rFonts w:eastAsia="DengXian"/>
                <w:color w:val="000000" w:themeColor="text1"/>
                <w:sz w:val="18"/>
                <w:szCs w:val="18"/>
                <w:lang w:eastAsia="zh-CN"/>
              </w:rPr>
              <w:t xml:space="preserve"> half of the proposed answer as “multiple TAs”. </w:t>
            </w:r>
          </w:p>
          <w:p w14:paraId="2F3A9527" w14:textId="77777777" w:rsidR="00127A57" w:rsidRDefault="00127A57" w:rsidP="00852C65">
            <w:pPr>
              <w:snapToGrid w:val="0"/>
              <w:rPr>
                <w:rFonts w:eastAsia="DengXian"/>
                <w:color w:val="000000" w:themeColor="text1"/>
                <w:sz w:val="18"/>
                <w:szCs w:val="18"/>
                <w:lang w:eastAsia="zh-CN"/>
              </w:rPr>
            </w:pPr>
          </w:p>
          <w:p w14:paraId="58FA15A4" w14:textId="271B9F88" w:rsidR="003B3C08" w:rsidRDefault="003B3C08" w:rsidP="00852C65">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3.b:</w:t>
            </w:r>
            <w:r>
              <w:rPr>
                <w:rFonts w:eastAsia="DengXian"/>
                <w:color w:val="000000" w:themeColor="text1"/>
                <w:sz w:val="18"/>
                <w:szCs w:val="18"/>
                <w:lang w:eastAsia="zh-CN"/>
              </w:rPr>
              <w:t xml:space="preserve"> Prefer the revision from Ericsson. </w:t>
            </w:r>
          </w:p>
          <w:p w14:paraId="606CAE85" w14:textId="77777777" w:rsidR="00127A57" w:rsidRDefault="00127A57" w:rsidP="00852C65">
            <w:pPr>
              <w:snapToGrid w:val="0"/>
              <w:rPr>
                <w:rFonts w:eastAsia="DengXian"/>
                <w:color w:val="000000" w:themeColor="text1"/>
                <w:sz w:val="18"/>
                <w:szCs w:val="18"/>
                <w:lang w:eastAsia="zh-CN"/>
              </w:rPr>
            </w:pPr>
          </w:p>
          <w:p w14:paraId="2FC906D5" w14:textId="77777777" w:rsidR="003B3C08" w:rsidRDefault="003B3C08" w:rsidP="003B3C08">
            <w:pPr>
              <w:snapToGrid w:val="0"/>
              <w:rPr>
                <w:rFonts w:eastAsia="DengXian"/>
                <w:color w:val="000000" w:themeColor="text1"/>
                <w:sz w:val="18"/>
                <w:szCs w:val="18"/>
                <w:lang w:eastAsia="zh-CN"/>
              </w:rPr>
            </w:pPr>
            <w:r w:rsidRPr="003B3C08">
              <w:rPr>
                <w:rFonts w:eastAsia="DengXian"/>
                <w:b/>
                <w:color w:val="000000" w:themeColor="text1"/>
                <w:sz w:val="18"/>
                <w:szCs w:val="18"/>
                <w:lang w:eastAsia="zh-CN"/>
              </w:rPr>
              <w:t>3.c:</w:t>
            </w:r>
            <w:r>
              <w:rPr>
                <w:rFonts w:eastAsia="DengXian"/>
                <w:color w:val="000000" w:themeColor="text1"/>
                <w:sz w:val="18"/>
                <w:szCs w:val="18"/>
                <w:lang w:eastAsia="zh-CN"/>
              </w:rPr>
              <w:t xml:space="preserve"> Does “</w:t>
            </w:r>
            <w:r w:rsidRPr="003B3C08">
              <w:rPr>
                <w:rFonts w:eastAsia="DengXian"/>
                <w:color w:val="000000" w:themeColor="text1"/>
                <w:sz w:val="18"/>
                <w:szCs w:val="18"/>
                <w:lang w:eastAsia="zh-CN"/>
              </w:rPr>
              <w:t>what is needed to support multi-TRP in the same cell</w:t>
            </w:r>
            <w:r>
              <w:rPr>
                <w:rFonts w:eastAsia="DengXian"/>
                <w:color w:val="000000" w:themeColor="text1"/>
                <w:sz w:val="18"/>
                <w:szCs w:val="18"/>
                <w:lang w:eastAsia="zh-CN"/>
              </w:rPr>
              <w:t>” refers to potential enhancements on “</w:t>
            </w:r>
            <w:r w:rsidRPr="003B3C08">
              <w:rPr>
                <w:rFonts w:eastAsia="DengXian"/>
                <w:color w:val="000000" w:themeColor="text1"/>
                <w:sz w:val="18"/>
                <w:szCs w:val="18"/>
                <w:lang w:eastAsia="zh-CN"/>
              </w:rPr>
              <w:t>power control and PHR</w:t>
            </w:r>
            <w:r>
              <w:rPr>
                <w:rFonts w:eastAsia="DengXian"/>
                <w:color w:val="000000" w:themeColor="text1"/>
                <w:sz w:val="18"/>
                <w:szCs w:val="18"/>
                <w:lang w:eastAsia="zh-CN"/>
              </w:rPr>
              <w:t xml:space="preserve">” for mTRP PUCCH/PUSCH transmission being discussed/designed in R17? If so, we suggest making it clear. </w:t>
            </w:r>
          </w:p>
          <w:p w14:paraId="5E1CEA8E" w14:textId="1A81EBF6" w:rsidR="0058511A" w:rsidRPr="0058511A" w:rsidRDefault="0058511A" w:rsidP="003B3C08">
            <w:pPr>
              <w:snapToGrid w:val="0"/>
              <w:rPr>
                <w:rFonts w:eastAsia="DengXian"/>
                <w:color w:val="000000" w:themeColor="text1"/>
                <w:sz w:val="18"/>
                <w:szCs w:val="18"/>
                <w:lang w:eastAsia="zh-CN"/>
              </w:rPr>
            </w:pPr>
            <w:r>
              <w:rPr>
                <w:rFonts w:eastAsia="DengXian"/>
                <w:color w:val="000000" w:themeColor="text1"/>
                <w:sz w:val="18"/>
                <w:szCs w:val="18"/>
                <w:lang w:eastAsia="zh-CN"/>
              </w:rPr>
              <w:t>[</w:t>
            </w:r>
            <w:r w:rsidRPr="0058511A">
              <w:rPr>
                <w:rFonts w:eastAsia="DengXian"/>
                <w:b/>
                <w:bCs/>
                <w:color w:val="000000" w:themeColor="text1"/>
                <w:sz w:val="18"/>
                <w:szCs w:val="18"/>
                <w:lang w:eastAsia="zh-CN"/>
              </w:rPr>
              <w:t>Mod</w:t>
            </w:r>
            <w:r>
              <w:rPr>
                <w:rFonts w:eastAsia="DengXian"/>
                <w:color w:val="000000" w:themeColor="text1"/>
                <w:sz w:val="18"/>
                <w:szCs w:val="18"/>
                <w:lang w:eastAsia="zh-CN"/>
              </w:rPr>
              <w:t>: added some clarification, please check and feel free to come up with suggestions!]</w:t>
            </w:r>
          </w:p>
        </w:tc>
      </w:tr>
      <w:tr w:rsidR="00D00D03" w14:paraId="6190C85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3116" w14:textId="0A62C8F7" w:rsidR="00D00D03" w:rsidRDefault="00D00D03"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58530"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3.a: </w:t>
            </w:r>
            <w:r w:rsidRPr="00063C4B">
              <w:rPr>
                <w:rFonts w:eastAsia="Malgun Gothic"/>
                <w:color w:val="000000" w:themeColor="text1"/>
                <w:sz w:val="18"/>
                <w:szCs w:val="18"/>
              </w:rPr>
              <w:t>Support</w:t>
            </w:r>
          </w:p>
          <w:p w14:paraId="64B82CFF" w14:textId="77777777" w:rsidR="00D00D03" w:rsidRDefault="00D00D03"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3.b: </w:t>
            </w:r>
            <w:r w:rsidRPr="00063C4B">
              <w:rPr>
                <w:rFonts w:eastAsia="Malgun Gothic"/>
                <w:color w:val="000000" w:themeColor="text1"/>
                <w:sz w:val="18"/>
                <w:szCs w:val="18"/>
              </w:rPr>
              <w:t>Ericsson’s revision is ok</w:t>
            </w:r>
          </w:p>
          <w:p w14:paraId="3E0504AA" w14:textId="616B3E69" w:rsidR="00D00D03" w:rsidRPr="00D00D03" w:rsidRDefault="00D00D03" w:rsidP="00063C4B">
            <w:pPr>
              <w:snapToGrid w:val="0"/>
              <w:rPr>
                <w:rFonts w:eastAsia="Malgun Gothic"/>
                <w:b/>
                <w:color w:val="000000" w:themeColor="text1"/>
                <w:sz w:val="18"/>
                <w:szCs w:val="18"/>
              </w:rPr>
            </w:pPr>
            <w:r>
              <w:rPr>
                <w:rFonts w:eastAsia="Malgun Gothic"/>
                <w:b/>
                <w:color w:val="000000" w:themeColor="text1"/>
                <w:sz w:val="18"/>
                <w:szCs w:val="18"/>
              </w:rPr>
              <w:t xml:space="preserve">3.c: </w:t>
            </w:r>
            <w:r w:rsidR="00063C4B" w:rsidRPr="00063C4B">
              <w:rPr>
                <w:rFonts w:eastAsia="Malgun Gothic"/>
                <w:color w:val="000000" w:themeColor="text1"/>
                <w:sz w:val="18"/>
                <w:szCs w:val="18"/>
              </w:rPr>
              <w:t>Not sure whether this answer is</w:t>
            </w:r>
            <w:r w:rsidR="00063C4B">
              <w:rPr>
                <w:rFonts w:eastAsia="Malgun Gothic"/>
                <w:color w:val="000000" w:themeColor="text1"/>
                <w:sz w:val="18"/>
                <w:szCs w:val="18"/>
              </w:rPr>
              <w:t xml:space="preserve"> sufficient.</w:t>
            </w:r>
            <w:r w:rsidR="00063C4B" w:rsidRPr="00063C4B">
              <w:rPr>
                <w:rFonts w:eastAsia="Malgun Gothic"/>
                <w:color w:val="000000" w:themeColor="text1"/>
                <w:sz w:val="18"/>
                <w:szCs w:val="18"/>
              </w:rPr>
              <w:t xml:space="preserve"> BM agreed some UL power control related enhancements, PL RS and other PC parameter configuration in the unified TCI framework.</w:t>
            </w:r>
            <w:r w:rsidR="00063C4B">
              <w:rPr>
                <w:rFonts w:eastAsia="Malgun Gothic"/>
                <w:b/>
                <w:color w:val="000000" w:themeColor="text1"/>
                <w:sz w:val="18"/>
                <w:szCs w:val="18"/>
              </w:rPr>
              <w:t xml:space="preserve"> </w:t>
            </w:r>
            <w:r w:rsidR="00063C4B" w:rsidRPr="00063C4B">
              <w:rPr>
                <w:rFonts w:eastAsia="Malgun Gothic"/>
                <w:color w:val="000000" w:themeColor="text1"/>
                <w:sz w:val="18"/>
                <w:szCs w:val="18"/>
              </w:rPr>
              <w:t xml:space="preserve">It </w:t>
            </w:r>
            <w:r w:rsidR="00063C4B">
              <w:rPr>
                <w:rFonts w:eastAsia="Malgun Gothic"/>
                <w:color w:val="000000" w:themeColor="text1"/>
                <w:sz w:val="18"/>
                <w:szCs w:val="18"/>
              </w:rPr>
              <w:t>would be better to inform RAN2 about the related agreements.</w:t>
            </w:r>
          </w:p>
        </w:tc>
      </w:tr>
      <w:tr w:rsidR="005F388E" w14:paraId="4928747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4B8FD" w14:textId="0DBD1878"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D00C" w14:textId="5C65FB5B"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.a:</w:t>
            </w:r>
            <w:r w:rsidR="00305AB7">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1F9117DB" w14:textId="77777777" w:rsidR="005F388E" w:rsidRDefault="005F388E" w:rsidP="005F388E">
            <w:pPr>
              <w:snapToGrid w:val="0"/>
              <w:rPr>
                <w:rFonts w:eastAsia="DengXian"/>
                <w:color w:val="000000" w:themeColor="text1"/>
                <w:sz w:val="18"/>
                <w:szCs w:val="18"/>
                <w:lang w:eastAsia="zh-CN"/>
              </w:rPr>
            </w:pPr>
            <w:r>
              <w:rPr>
                <w:rFonts w:eastAsia="DengXian" w:hint="eastAsia"/>
                <w:color w:val="000000" w:themeColor="text1"/>
                <w:sz w:val="18"/>
                <w:szCs w:val="18"/>
                <w:lang w:eastAsia="zh-CN"/>
              </w:rPr>
              <w:t>3</w:t>
            </w:r>
            <w:r>
              <w:rPr>
                <w:rFonts w:eastAsia="DengXian"/>
                <w:color w:val="000000" w:themeColor="text1"/>
                <w:sz w:val="18"/>
                <w:szCs w:val="18"/>
                <w:lang w:eastAsia="zh-CN"/>
              </w:rPr>
              <w:t xml:space="preserve">.b: We think that </w:t>
            </w:r>
            <w:r w:rsidRPr="00501CE6">
              <w:rPr>
                <w:rFonts w:eastAsia="DengXian"/>
                <w:color w:val="000000" w:themeColor="text1"/>
                <w:sz w:val="18"/>
                <w:szCs w:val="18"/>
                <w:lang w:eastAsia="zh-CN"/>
              </w:rPr>
              <w:t>more discussion is needed to decide this question for RAN1.</w:t>
            </w:r>
            <w:r>
              <w:rPr>
                <w:rFonts w:eastAsia="DengXian"/>
                <w:color w:val="000000" w:themeColor="text1"/>
                <w:sz w:val="18"/>
                <w:szCs w:val="18"/>
                <w:lang w:eastAsia="zh-CN"/>
              </w:rPr>
              <w:t xml:space="preserve"> According to the inputs above, </w:t>
            </w:r>
            <w:r w:rsidRPr="00501CE6">
              <w:rPr>
                <w:rFonts w:eastAsia="DengXian"/>
                <w:color w:val="000000" w:themeColor="text1"/>
                <w:sz w:val="18"/>
                <w:szCs w:val="18"/>
                <w:lang w:eastAsia="zh-CN"/>
              </w:rPr>
              <w:t xml:space="preserve">it </w:t>
            </w:r>
            <w:r>
              <w:rPr>
                <w:rFonts w:eastAsia="DengXian"/>
                <w:color w:val="000000" w:themeColor="text1"/>
                <w:sz w:val="18"/>
                <w:szCs w:val="18"/>
                <w:lang w:eastAsia="zh-CN"/>
              </w:rPr>
              <w:t xml:space="preserve">is </w:t>
            </w:r>
            <w:r w:rsidRPr="00501CE6">
              <w:rPr>
                <w:rFonts w:eastAsia="DengXian"/>
                <w:color w:val="000000" w:themeColor="text1"/>
                <w:sz w:val="18"/>
                <w:szCs w:val="18"/>
                <w:lang w:eastAsia="zh-CN"/>
              </w:rPr>
              <w:t>necessary to perform RACH toward TRP with different PCI</w:t>
            </w:r>
            <w:r>
              <w:rPr>
                <w:rFonts w:eastAsia="DengXian"/>
                <w:color w:val="000000" w:themeColor="text1"/>
                <w:sz w:val="18"/>
                <w:szCs w:val="18"/>
                <w:lang w:eastAsia="zh-CN"/>
              </w:rPr>
              <w:t xml:space="preserve"> in some </w:t>
            </w:r>
            <w:r w:rsidRPr="00501CE6">
              <w:rPr>
                <w:rFonts w:eastAsia="DengXian"/>
                <w:color w:val="000000" w:themeColor="text1"/>
                <w:sz w:val="18"/>
                <w:szCs w:val="18"/>
                <w:lang w:eastAsia="zh-CN"/>
              </w:rPr>
              <w:t>specific scenario</w:t>
            </w:r>
            <w:r>
              <w:rPr>
                <w:rFonts w:eastAsia="DengXian"/>
                <w:color w:val="000000" w:themeColor="text1"/>
                <w:sz w:val="18"/>
                <w:szCs w:val="18"/>
                <w:lang w:eastAsia="zh-CN"/>
              </w:rPr>
              <w:t xml:space="preserve"> mentioned by </w:t>
            </w:r>
            <w:r w:rsidRPr="00501CE6">
              <w:rPr>
                <w:rFonts w:eastAsia="DengXian"/>
                <w:color w:val="000000" w:themeColor="text1"/>
                <w:sz w:val="18"/>
                <w:szCs w:val="18"/>
                <w:lang w:eastAsia="zh-CN"/>
              </w:rPr>
              <w:t>Apple</w:t>
            </w:r>
            <w:r>
              <w:rPr>
                <w:rFonts w:eastAsia="DengXian"/>
                <w:color w:val="000000" w:themeColor="text1"/>
                <w:sz w:val="18"/>
                <w:szCs w:val="18"/>
                <w:lang w:eastAsia="zh-CN"/>
              </w:rPr>
              <w:t xml:space="preserve"> and </w:t>
            </w:r>
            <w:r w:rsidRPr="00501CE6">
              <w:rPr>
                <w:rFonts w:eastAsia="DengXian"/>
                <w:color w:val="000000" w:themeColor="text1"/>
                <w:sz w:val="18"/>
                <w:szCs w:val="18"/>
                <w:lang w:eastAsia="zh-CN"/>
              </w:rPr>
              <w:t>Ericsson</w:t>
            </w:r>
            <w:r>
              <w:rPr>
                <w:rFonts w:eastAsia="DengXian"/>
                <w:color w:val="000000" w:themeColor="text1"/>
                <w:sz w:val="18"/>
                <w:szCs w:val="18"/>
                <w:lang w:eastAsia="zh-CN"/>
              </w:rPr>
              <w:t>.</w:t>
            </w:r>
          </w:p>
          <w:p w14:paraId="0CB9A62B" w14:textId="1C4CE894" w:rsidR="005F388E" w:rsidRDefault="005F388E" w:rsidP="005F388E">
            <w:pPr>
              <w:snapToGrid w:val="0"/>
              <w:rPr>
                <w:rFonts w:eastAsia="Malgun Gothic"/>
                <w:b/>
                <w:color w:val="000000" w:themeColor="text1"/>
                <w:sz w:val="18"/>
                <w:szCs w:val="18"/>
              </w:rPr>
            </w:pPr>
            <w:r>
              <w:rPr>
                <w:rFonts w:eastAsia="DengXian"/>
                <w:color w:val="000000" w:themeColor="text1"/>
                <w:sz w:val="18"/>
                <w:szCs w:val="18"/>
                <w:lang w:eastAsia="zh-CN"/>
              </w:rPr>
              <w:t>3.c: Agree with Huawei.</w:t>
            </w:r>
          </w:p>
        </w:tc>
      </w:tr>
      <w:tr w:rsidR="00200318" w14:paraId="6AFA93C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2071" w14:textId="2ADDF08F"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7744"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3a: Support</w:t>
            </w:r>
          </w:p>
          <w:p w14:paraId="1F8632F6"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3b: Support</w:t>
            </w:r>
          </w:p>
          <w:p w14:paraId="7D1D600B" w14:textId="7A5DD73D"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3c: Support</w:t>
            </w:r>
          </w:p>
        </w:tc>
      </w:tr>
      <w:tr w:rsidR="00210CF5" w14:paraId="7D6ABA4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6C4C8" w14:textId="2BE98ABA" w:rsidR="00210CF5" w:rsidRPr="00210CF5" w:rsidRDefault="00210CF5"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FE365" w14:textId="25BFF746"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3.a:</w:t>
            </w:r>
            <w:r w:rsidR="00DB5A92">
              <w:rPr>
                <w:rFonts w:eastAsia="DengXian"/>
                <w:color w:val="000000" w:themeColor="text1"/>
                <w:sz w:val="18"/>
                <w:szCs w:val="18"/>
                <w:lang w:eastAsia="zh-CN"/>
              </w:rPr>
              <w:t xml:space="preserve"> small edits based on Intel and HW</w:t>
            </w:r>
          </w:p>
          <w:p w14:paraId="69882BD1" w14:textId="65CDC16F" w:rsid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3.b:</w:t>
            </w:r>
            <w:ins w:id="81" w:author="Enescu, Mihai (Nokia - FI/Espoo)" w:date="2021-10-14T09:40:00Z">
              <w:r w:rsidR="00DB5A92">
                <w:rPr>
                  <w:rFonts w:eastAsia="DengXian"/>
                  <w:color w:val="000000" w:themeColor="text1"/>
                  <w:sz w:val="18"/>
                  <w:szCs w:val="18"/>
                  <w:lang w:eastAsia="zh-CN"/>
                </w:rPr>
                <w:t xml:space="preserve"> </w:t>
              </w:r>
            </w:ins>
            <w:r w:rsidR="00DB5A92">
              <w:rPr>
                <w:rFonts w:eastAsia="DengXian"/>
                <w:color w:val="000000" w:themeColor="text1"/>
                <w:sz w:val="18"/>
                <w:szCs w:val="18"/>
                <w:lang w:eastAsia="zh-CN"/>
              </w:rPr>
              <w:t>updated according to Ericsson’s suggestion, but there are companies who would like to see more agreements in RAN1. Let’s see where we are at the end of this meeting.</w:t>
            </w:r>
          </w:p>
          <w:p w14:paraId="4AC83374" w14:textId="76003E9C" w:rsidR="00210CF5" w:rsidRPr="00210CF5" w:rsidRDefault="00210CF5" w:rsidP="005F388E">
            <w:pPr>
              <w:snapToGrid w:val="0"/>
              <w:rPr>
                <w:rFonts w:eastAsia="DengXian"/>
                <w:color w:val="000000" w:themeColor="text1"/>
                <w:sz w:val="18"/>
                <w:szCs w:val="18"/>
                <w:lang w:eastAsia="zh-CN"/>
              </w:rPr>
            </w:pPr>
            <w:r>
              <w:rPr>
                <w:rFonts w:eastAsia="DengXian"/>
                <w:color w:val="000000" w:themeColor="text1"/>
                <w:sz w:val="18"/>
                <w:szCs w:val="18"/>
                <w:lang w:eastAsia="zh-CN"/>
              </w:rPr>
              <w:t>3.c:</w:t>
            </w:r>
            <w:r w:rsidR="0058511A">
              <w:rPr>
                <w:rFonts w:eastAsia="DengXian"/>
                <w:color w:val="000000" w:themeColor="text1"/>
                <w:sz w:val="18"/>
                <w:szCs w:val="18"/>
                <w:lang w:eastAsia="zh-CN"/>
              </w:rPr>
              <w:t xml:space="preserve"> added some </w:t>
            </w:r>
            <w:r w:rsidR="00200318">
              <w:rPr>
                <w:rFonts w:eastAsia="DengXian"/>
                <w:color w:val="000000" w:themeColor="text1"/>
                <w:sz w:val="18"/>
                <w:szCs w:val="18"/>
                <w:lang w:eastAsia="zh-CN"/>
              </w:rPr>
              <w:t>clarifications</w:t>
            </w:r>
          </w:p>
        </w:tc>
      </w:tr>
      <w:tr w:rsidR="00566754" w14:paraId="54B3ABD7"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693E8" w14:textId="7B6CE02C" w:rsidR="00566754" w:rsidRDefault="00566754"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D551"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a: Support</w:t>
            </w:r>
          </w:p>
          <w:p w14:paraId="4A085A71" w14:textId="77777777" w:rsidR="00566754" w:rsidRP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b: Support</w:t>
            </w:r>
          </w:p>
          <w:p w14:paraId="4722A9E3" w14:textId="77777777" w:rsidR="00566754" w:rsidRDefault="00566754" w:rsidP="005977ED">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 xml:space="preserve">c: </w:t>
            </w:r>
            <w:r w:rsidRPr="00566754">
              <w:rPr>
                <w:rFonts w:eastAsia="DengXian" w:hint="eastAsia"/>
                <w:color w:val="000000" w:themeColor="text1"/>
                <w:sz w:val="18"/>
                <w:szCs w:val="18"/>
                <w:lang w:eastAsia="zh-CN"/>
              </w:rPr>
              <w:t>Not support. We agree with Intel. PL RS could be linked to SSB having different PCI.</w:t>
            </w:r>
          </w:p>
          <w:p w14:paraId="3D828EF9" w14:textId="4A869C49" w:rsidR="00025C33" w:rsidRPr="005A7AAB" w:rsidRDefault="005A7AAB" w:rsidP="005977ED">
            <w:pPr>
              <w:snapToGrid w:val="0"/>
              <w:rPr>
                <w:rFonts w:eastAsia="DengXian"/>
                <w:b/>
                <w:bCs/>
                <w:color w:val="000000" w:themeColor="text1"/>
                <w:sz w:val="18"/>
                <w:szCs w:val="18"/>
                <w:lang w:eastAsia="zh-CN"/>
              </w:rPr>
            </w:pPr>
            <w:r w:rsidRPr="005A7AAB">
              <w:rPr>
                <w:rFonts w:eastAsia="DengXian"/>
                <w:b/>
                <w:bCs/>
                <w:color w:val="000000" w:themeColor="text1"/>
                <w:sz w:val="18"/>
                <w:szCs w:val="18"/>
                <w:lang w:eastAsia="zh-CN"/>
              </w:rPr>
              <w:t>[Mod] I suggest you indicate on the current text what exact modification you prefer since the description is quite elaborate and hard to modify without knowing exactly what is your preference!</w:t>
            </w:r>
          </w:p>
        </w:tc>
      </w:tr>
      <w:tr w:rsidR="0005489B" w14:paraId="381590AC"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0E15E" w14:textId="13A56BF8" w:rsidR="0005489B" w:rsidRDefault="0005489B"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29E73" w14:textId="0852C0F9" w:rsidR="0005489B" w:rsidRPr="00566754"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3.c: Support. The BM framework can be reused to indicate other-cell RSs.</w:t>
            </w:r>
          </w:p>
        </w:tc>
      </w:tr>
      <w:tr w:rsidR="007D4087" w14:paraId="04B3CC20"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3F90" w14:textId="178BEC23" w:rsidR="007D4087" w:rsidRDefault="007D4087" w:rsidP="005977ED">
            <w:pPr>
              <w:snapToGrid w:val="0"/>
              <w:rPr>
                <w:sz w:val="18"/>
                <w:szCs w:val="18"/>
                <w:lang w:eastAsia="zh-CN"/>
              </w:rPr>
            </w:pPr>
            <w:r>
              <w:rPr>
                <w:rFonts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FA64" w14:textId="51F5CC32" w:rsidR="007D4087" w:rsidRDefault="007D4087" w:rsidP="005977ED">
            <w:pPr>
              <w:snapToGrid w:val="0"/>
              <w:rPr>
                <w:rFonts w:eastAsia="DengXian"/>
                <w:color w:val="000000" w:themeColor="text1"/>
                <w:sz w:val="18"/>
                <w:szCs w:val="18"/>
                <w:lang w:eastAsia="zh-CN"/>
              </w:rPr>
            </w:pPr>
            <w:r>
              <w:rPr>
                <w:rFonts w:eastAsia="DengXian"/>
                <w:color w:val="000000" w:themeColor="text1"/>
                <w:sz w:val="18"/>
                <w:szCs w:val="18"/>
                <w:lang w:eastAsia="zh-CN"/>
              </w:rPr>
              <w:t>3.</w:t>
            </w:r>
            <w:r>
              <w:rPr>
                <w:rFonts w:eastAsia="DengXian" w:hint="eastAsia"/>
                <w:color w:val="000000" w:themeColor="text1"/>
                <w:sz w:val="18"/>
                <w:szCs w:val="18"/>
                <w:lang w:eastAsia="zh-CN"/>
              </w:rPr>
              <w:t>b</w:t>
            </w:r>
            <w:r>
              <w:rPr>
                <w:rFonts w:eastAsia="DengXian"/>
                <w:color w:val="000000" w:themeColor="text1"/>
                <w:sz w:val="18"/>
                <w:szCs w:val="18"/>
                <w:lang w:eastAsia="zh-CN"/>
              </w:rPr>
              <w:t>: We suggest we only mention the status in RAN1: RAN1 has not discussed RACH related operation yet.</w:t>
            </w:r>
          </w:p>
          <w:p w14:paraId="24CA4745" w14:textId="31BE6973" w:rsidR="007D4087" w:rsidRDefault="007D4087" w:rsidP="005977ED">
            <w:pPr>
              <w:snapToGrid w:val="0"/>
              <w:rPr>
                <w:rFonts w:eastAsia="DengXian"/>
                <w:color w:val="000000" w:themeColor="text1"/>
                <w:sz w:val="18"/>
                <w:szCs w:val="18"/>
                <w:lang w:eastAsia="zh-CN"/>
              </w:rPr>
            </w:pPr>
            <w:r>
              <w:rPr>
                <w:rFonts w:eastAsia="DengXian"/>
                <w:color w:val="000000" w:themeColor="text1"/>
                <w:sz w:val="18"/>
                <w:szCs w:val="18"/>
                <w:lang w:eastAsia="zh-CN"/>
              </w:rPr>
              <w:t>We noticed that there will be some further discussion on BFR at next round as announced by FL, which may have impact on this.</w:t>
            </w:r>
          </w:p>
          <w:p w14:paraId="4CB63248" w14:textId="570E68EF" w:rsidR="007D4087" w:rsidRPr="005A7AAB" w:rsidRDefault="005A7AAB" w:rsidP="005977ED">
            <w:pPr>
              <w:snapToGrid w:val="0"/>
              <w:rPr>
                <w:rFonts w:eastAsia="DengXian"/>
                <w:b/>
                <w:bCs/>
                <w:color w:val="000000" w:themeColor="text1"/>
                <w:sz w:val="18"/>
                <w:szCs w:val="18"/>
                <w:lang w:eastAsia="zh-CN"/>
              </w:rPr>
            </w:pPr>
            <w:r w:rsidRPr="005A7AAB">
              <w:rPr>
                <w:rFonts w:eastAsia="DengXian"/>
                <w:b/>
                <w:bCs/>
                <w:color w:val="000000" w:themeColor="text1"/>
                <w:sz w:val="18"/>
                <w:szCs w:val="18"/>
                <w:lang w:eastAsia="zh-CN"/>
              </w:rPr>
              <w:t>[Mod]: please see my note below!</w:t>
            </w:r>
          </w:p>
        </w:tc>
      </w:tr>
      <w:tr w:rsidR="00212A34" w14:paraId="2275C189"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FD68" w14:textId="237379E8" w:rsidR="00212A34" w:rsidRPr="00212A34" w:rsidRDefault="00212A34" w:rsidP="005977ED">
            <w:pPr>
              <w:snapToGrid w:val="0"/>
              <w:rPr>
                <w:b/>
                <w:bCs/>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87A9F" w14:textId="0399764D" w:rsid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3.a: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344B635B" w14:textId="1B80E587" w:rsidR="00212A34" w:rsidRDefault="00212A34" w:rsidP="005977ED">
            <w:pPr>
              <w:snapToGrid w:val="0"/>
              <w:rPr>
                <w:rFonts w:eastAsia="DengXian"/>
                <w:b/>
                <w:bCs/>
                <w:color w:val="002060"/>
                <w:sz w:val="18"/>
                <w:szCs w:val="18"/>
                <w:lang w:eastAsia="zh-CN"/>
              </w:rPr>
            </w:pPr>
            <w:r>
              <w:rPr>
                <w:rFonts w:eastAsia="DengXian"/>
                <w:b/>
                <w:bCs/>
                <w:color w:val="002060"/>
                <w:sz w:val="18"/>
                <w:szCs w:val="18"/>
                <w:lang w:eastAsia="zh-CN"/>
              </w:rPr>
              <w:t>3.b:</w:t>
            </w:r>
            <w:r w:rsidR="005A7AAB">
              <w:rPr>
                <w:rFonts w:eastAsia="DengXian"/>
                <w:b/>
                <w:bCs/>
                <w:color w:val="002060"/>
                <w:sz w:val="18"/>
                <w:szCs w:val="18"/>
                <w:lang w:eastAsia="zh-CN"/>
              </w:rPr>
              <w:t xml:space="preserve"> we can update the answer in case we decide something on RACH in this meeting, but for now I think the current answer is good and hence moved to the conclusion section!</w:t>
            </w:r>
          </w:p>
          <w:p w14:paraId="7CFA1E9F" w14:textId="02FE2C55" w:rsidR="00212A34" w:rsidRPr="00212A34" w:rsidRDefault="00212A34" w:rsidP="005977ED">
            <w:pPr>
              <w:snapToGrid w:val="0"/>
              <w:rPr>
                <w:rFonts w:eastAsia="DengXian"/>
                <w:color w:val="000000" w:themeColor="text1"/>
                <w:sz w:val="18"/>
                <w:szCs w:val="18"/>
                <w:lang w:eastAsia="zh-CN"/>
              </w:rPr>
            </w:pPr>
            <w:r>
              <w:rPr>
                <w:rFonts w:eastAsia="DengXian"/>
                <w:b/>
                <w:bCs/>
                <w:color w:val="002060"/>
                <w:sz w:val="18"/>
                <w:szCs w:val="18"/>
                <w:lang w:eastAsia="zh-CN"/>
              </w:rPr>
              <w:t>3.c:</w:t>
            </w:r>
            <w:r w:rsidR="005A7AAB">
              <w:rPr>
                <w:rFonts w:eastAsia="DengXian"/>
                <w:b/>
                <w:bCs/>
                <w:color w:val="002060"/>
                <w:sz w:val="18"/>
                <w:szCs w:val="18"/>
                <w:lang w:eastAsia="zh-CN"/>
              </w:rPr>
              <w:t xml:space="preserve"> I would expect further views at least from Apple and Intel as other companies seem to be OK. Please </w:t>
            </w:r>
            <w:r w:rsidR="005A7AAB" w:rsidRPr="005A7AAB">
              <w:rPr>
                <w:rFonts w:eastAsia="DengXian"/>
                <w:b/>
                <w:bCs/>
                <w:color w:val="002060"/>
                <w:sz w:val="18"/>
                <w:szCs w:val="18"/>
                <w:u w:val="single"/>
                <w:lang w:eastAsia="zh-CN"/>
              </w:rPr>
              <w:t>provide your edits w.r.t. the current proposal</w:t>
            </w:r>
            <w:r w:rsidR="005A7AAB">
              <w:rPr>
                <w:rFonts w:eastAsia="DengXian"/>
                <w:b/>
                <w:bCs/>
                <w:color w:val="002060"/>
                <w:sz w:val="18"/>
                <w:szCs w:val="18"/>
                <w:lang w:eastAsia="zh-CN"/>
              </w:rPr>
              <w:t xml:space="preserve"> so that we can progress efficiently!</w:t>
            </w:r>
          </w:p>
        </w:tc>
      </w:tr>
      <w:tr w:rsidR="00A43C5F" w14:paraId="7F232A28" w14:textId="77777777" w:rsidTr="0056675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880D7" w14:textId="70BC021D" w:rsidR="00A43C5F" w:rsidRPr="00212A34" w:rsidRDefault="00A43C5F" w:rsidP="005977ED">
            <w:pPr>
              <w:snapToGrid w:val="0"/>
              <w:rPr>
                <w:b/>
                <w:bCs/>
                <w:color w:val="002060"/>
                <w:sz w:val="18"/>
                <w:szCs w:val="18"/>
                <w:lang w:eastAsia="zh-CN"/>
              </w:rPr>
            </w:pPr>
            <w:r w:rsidRPr="00A43C5F">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16092" w14:textId="36C24EAF" w:rsidR="00A43C5F" w:rsidRPr="00A43C5F" w:rsidRDefault="00A43C5F" w:rsidP="00212A34">
            <w:pPr>
              <w:snapToGrid w:val="0"/>
              <w:rPr>
                <w:rFonts w:eastAsia="DengXian"/>
                <w:color w:val="000000" w:themeColor="text1"/>
                <w:sz w:val="18"/>
                <w:szCs w:val="18"/>
                <w:lang w:eastAsia="zh-CN"/>
              </w:rPr>
            </w:pPr>
            <w:r w:rsidRPr="00A43C5F">
              <w:rPr>
                <w:rFonts w:eastAsia="DengXian"/>
                <w:color w:val="000000" w:themeColor="text1"/>
                <w:sz w:val="18"/>
                <w:szCs w:val="18"/>
                <w:lang w:eastAsia="zh-CN"/>
              </w:rPr>
              <w:t xml:space="preserve">3.b: I </w:t>
            </w:r>
            <w:r w:rsidR="006A43DB">
              <w:rPr>
                <w:rFonts w:eastAsia="DengXian"/>
                <w:color w:val="000000" w:themeColor="text1"/>
                <w:sz w:val="18"/>
                <w:szCs w:val="18"/>
                <w:lang w:eastAsia="zh-CN"/>
              </w:rPr>
              <w:t>suggest</w:t>
            </w:r>
            <w:r w:rsidRPr="00A43C5F">
              <w:rPr>
                <w:rFonts w:eastAsia="DengXian"/>
                <w:color w:val="000000" w:themeColor="text1"/>
                <w:sz w:val="18"/>
                <w:szCs w:val="18"/>
                <w:lang w:eastAsia="zh-CN"/>
              </w:rPr>
              <w:t xml:space="preserve"> we modify the answer as follows</w:t>
            </w:r>
            <w:r>
              <w:rPr>
                <w:rFonts w:eastAsia="DengXian"/>
                <w:color w:val="000000" w:themeColor="text1"/>
                <w:sz w:val="18"/>
                <w:szCs w:val="18"/>
                <w:lang w:eastAsia="zh-CN"/>
              </w:rPr>
              <w:t xml:space="preserve">. </w:t>
            </w:r>
            <w:r w:rsidR="006A43DB">
              <w:rPr>
                <w:rFonts w:eastAsia="DengXian"/>
                <w:color w:val="000000" w:themeColor="text1"/>
                <w:sz w:val="18"/>
                <w:szCs w:val="18"/>
                <w:lang w:eastAsia="zh-CN"/>
              </w:rPr>
              <w:t>We can tell RAN2 our current status and RAN2 can work based on current RAN1 status, and they can also decide TA and BFR related issues. If we only tell RAN2 we do not see anything related to RACH impact, it may give RAN2 a wrong impression that we discussed TA/BFR, but failed to reach any consensus.</w:t>
            </w:r>
          </w:p>
          <w:p w14:paraId="5DD86CDE" w14:textId="77777777" w:rsidR="00A43C5F" w:rsidRDefault="00A43C5F" w:rsidP="00212A34">
            <w:pPr>
              <w:snapToGrid w:val="0"/>
              <w:rPr>
                <w:rFonts w:eastAsia="DengXian"/>
                <w:b/>
                <w:bCs/>
                <w:color w:val="002060"/>
                <w:sz w:val="18"/>
                <w:szCs w:val="18"/>
                <w:lang w:eastAsia="zh-CN"/>
              </w:rPr>
            </w:pPr>
          </w:p>
          <w:p w14:paraId="60CEBE9F" w14:textId="7AA09C7C" w:rsidR="00A43C5F" w:rsidRDefault="00A43C5F" w:rsidP="00A43C5F">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xml:space="preserve">: </w:t>
            </w:r>
            <w:ins w:id="82" w:author="Yushu Zhang" w:date="2021-10-18T12:52:00Z">
              <w:r>
                <w:rPr>
                  <w:rFonts w:eastAsia="Batang" w:hint="eastAsia"/>
                  <w:sz w:val="20"/>
                  <w:szCs w:val="20"/>
                  <w:lang w:eastAsia="zh-CN"/>
                </w:rPr>
                <w:t>Currently</w:t>
              </w:r>
              <w:r>
                <w:rPr>
                  <w:rFonts w:eastAsia="Batang"/>
                  <w:sz w:val="20"/>
                  <w:szCs w:val="20"/>
                  <w:lang w:eastAsia="zh-CN"/>
                </w:rPr>
                <w:t xml:space="preserve">, RAN1 has not identified </w:t>
              </w:r>
              <w:r>
                <w:rPr>
                  <w:rFonts w:eastAsia="Batang"/>
                  <w:sz w:val="20"/>
                  <w:szCs w:val="20"/>
                  <w:lang w:eastAsia="en-US"/>
                </w:rPr>
                <w:t>any</w:t>
              </w:r>
            </w:ins>
            <w:del w:id="83" w:author="Yushu Zhang" w:date="2021-10-18T12:52:00Z">
              <w:r w:rsidRPr="00132718" w:rsidDel="00A43C5F">
                <w:rPr>
                  <w:rFonts w:eastAsia="Batang"/>
                  <w:sz w:val="20"/>
                  <w:szCs w:val="20"/>
                  <w:lang w:eastAsia="en-US"/>
                </w:rPr>
                <w:delText>There is no</w:delText>
              </w:r>
            </w:del>
            <w:r w:rsidRPr="00132718">
              <w:rPr>
                <w:rFonts w:eastAsia="Batang"/>
                <w:sz w:val="20"/>
                <w:szCs w:val="20"/>
                <w:lang w:eastAsia="en-US"/>
              </w:rPr>
              <w:t xml:space="preserve"> impact on RACH operation, i.e., </w:t>
            </w:r>
            <w:r w:rsidRPr="00132718">
              <w:rPr>
                <w:rFonts w:eastAsia="Batang"/>
                <w:sz w:val="20"/>
                <w:szCs w:val="20"/>
                <w:lang w:eastAsia="en-US"/>
              </w:rPr>
              <w:lastRenderedPageBreak/>
              <w:t xml:space="preserve">RACH transmission should be performed by the UE </w:t>
            </w:r>
            <w:r>
              <w:rPr>
                <w:rFonts w:eastAsia="Batang"/>
                <w:sz w:val="20"/>
                <w:szCs w:val="20"/>
                <w:lang w:eastAsia="en-US"/>
              </w:rPr>
              <w:t>using</w:t>
            </w:r>
            <w:r w:rsidRPr="00132718">
              <w:rPr>
                <w:rFonts w:eastAsia="Batang"/>
                <w:sz w:val="20"/>
                <w:szCs w:val="20"/>
                <w:lang w:eastAsia="en-US"/>
              </w:rPr>
              <w:t xml:space="preserve"> the serving cell </w:t>
            </w:r>
            <w:r>
              <w:rPr>
                <w:rFonts w:eastAsia="Batang"/>
                <w:sz w:val="20"/>
                <w:szCs w:val="20"/>
                <w:lang w:eastAsia="en-US"/>
              </w:rPr>
              <w:t>configuration</w:t>
            </w:r>
            <w:ins w:id="84" w:author="Yushu Zhang" w:date="2021-10-18T12:55:00Z">
              <w:r>
                <w:rPr>
                  <w:rFonts w:eastAsia="Batang"/>
                  <w:sz w:val="20"/>
                  <w:szCs w:val="20"/>
                  <w:lang w:eastAsia="en-US"/>
                </w:rPr>
                <w:t>.</w:t>
              </w:r>
            </w:ins>
            <w:del w:id="85" w:author="Yushu Zhang" w:date="2021-10-18T12:53:00Z">
              <w:r w:rsidRPr="00132718" w:rsidDel="00A43C5F">
                <w:rPr>
                  <w:rFonts w:eastAsia="Batang"/>
                  <w:sz w:val="20"/>
                  <w:szCs w:val="20"/>
                  <w:lang w:eastAsia="en-US"/>
                </w:rPr>
                <w:delText>.</w:delText>
              </w:r>
            </w:del>
            <w:ins w:id="86" w:author="Yushu Zhang" w:date="2021-10-18T12:53:00Z">
              <w:r>
                <w:rPr>
                  <w:rFonts w:eastAsia="Batang"/>
                  <w:sz w:val="20"/>
                  <w:szCs w:val="20"/>
                  <w:lang w:eastAsia="en-US"/>
                </w:rPr>
                <w:t xml:space="preserve"> RAN1 </w:t>
              </w:r>
            </w:ins>
            <w:ins w:id="87" w:author="Yushu Zhang" w:date="2021-10-18T12:55:00Z">
              <w:r>
                <w:rPr>
                  <w:rFonts w:eastAsia="Batang"/>
                  <w:sz w:val="20"/>
                  <w:szCs w:val="20"/>
                  <w:lang w:eastAsia="en-US"/>
                </w:rPr>
                <w:t xml:space="preserve">has not </w:t>
              </w:r>
            </w:ins>
            <w:ins w:id="88" w:author="Yushu Zhang" w:date="2021-10-18T12:53:00Z">
              <w:r>
                <w:rPr>
                  <w:rFonts w:eastAsia="Batang"/>
                  <w:sz w:val="20"/>
                  <w:szCs w:val="20"/>
                  <w:lang w:eastAsia="en-US"/>
                </w:rPr>
                <w:t>discuss</w:t>
              </w:r>
            </w:ins>
            <w:ins w:id="89" w:author="Yushu Zhang" w:date="2021-10-18T12:55:00Z">
              <w:r>
                <w:rPr>
                  <w:rFonts w:eastAsia="Batang"/>
                  <w:sz w:val="20"/>
                  <w:szCs w:val="20"/>
                  <w:lang w:eastAsia="en-US"/>
                </w:rPr>
                <w:t>ed</w:t>
              </w:r>
            </w:ins>
            <w:ins w:id="90" w:author="Yushu Zhang" w:date="2021-10-18T12:53:00Z">
              <w:r>
                <w:rPr>
                  <w:rFonts w:eastAsia="Batang"/>
                  <w:sz w:val="20"/>
                  <w:szCs w:val="20"/>
                  <w:lang w:eastAsia="en-US"/>
                </w:rPr>
                <w:t xml:space="preserve"> the TA maintenance and BFR related issue.</w:t>
              </w:r>
            </w:ins>
          </w:p>
          <w:p w14:paraId="4FD37B04" w14:textId="1BE290C4" w:rsidR="00A43C5F" w:rsidRPr="00A43C5F" w:rsidRDefault="00A43C5F" w:rsidP="00212A34">
            <w:pPr>
              <w:snapToGrid w:val="0"/>
              <w:rPr>
                <w:rFonts w:eastAsia="DengXian"/>
                <w:b/>
                <w:bCs/>
                <w:color w:val="002060"/>
                <w:sz w:val="18"/>
                <w:szCs w:val="18"/>
                <w:lang w:eastAsia="zh-CN"/>
              </w:rPr>
            </w:pPr>
          </w:p>
        </w:tc>
      </w:tr>
      <w:tr w:rsidR="006C65A1" w:rsidRPr="005A7AAB" w14:paraId="7715DB46" w14:textId="77777777" w:rsidTr="006C65A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48AF7" w14:textId="1C8A10E8" w:rsidR="006C65A1" w:rsidRDefault="006C65A1" w:rsidP="00E04469">
            <w:pPr>
              <w:snapToGrid w:val="0"/>
              <w:rPr>
                <w:sz w:val="18"/>
                <w:szCs w:val="18"/>
                <w:lang w:eastAsia="zh-CN"/>
              </w:rPr>
            </w:pPr>
            <w:r>
              <w:rPr>
                <w:rFonts w:hint="eastAsia"/>
                <w:sz w:val="18"/>
                <w:szCs w:val="18"/>
                <w:lang w:eastAsia="zh-CN"/>
              </w:rPr>
              <w:lastRenderedPageBreak/>
              <w:t>CATT2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BFC8" w14:textId="015184A7" w:rsidR="006C65A1" w:rsidRPr="006C65A1" w:rsidRDefault="006C65A1" w:rsidP="00E04469">
            <w:pPr>
              <w:snapToGrid w:val="0"/>
              <w:rPr>
                <w:rFonts w:eastAsia="DengXian"/>
                <w:color w:val="000000" w:themeColor="text1"/>
                <w:sz w:val="18"/>
                <w:szCs w:val="18"/>
                <w:lang w:eastAsia="zh-CN"/>
              </w:rPr>
            </w:pPr>
            <w:r w:rsidRPr="00566754">
              <w:rPr>
                <w:rFonts w:eastAsia="DengXian"/>
                <w:color w:val="000000" w:themeColor="text1"/>
                <w:sz w:val="18"/>
                <w:szCs w:val="18"/>
                <w:lang w:eastAsia="zh-CN"/>
              </w:rPr>
              <w:t>3</w:t>
            </w:r>
            <w:r w:rsidRPr="00566754">
              <w:rPr>
                <w:rFonts w:eastAsia="DengXian" w:hint="eastAsia"/>
                <w:color w:val="000000" w:themeColor="text1"/>
                <w:sz w:val="18"/>
                <w:szCs w:val="18"/>
                <w:lang w:eastAsia="zh-CN"/>
              </w:rPr>
              <w:t>.</w:t>
            </w:r>
            <w:r w:rsidRPr="00566754">
              <w:rPr>
                <w:rFonts w:eastAsia="DengXian"/>
                <w:color w:val="000000" w:themeColor="text1"/>
                <w:sz w:val="18"/>
                <w:szCs w:val="18"/>
                <w:lang w:eastAsia="zh-CN"/>
              </w:rPr>
              <w:t xml:space="preserve">c: </w:t>
            </w:r>
            <w:r w:rsidRPr="006C65A1">
              <w:rPr>
                <w:rFonts w:eastAsia="DengXian" w:hint="eastAsia"/>
                <w:color w:val="000000" w:themeColor="text1"/>
                <w:sz w:val="18"/>
                <w:szCs w:val="18"/>
                <w:lang w:eastAsia="zh-CN"/>
              </w:rPr>
              <w:t xml:space="preserve">Per our understanding, compared with intra-cell BM/mTRP, one impact on UL power control is that the PL RS could be associated with a SSB with different PCI for inter-cell BM/mTRP. We prefer the </w:t>
            </w:r>
            <w:r w:rsidRPr="006C65A1">
              <w:rPr>
                <w:rFonts w:eastAsia="DengXian"/>
                <w:color w:val="000000" w:themeColor="text1"/>
                <w:sz w:val="18"/>
                <w:szCs w:val="18"/>
                <w:lang w:eastAsia="zh-CN"/>
              </w:rPr>
              <w:t>following</w:t>
            </w:r>
            <w:r w:rsidRPr="006C65A1">
              <w:rPr>
                <w:rFonts w:eastAsia="DengXian" w:hint="eastAsia"/>
                <w:color w:val="000000" w:themeColor="text1"/>
                <w:sz w:val="18"/>
                <w:szCs w:val="18"/>
                <w:lang w:eastAsia="zh-CN"/>
              </w:rPr>
              <w:t xml:space="preserve"> revision:</w:t>
            </w:r>
          </w:p>
          <w:p w14:paraId="4B354169" w14:textId="77777777" w:rsidR="006C65A1" w:rsidRPr="006C65A1" w:rsidRDefault="006C65A1" w:rsidP="00E04469">
            <w:pPr>
              <w:snapToGrid w:val="0"/>
              <w:rPr>
                <w:rFonts w:eastAsia="DengXian"/>
                <w:color w:val="000000" w:themeColor="text1"/>
                <w:sz w:val="18"/>
                <w:szCs w:val="18"/>
                <w:lang w:eastAsia="zh-CN"/>
              </w:rPr>
            </w:pPr>
          </w:p>
          <w:p w14:paraId="551B263F" w14:textId="77777777" w:rsidR="006C65A1" w:rsidRPr="006C65A1" w:rsidRDefault="006C65A1" w:rsidP="006C65A1">
            <w:pPr>
              <w:snapToGrid w:val="0"/>
              <w:rPr>
                <w:rFonts w:eastAsia="DengXian"/>
                <w:color w:val="000000" w:themeColor="text1"/>
                <w:sz w:val="18"/>
                <w:szCs w:val="18"/>
                <w:lang w:eastAsia="zh-CN"/>
              </w:rPr>
            </w:pPr>
            <w:r w:rsidRPr="006C65A1">
              <w:rPr>
                <w:rFonts w:eastAsia="DengXian"/>
                <w:color w:val="000000" w:themeColor="text1"/>
                <w:sz w:val="18"/>
                <w:szCs w:val="18"/>
                <w:lang w:eastAsia="zh-CN"/>
              </w:rPr>
              <w:t xml:space="preserve">Answer 3.c: </w:t>
            </w:r>
          </w:p>
          <w:p w14:paraId="0D971535" w14:textId="77777777" w:rsidR="006C65A1" w:rsidRPr="006C65A1" w:rsidRDefault="006C65A1" w:rsidP="006C65A1">
            <w:pPr>
              <w:snapToGrid w:val="0"/>
              <w:rPr>
                <w:ins w:id="91" w:author="CATT" w:date="2021-10-18T15:22:00Z"/>
                <w:rFonts w:eastAsia="DengXian"/>
                <w:color w:val="000000" w:themeColor="text1"/>
                <w:sz w:val="18"/>
                <w:szCs w:val="18"/>
                <w:lang w:eastAsia="zh-CN"/>
              </w:rPr>
            </w:pPr>
            <w:ins w:id="92" w:author="CATT" w:date="2021-10-18T15:20:00Z">
              <w:r w:rsidRPr="006C65A1">
                <w:rPr>
                  <w:rFonts w:eastAsia="DengXian" w:hint="eastAsia"/>
                  <w:color w:val="000000" w:themeColor="text1"/>
                  <w:sz w:val="18"/>
                  <w:szCs w:val="18"/>
                  <w:lang w:eastAsia="zh-CN"/>
                </w:rPr>
                <w:t xml:space="preserve">For inter-cell mTRP operation and inter-cell BM operation, the PL RS could be </w:t>
              </w:r>
            </w:ins>
            <w:ins w:id="93" w:author="CATT" w:date="2021-10-18T15:21:00Z">
              <w:r w:rsidRPr="006C65A1">
                <w:rPr>
                  <w:rFonts w:eastAsia="DengXian" w:hint="eastAsia"/>
                  <w:color w:val="000000" w:themeColor="text1"/>
                  <w:sz w:val="18"/>
                  <w:szCs w:val="18"/>
                  <w:lang w:eastAsia="zh-CN"/>
                </w:rPr>
                <w:t xml:space="preserve">associated with a SSB with different PCI from the serving cell. </w:t>
              </w:r>
            </w:ins>
          </w:p>
          <w:p w14:paraId="78154F51" w14:textId="44A6B550" w:rsidR="006C65A1" w:rsidRPr="006C65A1" w:rsidRDefault="006C65A1" w:rsidP="006C65A1">
            <w:pPr>
              <w:snapToGrid w:val="0"/>
              <w:rPr>
                <w:ins w:id="94" w:author="CATT" w:date="2021-10-18T15:21:00Z"/>
                <w:rFonts w:eastAsia="DengXian"/>
                <w:color w:val="000000" w:themeColor="text1"/>
                <w:sz w:val="18"/>
                <w:szCs w:val="18"/>
                <w:lang w:eastAsia="zh-CN"/>
              </w:rPr>
            </w:pPr>
            <w:ins w:id="95" w:author="CATT" w:date="2021-10-18T15:21:00Z">
              <w:r w:rsidRPr="006C65A1">
                <w:rPr>
                  <w:rFonts w:eastAsia="DengXian" w:hint="eastAsia"/>
                  <w:color w:val="000000" w:themeColor="text1"/>
                  <w:sz w:val="18"/>
                  <w:szCs w:val="18"/>
                  <w:lang w:eastAsia="zh-CN"/>
                </w:rPr>
                <w:t>Besides that</w:t>
              </w:r>
            </w:ins>
            <w:r>
              <w:rPr>
                <w:rFonts w:eastAsia="DengXian" w:hint="eastAsia"/>
                <w:color w:val="000000" w:themeColor="text1"/>
                <w:sz w:val="18"/>
                <w:szCs w:val="18"/>
                <w:lang w:eastAsia="zh-CN"/>
              </w:rPr>
              <w:t xml:space="preserve">, </w:t>
            </w:r>
          </w:p>
          <w:p w14:paraId="6490D80D" w14:textId="77777777" w:rsidR="006C65A1" w:rsidRPr="006C65A1" w:rsidDel="003875B6" w:rsidRDefault="006C65A1" w:rsidP="006C65A1">
            <w:pPr>
              <w:snapToGrid w:val="0"/>
              <w:rPr>
                <w:del w:id="96" w:author="CATT" w:date="2021-10-18T15:21:00Z"/>
                <w:rFonts w:eastAsia="DengXian"/>
                <w:color w:val="000000" w:themeColor="text1"/>
                <w:sz w:val="18"/>
                <w:szCs w:val="18"/>
                <w:lang w:eastAsia="zh-CN"/>
              </w:rPr>
            </w:pPr>
          </w:p>
          <w:p w14:paraId="23BD4DB4" w14:textId="77777777" w:rsidR="006C65A1" w:rsidRPr="006C65A1" w:rsidRDefault="006C65A1" w:rsidP="006C65A1">
            <w:pPr>
              <w:snapToGrid w:val="0"/>
              <w:rPr>
                <w:rFonts w:eastAsia="DengXian"/>
                <w:color w:val="000000" w:themeColor="text1"/>
                <w:sz w:val="18"/>
                <w:szCs w:val="18"/>
                <w:lang w:eastAsia="zh-CN"/>
              </w:rPr>
            </w:pPr>
            <w:r w:rsidRPr="006C65A1">
              <w:rPr>
                <w:rFonts w:eastAsia="DengXian"/>
                <w:color w:val="000000" w:themeColor="text1"/>
                <w:sz w:val="18"/>
                <w:szCs w:val="18"/>
                <w:lang w:eastAsia="zh-CN"/>
              </w:rPr>
              <w:t xml:space="preserve">For inter-cell mTRP operation, no impact on power control and PHR beyond what is needed to support Rel-16 defined intra-cell multi-DCI based multi-TRP operation. sDCI based mTRP PUCCH/PUSCH repetition schemes being discussed in R17, where there will be per TRP PHR reporting. However, sDCI based mTRP PUCCH/PUSCH repetition discussion is not assuming different PCIs for TRPs. </w:t>
            </w:r>
          </w:p>
          <w:p w14:paraId="305ACA35" w14:textId="77777777" w:rsidR="006C65A1" w:rsidRPr="006C65A1" w:rsidRDefault="006C65A1" w:rsidP="006C65A1">
            <w:pPr>
              <w:snapToGrid w:val="0"/>
              <w:rPr>
                <w:rFonts w:eastAsia="DengXian"/>
                <w:color w:val="000000" w:themeColor="text1"/>
                <w:sz w:val="18"/>
                <w:szCs w:val="18"/>
                <w:lang w:eastAsia="zh-CN"/>
              </w:rPr>
            </w:pPr>
            <w:r w:rsidRPr="006C65A1">
              <w:rPr>
                <w:rFonts w:eastAsia="DengXian"/>
                <w:color w:val="000000" w:themeColor="text1"/>
                <w:sz w:val="18"/>
                <w:szCs w:val="18"/>
                <w:lang w:eastAsia="zh-CN"/>
              </w:rPr>
              <w:t>For inter-cell BM operation, there are no specific changes to enhance power control or PHR reporting compared to intra-cell BM operation.</w:t>
            </w:r>
          </w:p>
          <w:p w14:paraId="260C2899" w14:textId="77777777" w:rsidR="006C65A1" w:rsidRPr="006C65A1" w:rsidRDefault="006C65A1" w:rsidP="00E04469">
            <w:pPr>
              <w:snapToGrid w:val="0"/>
              <w:rPr>
                <w:rFonts w:eastAsia="DengXian"/>
                <w:color w:val="000000" w:themeColor="text1"/>
                <w:sz w:val="18"/>
                <w:szCs w:val="18"/>
                <w:lang w:eastAsia="zh-CN"/>
              </w:rPr>
            </w:pPr>
          </w:p>
          <w:p w14:paraId="3B7E4B27" w14:textId="77777777" w:rsidR="006C65A1" w:rsidRPr="006C65A1" w:rsidRDefault="006C65A1" w:rsidP="00E04469">
            <w:pPr>
              <w:snapToGrid w:val="0"/>
              <w:rPr>
                <w:rFonts w:eastAsia="DengXian"/>
                <w:color w:val="000000" w:themeColor="text1"/>
                <w:sz w:val="18"/>
                <w:szCs w:val="18"/>
                <w:lang w:eastAsia="zh-CN"/>
              </w:rPr>
            </w:pPr>
          </w:p>
        </w:tc>
      </w:tr>
      <w:tr w:rsidR="00E340FE" w:rsidRPr="005A7AAB" w14:paraId="2F952BAF" w14:textId="77777777" w:rsidTr="006C65A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2557B" w14:textId="56186886" w:rsidR="00E340FE" w:rsidRDefault="00E340FE" w:rsidP="00E04469">
            <w:pPr>
              <w:snapToGrid w:val="0"/>
              <w:rPr>
                <w:rFonts w:hint="eastAsia"/>
                <w:sz w:val="18"/>
                <w:szCs w:val="18"/>
                <w:lang w:eastAsia="zh-CN"/>
              </w:rPr>
            </w:pPr>
            <w:r>
              <w:rPr>
                <w:sz w:val="18"/>
                <w:szCs w:val="18"/>
                <w:lang w:eastAsia="zh-CN"/>
              </w:rPr>
              <w:t>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E1554" w14:textId="19A27B9E" w:rsidR="00E340FE" w:rsidRDefault="00E340FE" w:rsidP="00E04469">
            <w:pPr>
              <w:snapToGrid w:val="0"/>
              <w:rPr>
                <w:rFonts w:eastAsia="DengXian"/>
                <w:color w:val="000000" w:themeColor="text1"/>
                <w:sz w:val="18"/>
                <w:szCs w:val="18"/>
                <w:lang w:eastAsia="zh-CN"/>
              </w:rPr>
            </w:pPr>
            <w:r>
              <w:rPr>
                <w:rFonts w:eastAsia="DengXian"/>
                <w:color w:val="000000" w:themeColor="text1"/>
                <w:sz w:val="18"/>
                <w:szCs w:val="18"/>
                <w:lang w:eastAsia="zh-CN"/>
              </w:rPr>
              <w:t>Regarding question 3c, as the scope of the question is mTRP with a different PCI, we suggest to delete the part sDCI not assuming a different PCIs for TRPs, this is beyond the scope of the question.</w:t>
            </w:r>
          </w:p>
          <w:p w14:paraId="5D124990" w14:textId="77777777" w:rsidR="00E340FE" w:rsidRDefault="00E340FE" w:rsidP="00E04469">
            <w:pPr>
              <w:snapToGrid w:val="0"/>
              <w:rPr>
                <w:rFonts w:eastAsia="DengXian"/>
                <w:color w:val="000000" w:themeColor="text1"/>
                <w:sz w:val="18"/>
                <w:szCs w:val="18"/>
                <w:lang w:eastAsia="zh-CN"/>
              </w:rPr>
            </w:pPr>
          </w:p>
          <w:p w14:paraId="219CF600" w14:textId="77777777" w:rsidR="00E340FE" w:rsidRDefault="00E340FE" w:rsidP="00E340FE">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w:t>
            </w:r>
            <w:bookmarkStart w:id="97" w:name="_GoBack"/>
            <w:bookmarkEnd w:id="97"/>
            <w:r>
              <w:t xml:space="preserve">onfigured for </w:t>
            </w:r>
            <w:r w:rsidRPr="00676CB8">
              <w:rPr>
                <w:i/>
                <w:iCs/>
              </w:rPr>
              <w:t>TRP with different PCI</w:t>
            </w:r>
            <w:r>
              <w:t xml:space="preserve"> for a cell with UL, is there an impact to UL power control or PHR?</w:t>
            </w:r>
          </w:p>
          <w:p w14:paraId="1D962BEE" w14:textId="77777777" w:rsidR="00E340FE" w:rsidRDefault="00E340FE" w:rsidP="00E340FE">
            <w:pPr>
              <w:pStyle w:val="Doc-text2"/>
              <w:ind w:left="0" w:firstLine="0"/>
            </w:pPr>
          </w:p>
          <w:p w14:paraId="251FF958" w14:textId="77777777" w:rsidR="00E340FE" w:rsidRDefault="00E340FE" w:rsidP="00E340FE">
            <w:pPr>
              <w:snapToGrid w:val="0"/>
              <w:spacing w:after="60"/>
              <w:jc w:val="both"/>
              <w:rPr>
                <w:ins w:id="98" w:author="Enescu, Mihai (Nokia - FI/Espoo)" w:date="2021-10-14T10:20:00Z"/>
                <w:rFonts w:eastAsia="Batang"/>
                <w:sz w:val="20"/>
                <w:szCs w:val="20"/>
                <w:lang w:eastAsia="en-US"/>
              </w:rPr>
            </w:pPr>
            <w:r w:rsidRPr="00132718">
              <w:rPr>
                <w:rFonts w:eastAsia="Batang"/>
                <w:b/>
                <w:sz w:val="20"/>
                <w:szCs w:val="20"/>
                <w:lang w:eastAsia="en-US"/>
              </w:rPr>
              <w:t>Answer 3.c</w:t>
            </w:r>
            <w:r w:rsidRPr="00132718">
              <w:rPr>
                <w:rFonts w:eastAsia="Batang"/>
                <w:sz w:val="20"/>
                <w:szCs w:val="20"/>
                <w:lang w:eastAsia="en-US"/>
              </w:rPr>
              <w:t xml:space="preserve">: </w:t>
            </w:r>
            <w:del w:id="99" w:author="Enescu, Mihai (Nokia - FI/Espoo)" w:date="2021-10-14T10:21:00Z">
              <w:r w:rsidRPr="00132718" w:rsidDel="00750309">
                <w:rPr>
                  <w:rFonts w:eastAsia="Batang"/>
                  <w:sz w:val="20"/>
                  <w:szCs w:val="20"/>
                  <w:lang w:eastAsia="en-US"/>
                </w:rPr>
                <w:delText xml:space="preserve">No impact on power control and PHR beyond what is needed to support </w:delText>
              </w:r>
            </w:del>
            <w:del w:id="100" w:author="Enescu, Mihai (Nokia - FI/Espoo)" w:date="2021-10-14T10:01:00Z">
              <w:r w:rsidRPr="00132718" w:rsidDel="0058511A">
                <w:rPr>
                  <w:rFonts w:eastAsia="Batang"/>
                  <w:sz w:val="20"/>
                  <w:szCs w:val="20"/>
                  <w:lang w:eastAsia="en-US"/>
                </w:rPr>
                <w:delText>multi-TRP in the same cell.</w:delText>
              </w:r>
            </w:del>
          </w:p>
          <w:p w14:paraId="56AD5B11" w14:textId="2FDCF6B1" w:rsidR="00E340FE" w:rsidRPr="00750309" w:rsidRDefault="00E340FE" w:rsidP="00E340FE">
            <w:pPr>
              <w:snapToGrid w:val="0"/>
              <w:spacing w:after="60"/>
              <w:jc w:val="both"/>
              <w:rPr>
                <w:ins w:id="101" w:author="Enescu, Mihai (Nokia - FI/Espoo)" w:date="2021-10-14T10:21:00Z"/>
                <w:color w:val="242424"/>
                <w:sz w:val="22"/>
                <w:szCs w:val="22"/>
                <w:shd w:val="clear" w:color="auto" w:fill="FFFFFF"/>
              </w:rPr>
            </w:pPr>
            <w:ins w:id="102" w:author="Enescu, Mihai (Nokia - FI/Espoo)" w:date="2021-10-14T10:20:00Z">
              <w:r w:rsidRPr="00750309">
                <w:rPr>
                  <w:color w:val="242424"/>
                  <w:sz w:val="22"/>
                  <w:szCs w:val="22"/>
                  <w:shd w:val="clear" w:color="auto" w:fill="FFFFFF"/>
                </w:rPr>
                <w:t>For inter-cell mTRP operation</w:t>
              </w:r>
            </w:ins>
            <w:r>
              <w:rPr>
                <w:color w:val="242424"/>
                <w:sz w:val="22"/>
                <w:szCs w:val="22"/>
                <w:shd w:val="clear" w:color="auto" w:fill="FFFFFF"/>
              </w:rPr>
              <w:t xml:space="preserve"> </w:t>
            </w:r>
            <w:r w:rsidRPr="00E340FE">
              <w:rPr>
                <w:color w:val="FF0000"/>
                <w:sz w:val="22"/>
                <w:szCs w:val="22"/>
                <w:shd w:val="clear" w:color="auto" w:fill="FFFFFF"/>
              </w:rPr>
              <w:t>with different PCI</w:t>
            </w:r>
            <w:ins w:id="103" w:author="Enescu, Mihai (Nokia - FI/Espoo)" w:date="2021-10-14T10:20:00Z">
              <w:r w:rsidRPr="00750309">
                <w:rPr>
                  <w:color w:val="242424"/>
                  <w:sz w:val="22"/>
                  <w:szCs w:val="22"/>
                  <w:shd w:val="clear" w:color="auto" w:fill="FFFFFF"/>
                </w:rPr>
                <w:t xml:space="preserve">, no impact on power control and PHR beyond what is needed to support Rel-16 defined intra-cell multi-DCI based multi-TRP operation. </w:t>
              </w:r>
              <w:r w:rsidRPr="00E340FE">
                <w:rPr>
                  <w:strike/>
                  <w:color w:val="242424"/>
                  <w:sz w:val="22"/>
                  <w:szCs w:val="22"/>
                  <w:shd w:val="clear" w:color="auto" w:fill="FFFFFF"/>
                </w:rPr>
                <w:t>sDCI based </w:t>
              </w:r>
              <w:r w:rsidRPr="00E340FE">
                <w:rPr>
                  <w:strike/>
                  <w:color w:val="000000"/>
                  <w:sz w:val="22"/>
                  <w:szCs w:val="22"/>
                  <w:shd w:val="clear" w:color="auto" w:fill="FFFFFF"/>
                </w:rPr>
                <w:t>mTRP PUCCH/PUSCH repetition schemes being discussed in R17, where there will be per TRP PHR reporting. However, </w:t>
              </w:r>
              <w:r w:rsidRPr="00E340FE">
                <w:rPr>
                  <w:strike/>
                  <w:color w:val="242424"/>
                  <w:sz w:val="22"/>
                  <w:szCs w:val="22"/>
                  <w:shd w:val="clear" w:color="auto" w:fill="FFFFFF"/>
                </w:rPr>
                <w:t>sDCI based </w:t>
              </w:r>
              <w:r w:rsidRPr="00E340FE">
                <w:rPr>
                  <w:strike/>
                  <w:color w:val="000000"/>
                  <w:sz w:val="22"/>
                  <w:szCs w:val="22"/>
                  <w:shd w:val="clear" w:color="auto" w:fill="FFFFFF"/>
                </w:rPr>
                <w:t>mTRP PUCCH/PUSCH repetition discussion is </w:t>
              </w:r>
              <w:r w:rsidRPr="00E340FE">
                <w:rPr>
                  <w:strike/>
                  <w:color w:val="242424"/>
                  <w:sz w:val="22"/>
                  <w:szCs w:val="22"/>
                  <w:shd w:val="clear" w:color="auto" w:fill="FFFFFF"/>
                </w:rPr>
                <w:t>not assuming different PCIs for TRPs.</w:t>
              </w:r>
              <w:r w:rsidRPr="00750309">
                <w:rPr>
                  <w:color w:val="242424"/>
                  <w:sz w:val="22"/>
                  <w:szCs w:val="22"/>
                  <w:shd w:val="clear" w:color="auto" w:fill="FFFFFF"/>
                </w:rPr>
                <w:t xml:space="preserve"> </w:t>
              </w:r>
            </w:ins>
          </w:p>
          <w:p w14:paraId="538B7A8F" w14:textId="77777777" w:rsidR="00E340FE" w:rsidRPr="00750309" w:rsidRDefault="00E340FE" w:rsidP="00E340FE">
            <w:pPr>
              <w:snapToGrid w:val="0"/>
              <w:spacing w:after="60"/>
              <w:jc w:val="both"/>
              <w:rPr>
                <w:rFonts w:eastAsia="Batang"/>
                <w:sz w:val="22"/>
                <w:szCs w:val="22"/>
                <w:lang w:eastAsia="en-US"/>
              </w:rPr>
            </w:pPr>
            <w:ins w:id="104" w:author="Enescu, Mihai (Nokia - FI/Espoo)" w:date="2021-10-14T10:20:00Z">
              <w:r w:rsidRPr="00750309">
                <w:rPr>
                  <w:color w:val="242424"/>
                  <w:sz w:val="22"/>
                  <w:szCs w:val="22"/>
                  <w:shd w:val="clear" w:color="auto" w:fill="FFFFFF"/>
                </w:rPr>
                <w:t>For inter-cell BM operation, there are no specific changes to enhance power control or PHR reporting compared to intra-cell BM operation.</w:t>
              </w:r>
            </w:ins>
          </w:p>
          <w:p w14:paraId="47B616CA" w14:textId="3E54FA47" w:rsidR="00E340FE" w:rsidRPr="00566754" w:rsidRDefault="00E340FE" w:rsidP="00E04469">
            <w:pPr>
              <w:snapToGrid w:val="0"/>
              <w:rPr>
                <w:rFonts w:eastAsia="DengXian"/>
                <w:color w:val="000000" w:themeColor="text1"/>
                <w:sz w:val="18"/>
                <w:szCs w:val="18"/>
                <w:lang w:eastAsia="zh-CN"/>
              </w:rPr>
            </w:pPr>
          </w:p>
        </w:tc>
      </w:tr>
    </w:tbl>
    <w:p w14:paraId="2AAE1BAC" w14:textId="08A32A4D" w:rsidR="0065693E" w:rsidRPr="006C65A1" w:rsidRDefault="0065693E" w:rsidP="0065693E"/>
    <w:p w14:paraId="25DA6101" w14:textId="31371F07" w:rsidR="009B17FE" w:rsidRDefault="009B17FE" w:rsidP="009B17FE">
      <w:pPr>
        <w:pStyle w:val="Heading3"/>
        <w:numPr>
          <w:ilvl w:val="1"/>
          <w:numId w:val="7"/>
        </w:numPr>
        <w:rPr>
          <w:b/>
          <w:bCs/>
        </w:rPr>
      </w:pPr>
      <w:r w:rsidRPr="003D1F30">
        <w:rPr>
          <w:b/>
        </w:rPr>
        <w:t xml:space="preserve">Reply on </w:t>
      </w:r>
      <w:r w:rsidR="007D36C4" w:rsidRPr="007D36C4">
        <w:rPr>
          <w:b/>
          <w:u w:val="single"/>
        </w:rPr>
        <w:t>HARQ operation</w:t>
      </w:r>
      <w:r w:rsidRPr="003D1F30">
        <w:rPr>
          <w:b/>
          <w:bCs/>
          <w:u w:val="single"/>
        </w:rPr>
        <w:t xml:space="preserve"> </w:t>
      </w:r>
    </w:p>
    <w:p w14:paraId="7FF1D1E6"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59AB6738" w14:textId="67489304" w:rsidR="00472EF1" w:rsidRPr="007D36C4" w:rsidRDefault="00472EF1" w:rsidP="00481455">
      <w:pPr>
        <w:pStyle w:val="Caption"/>
        <w:ind w:left="720"/>
        <w:jc w:val="center"/>
      </w:pPr>
      <w:r>
        <w:t xml:space="preserve">Table </w:t>
      </w:r>
      <w:r w:rsidR="00EC2F46">
        <w:t>14</w:t>
      </w:r>
      <w:r>
        <w:t xml:space="preserve">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0CE7A093" w14:textId="77777777" w:rsidTr="00185AE7">
        <w:tc>
          <w:tcPr>
            <w:tcW w:w="9926" w:type="dxa"/>
          </w:tcPr>
          <w:p w14:paraId="1FA3B147" w14:textId="77777777" w:rsidR="00472EF1" w:rsidRPr="00472EF1" w:rsidRDefault="00472EF1" w:rsidP="0030332D">
            <w:pPr>
              <w:pStyle w:val="Doc-text2"/>
              <w:ind w:left="0" w:firstLine="0"/>
            </w:pPr>
            <w:r w:rsidRPr="00472EF1">
              <w:rPr>
                <w:rFonts w:cs="Arial"/>
                <w:b/>
                <w:szCs w:val="20"/>
              </w:rPr>
              <w:t xml:space="preserve">Question 4: </w:t>
            </w:r>
            <w:r w:rsidRPr="00472EF1">
              <w:t>How does the HARQ operation work with the multi-beam operation? In particular:</w:t>
            </w:r>
          </w:p>
          <w:p w14:paraId="65D4B3C7" w14:textId="77777777" w:rsidR="00472EF1" w:rsidRPr="00472EF1" w:rsidRDefault="00472EF1" w:rsidP="0030332D">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2C01C1F8"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44E47EF7" w14:textId="37AE120C" w:rsidR="00472EF1" w:rsidRPr="006973DB" w:rsidRDefault="00472EF1" w:rsidP="00185AE7">
            <w:pPr>
              <w:snapToGrid w:val="0"/>
              <w:spacing w:after="60"/>
              <w:jc w:val="both"/>
              <w:rPr>
                <w:rFonts w:eastAsia="Batang"/>
                <w:sz w:val="20"/>
                <w:szCs w:val="20"/>
                <w:lang w:eastAsia="en-US"/>
              </w:rPr>
            </w:pPr>
          </w:p>
        </w:tc>
      </w:tr>
    </w:tbl>
    <w:p w14:paraId="2D07EEE3" w14:textId="049B43C6" w:rsidR="00472EF1" w:rsidRPr="007D36C4" w:rsidRDefault="00472EF1" w:rsidP="00481455">
      <w:pPr>
        <w:pStyle w:val="Caption"/>
        <w:ind w:left="720"/>
        <w:jc w:val="center"/>
      </w:pPr>
    </w:p>
    <w:p w14:paraId="5F6BEBF7" w14:textId="16B11A63" w:rsidR="00472EF1" w:rsidRPr="007D36C4" w:rsidRDefault="00472EF1" w:rsidP="00481455">
      <w:pPr>
        <w:pStyle w:val="Caption"/>
        <w:ind w:left="720"/>
        <w:jc w:val="center"/>
      </w:pPr>
      <w:r>
        <w:t xml:space="preserve">Table </w:t>
      </w:r>
      <w:r w:rsidR="00EC2F46">
        <w:t>15</w:t>
      </w:r>
      <w:r>
        <w:t xml:space="preserve"> Proposed reply to RAN2 on </w:t>
      </w:r>
      <w:r w:rsidRPr="007D36C4">
        <w:t>HARQ operation</w:t>
      </w:r>
    </w:p>
    <w:tbl>
      <w:tblPr>
        <w:tblStyle w:val="TableGrid"/>
        <w:tblW w:w="0" w:type="auto"/>
        <w:tblLook w:val="04A0" w:firstRow="1" w:lastRow="0" w:firstColumn="1" w:lastColumn="0" w:noHBand="0" w:noVBand="1"/>
      </w:tblPr>
      <w:tblGrid>
        <w:gridCol w:w="9926"/>
      </w:tblGrid>
      <w:tr w:rsidR="00472EF1" w14:paraId="73CA6C6A" w14:textId="77777777" w:rsidTr="00185AE7">
        <w:tc>
          <w:tcPr>
            <w:tcW w:w="9926" w:type="dxa"/>
          </w:tcPr>
          <w:p w14:paraId="21EC848D" w14:textId="77777777" w:rsidR="00472EF1" w:rsidRPr="00472EF1" w:rsidRDefault="00472EF1" w:rsidP="0030332D">
            <w:pPr>
              <w:pStyle w:val="Doc-text2"/>
              <w:ind w:left="22" w:firstLine="0"/>
            </w:pPr>
            <w:r>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09A5C70E" w14:textId="77777777"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 xml:space="preserve">Due to assumption on the same HARQ entity, it is possible to have initial transmission and re-transmission </w:t>
            </w:r>
            <w:r w:rsidRPr="00472EF1">
              <w:rPr>
                <w:rFonts w:eastAsia="Batang"/>
                <w:sz w:val="20"/>
                <w:szCs w:val="20"/>
                <w:lang w:eastAsia="en-US"/>
              </w:rPr>
              <w:lastRenderedPageBreak/>
              <w:t>originating from TRPs with different PCIDs.</w:t>
            </w:r>
          </w:p>
          <w:p w14:paraId="273693A2" w14:textId="458ADFFE" w:rsidR="00472EF1" w:rsidRPr="006973DB" w:rsidRDefault="00472EF1" w:rsidP="00185AE7">
            <w:pPr>
              <w:snapToGrid w:val="0"/>
              <w:spacing w:after="60"/>
              <w:jc w:val="both"/>
              <w:rPr>
                <w:rFonts w:eastAsia="Batang"/>
                <w:sz w:val="20"/>
                <w:szCs w:val="20"/>
                <w:lang w:eastAsia="en-US"/>
              </w:rPr>
            </w:pPr>
          </w:p>
        </w:tc>
      </w:tr>
    </w:tbl>
    <w:p w14:paraId="26B23A7A" w14:textId="051F7D09" w:rsidR="009B17FE" w:rsidRDefault="009B17FE" w:rsidP="00481455">
      <w:pPr>
        <w:pStyle w:val="Caption"/>
        <w:ind w:left="720"/>
        <w:jc w:val="center"/>
      </w:pPr>
      <w:r>
        <w:lastRenderedPageBreak/>
        <w:t xml:space="preserve">Table </w:t>
      </w:r>
      <w:r w:rsidR="00EC2F46">
        <w:t>16</w:t>
      </w:r>
      <w:r>
        <w:t xml:space="preserve"> Companies’ inputs on </w:t>
      </w:r>
      <w:r w:rsidR="007D36C4" w:rsidRPr="007D36C4">
        <w:t>HARQ operation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5344AD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7A12BE"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2DD43F" w14:textId="77777777" w:rsidR="009B17FE" w:rsidRDefault="009B17FE" w:rsidP="00E469DE">
            <w:pPr>
              <w:snapToGrid w:val="0"/>
              <w:rPr>
                <w:b/>
                <w:sz w:val="18"/>
                <w:szCs w:val="18"/>
              </w:rPr>
            </w:pPr>
            <w:r>
              <w:rPr>
                <w:b/>
                <w:sz w:val="18"/>
                <w:szCs w:val="18"/>
              </w:rPr>
              <w:t>Input</w:t>
            </w:r>
          </w:p>
        </w:tc>
      </w:tr>
      <w:tr w:rsidR="009B17FE" w14:paraId="0D81CAB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78DF8"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A86"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r w:rsidR="007D36C4">
              <w:rPr>
                <w:rFonts w:eastAsia="DengXian"/>
                <w:b/>
                <w:color w:val="3333FF"/>
                <w:sz w:val="18"/>
                <w:szCs w:val="18"/>
                <w:lang w:eastAsia="zh-CN"/>
              </w:rPr>
              <w:t xml:space="preserve"> (please refer to the above questions as question 4.a, 4.b)</w:t>
            </w:r>
          </w:p>
          <w:p w14:paraId="0A7CDCC1" w14:textId="22391C13" w:rsidR="00562352" w:rsidRPr="00550440" w:rsidRDefault="00562352" w:rsidP="00E469DE">
            <w:pPr>
              <w:snapToGrid w:val="0"/>
              <w:rPr>
                <w:rFonts w:eastAsia="DengXian"/>
                <w:b/>
                <w:color w:val="3333FF"/>
                <w:sz w:val="18"/>
                <w:szCs w:val="18"/>
                <w:lang w:eastAsia="zh-CN"/>
              </w:rPr>
            </w:pPr>
            <w:r w:rsidRPr="00550440">
              <w:rPr>
                <w:rFonts w:eastAsia="DengXian"/>
                <w:b/>
                <w:color w:val="3333FF"/>
                <w:sz w:val="18"/>
                <w:szCs w:val="18"/>
                <w:lang w:eastAsia="zh-CN"/>
              </w:rPr>
              <w:t>4a: similar view</w:t>
            </w:r>
            <w:r w:rsidR="00F51B7C" w:rsidRPr="00550440">
              <w:rPr>
                <w:rFonts w:eastAsia="DengXian"/>
                <w:b/>
                <w:color w:val="3333FF"/>
                <w:sz w:val="18"/>
                <w:szCs w:val="18"/>
                <w:lang w:eastAsia="zh-CN"/>
              </w:rPr>
              <w:t>s</w:t>
            </w:r>
            <w:r w:rsidRPr="00550440">
              <w:rPr>
                <w:rFonts w:eastAsia="DengXian"/>
                <w:b/>
                <w:color w:val="3333FF"/>
                <w:sz w:val="18"/>
                <w:szCs w:val="18"/>
                <w:lang w:eastAsia="zh-CN"/>
              </w:rPr>
              <w:t xml:space="preserve"> but discussion/decision needed to endorse the operation mode.</w:t>
            </w:r>
          </w:p>
          <w:p w14:paraId="127E2C9A" w14:textId="6DA9DB4D" w:rsidR="00562352" w:rsidRPr="00562352" w:rsidRDefault="00562352" w:rsidP="00E469DE">
            <w:pPr>
              <w:snapToGrid w:val="0"/>
              <w:rPr>
                <w:rFonts w:eastAsia="DengXian"/>
                <w:b/>
                <w:color w:val="3333FF"/>
                <w:sz w:val="18"/>
                <w:szCs w:val="18"/>
                <w:lang w:eastAsia="zh-CN"/>
              </w:rPr>
            </w:pPr>
            <w:r w:rsidRPr="00550440">
              <w:rPr>
                <w:rFonts w:eastAsia="DengXian"/>
                <w:b/>
                <w:color w:val="3333FF"/>
                <w:sz w:val="18"/>
                <w:szCs w:val="18"/>
                <w:lang w:eastAsia="zh-CN"/>
              </w:rPr>
              <w:t>4b:</w:t>
            </w:r>
            <w:r w:rsidR="00F51B7C" w:rsidRPr="00550440">
              <w:rPr>
                <w:rFonts w:eastAsia="DengXian"/>
                <w:b/>
                <w:color w:val="3333FF"/>
                <w:sz w:val="18"/>
                <w:szCs w:val="18"/>
                <w:lang w:eastAsia="zh-CN"/>
              </w:rPr>
              <w:t xml:space="preserve"> similar views but discussion/decision needed to endorse the operation mode.</w:t>
            </w:r>
          </w:p>
        </w:tc>
      </w:tr>
      <w:tr w:rsidR="009B17FE" w14:paraId="5C50D060"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9AB5D" w14:textId="4E6561DB"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D810" w14:textId="27A7D2A9" w:rsidR="009B17FE" w:rsidRDefault="004F359B" w:rsidP="00E469DE">
            <w:pPr>
              <w:snapToGrid w:val="0"/>
              <w:rPr>
                <w:rFonts w:eastAsia="DengXian"/>
                <w:b/>
                <w:color w:val="3333FF"/>
                <w:sz w:val="18"/>
                <w:szCs w:val="18"/>
                <w:lang w:eastAsia="zh-CN"/>
              </w:rPr>
            </w:pPr>
            <w:r>
              <w:rPr>
                <w:rFonts w:eastAsia="DengXian"/>
                <w:color w:val="000000" w:themeColor="text1"/>
                <w:sz w:val="18"/>
                <w:szCs w:val="18"/>
                <w:lang w:eastAsia="zh-CN"/>
              </w:rPr>
              <w:t>4a and 4b</w:t>
            </w:r>
            <w:r w:rsidRPr="004F359B">
              <w:rPr>
                <w:rFonts w:eastAsia="DengXian"/>
                <w:color w:val="000000" w:themeColor="text1"/>
                <w:sz w:val="18"/>
                <w:szCs w:val="18"/>
                <w:lang w:eastAsia="zh-CN"/>
              </w:rPr>
              <w:t xml:space="preserve"> agree with proposed replies.</w:t>
            </w:r>
          </w:p>
        </w:tc>
      </w:tr>
      <w:tr w:rsidR="009D047F" w14:paraId="5933B6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9C6D" w14:textId="1DAC1AD3" w:rsidR="009D047F" w:rsidRDefault="009D047F" w:rsidP="00E469D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F804" w14:textId="5E52233E" w:rsidR="009D047F" w:rsidRDefault="009D047F"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4.b, suggest to add the following clarification. </w:t>
            </w:r>
          </w:p>
          <w:p w14:paraId="6CCF1116" w14:textId="77777777" w:rsidR="009D047F" w:rsidRDefault="009D047F" w:rsidP="00E469DE">
            <w:pPr>
              <w:snapToGrid w:val="0"/>
              <w:rPr>
                <w:rFonts w:eastAsia="DengXian"/>
                <w:color w:val="000000" w:themeColor="text1"/>
                <w:sz w:val="18"/>
                <w:szCs w:val="18"/>
                <w:lang w:eastAsia="zh-CN"/>
              </w:rPr>
            </w:pPr>
          </w:p>
          <w:p w14:paraId="132B3797" w14:textId="77777777" w:rsidR="009D047F" w:rsidRDefault="009D047F" w:rsidP="009D047F">
            <w:pPr>
              <w:snapToGrid w:val="0"/>
              <w:spacing w:after="60"/>
              <w:jc w:val="both"/>
              <w:rPr>
                <w:rFonts w:eastAsia="Batang"/>
                <w:color w:val="FF0000"/>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r>
              <w:rPr>
                <w:rFonts w:eastAsia="Batang"/>
                <w:sz w:val="20"/>
                <w:szCs w:val="20"/>
                <w:lang w:eastAsia="en-US"/>
              </w:rPr>
              <w:t xml:space="preserve">. </w:t>
            </w:r>
            <w:r w:rsidRPr="009D047F">
              <w:rPr>
                <w:rFonts w:eastAsia="Batang"/>
                <w:color w:val="FF0000"/>
                <w:sz w:val="20"/>
                <w:szCs w:val="20"/>
                <w:lang w:eastAsia="en-US"/>
              </w:rPr>
              <w:t xml:space="preserve">At least for inter-cell mTRP, </w:t>
            </w:r>
            <w:r>
              <w:rPr>
                <w:rFonts w:eastAsia="Batang"/>
                <w:color w:val="FF0000"/>
                <w:sz w:val="20"/>
                <w:szCs w:val="20"/>
                <w:lang w:eastAsia="en-US"/>
              </w:rPr>
              <w:t xml:space="preserve">reTx on different TRP is based on UE capability, i.e. no change w.r.t. R16. </w:t>
            </w:r>
          </w:p>
          <w:p w14:paraId="69B4D3F1" w14:textId="59876DE3" w:rsidR="0058511A" w:rsidRPr="0058511A" w:rsidRDefault="0058511A" w:rsidP="009D047F">
            <w:pPr>
              <w:snapToGrid w:val="0"/>
              <w:spacing w:after="60"/>
              <w:jc w:val="both"/>
              <w:rPr>
                <w:rFonts w:eastAsia="Batang"/>
                <w:color w:val="FF0000"/>
                <w:sz w:val="20"/>
                <w:szCs w:val="20"/>
                <w:lang w:eastAsia="en-US"/>
              </w:rPr>
            </w:pPr>
            <w:r w:rsidRPr="0058511A">
              <w:rPr>
                <w:rFonts w:eastAsia="Batang"/>
                <w:color w:val="000000" w:themeColor="text1"/>
                <w:sz w:val="20"/>
                <w:szCs w:val="20"/>
                <w:lang w:eastAsia="en-US"/>
              </w:rPr>
              <w:t>[</w:t>
            </w:r>
            <w:r w:rsidRPr="0058511A">
              <w:rPr>
                <w:rFonts w:eastAsia="Batang"/>
                <w:b/>
                <w:bCs/>
                <w:color w:val="000000" w:themeColor="text1"/>
                <w:sz w:val="20"/>
                <w:szCs w:val="20"/>
                <w:lang w:eastAsia="en-US"/>
              </w:rPr>
              <w:t>Mod</w:t>
            </w:r>
            <w:r w:rsidRPr="0058511A">
              <w:rPr>
                <w:rFonts w:eastAsia="Batang"/>
                <w:color w:val="000000" w:themeColor="text1"/>
                <w:sz w:val="20"/>
                <w:szCs w:val="20"/>
                <w:lang w:eastAsia="en-US"/>
              </w:rPr>
              <w:t>: it seems a few companies are not OK with this addition]</w:t>
            </w:r>
          </w:p>
        </w:tc>
      </w:tr>
      <w:tr w:rsidR="00267377" w14:paraId="6CF7C57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8399" w14:textId="758F6ED4" w:rsidR="00267377" w:rsidRDefault="00267377"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95F3F" w14:textId="3C59458B" w:rsidR="00267377" w:rsidRDefault="00267377" w:rsidP="00E469DE">
            <w:pPr>
              <w:snapToGrid w:val="0"/>
              <w:rPr>
                <w:rFonts w:eastAsia="DengXian"/>
                <w:color w:val="000000" w:themeColor="text1"/>
                <w:sz w:val="18"/>
                <w:szCs w:val="18"/>
                <w:lang w:eastAsia="zh-CN"/>
              </w:rPr>
            </w:pPr>
            <w:r>
              <w:rPr>
                <w:rFonts w:eastAsia="DengXian"/>
                <w:color w:val="000000" w:themeColor="text1"/>
                <w:sz w:val="18"/>
                <w:szCs w:val="18"/>
                <w:lang w:eastAsia="zh-CN"/>
              </w:rPr>
              <w:t>Fine with clarification from Qualcomm on 4b</w:t>
            </w:r>
          </w:p>
        </w:tc>
      </w:tr>
      <w:tr w:rsidR="00870F81" w14:paraId="254D2C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8F09B" w14:textId="65A58996"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35D40" w14:textId="2DBE92C5"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4.a and 4.b.</w:t>
            </w:r>
          </w:p>
        </w:tc>
      </w:tr>
      <w:tr w:rsidR="00187A61" w14:paraId="6290F0F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38CA7" w14:textId="0D5147FF" w:rsidR="00187A61" w:rsidRDefault="00187A61"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7AE91" w14:textId="2426EE0B" w:rsidR="00187A61" w:rsidRDefault="00187A61" w:rsidP="00870F81">
            <w:pPr>
              <w:snapToGrid w:val="0"/>
              <w:rPr>
                <w:rFonts w:eastAsia="DengXian"/>
                <w:color w:val="000000" w:themeColor="text1"/>
                <w:sz w:val="18"/>
                <w:szCs w:val="18"/>
                <w:lang w:eastAsia="zh-CN"/>
              </w:rPr>
            </w:pPr>
            <w:r>
              <w:rPr>
                <w:rFonts w:eastAsia="DengXian"/>
                <w:color w:val="000000" w:themeColor="text1"/>
                <w:sz w:val="18"/>
                <w:szCs w:val="18"/>
                <w:lang w:eastAsia="zh-CN"/>
              </w:rPr>
              <w:t>Fine with proposed reply for 4a and 4b</w:t>
            </w:r>
          </w:p>
        </w:tc>
      </w:tr>
      <w:tr w:rsidR="00852C65" w14:paraId="17EBA41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9DDB" w14:textId="16DFFCD9"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C3D6" w14:textId="29F3C79B"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We can support 4a and fine with QC’s update.</w:t>
            </w:r>
          </w:p>
        </w:tc>
      </w:tr>
      <w:tr w:rsidR="00141E71" w14:paraId="4EC58DA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AEFA" w14:textId="4722ECEF" w:rsidR="00141E71" w:rsidRDefault="00141E71" w:rsidP="00852C65">
            <w:pPr>
              <w:snapToGrid w:val="0"/>
              <w:rPr>
                <w:rFonts w:eastAsia="Malgun Gothic"/>
                <w:sz w:val="18"/>
                <w:szCs w:val="18"/>
              </w:rPr>
            </w:pPr>
            <w:r>
              <w:rPr>
                <w:rFonts w:eastAsia="Malgun Gothic" w:hint="eastAsia"/>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AE186"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463A89CE" w14:textId="6BF756DF"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 with QC’s revision</w:t>
            </w:r>
          </w:p>
        </w:tc>
      </w:tr>
      <w:tr w:rsidR="000949F5" w14:paraId="5BD258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8310" w14:textId="678C9C12" w:rsidR="000949F5" w:rsidRDefault="000949F5" w:rsidP="00852C65">
            <w:pPr>
              <w:snapToGrid w:val="0"/>
              <w:rPr>
                <w:rFonts w:eastAsia="Malgun Gothic"/>
                <w:sz w:val="18"/>
                <w:szCs w:val="18"/>
                <w:lang w:eastAsia="zh-CN"/>
              </w:rPr>
            </w:pPr>
            <w:r>
              <w:rPr>
                <w:rFonts w:eastAsia="Malgun Gothic"/>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44F01"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06A3FA9F" w14:textId="170F0CE1"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OK</w:t>
            </w:r>
          </w:p>
        </w:tc>
      </w:tr>
      <w:tr w:rsidR="006F186C" w14:paraId="07F688F9"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B45FF" w14:textId="5519C416" w:rsidR="006F186C" w:rsidRDefault="006F186C" w:rsidP="00852C65">
            <w:pPr>
              <w:snapToGrid w:val="0"/>
              <w:rPr>
                <w:rFonts w:eastAsia="Malgun Gothic"/>
                <w:sz w:val="18"/>
                <w:szCs w:val="18"/>
                <w:lang w:eastAsia="zh-CN"/>
              </w:rPr>
            </w:pPr>
            <w:r>
              <w:rPr>
                <w:rFonts w:eastAsia="Malgun Gothic"/>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D7D0F" w14:textId="77777777" w:rsidR="006F186C"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4a: ok</w:t>
            </w:r>
          </w:p>
          <w:p w14:paraId="6DF9170F" w14:textId="11A6E0A7" w:rsidR="003A5196" w:rsidRDefault="003A5196" w:rsidP="00852C65">
            <w:pPr>
              <w:snapToGrid w:val="0"/>
              <w:rPr>
                <w:rFonts w:eastAsia="DengXian"/>
                <w:color w:val="000000" w:themeColor="text1"/>
                <w:sz w:val="18"/>
                <w:szCs w:val="18"/>
                <w:lang w:eastAsia="zh-CN"/>
              </w:rPr>
            </w:pPr>
            <w:r>
              <w:rPr>
                <w:rFonts w:eastAsia="DengXian"/>
                <w:color w:val="000000" w:themeColor="text1"/>
                <w:sz w:val="18"/>
                <w:szCs w:val="18"/>
                <w:lang w:eastAsia="zh-CN"/>
              </w:rPr>
              <w:t>4b: we are ok with the original formulation. We do not recognize the text added by QC, we would think that is related to CORESETPoolIdx</w:t>
            </w:r>
            <w:r w:rsidR="00B827AF">
              <w:rPr>
                <w:rFonts w:eastAsia="DengXian"/>
                <w:color w:val="000000" w:themeColor="text1"/>
                <w:sz w:val="18"/>
                <w:szCs w:val="18"/>
                <w:lang w:eastAsia="zh-CN"/>
              </w:rPr>
              <w:t xml:space="preserve">, i.e., FG 16-2a-8. There is not a 1-1 mapping between CORESETPoolIdx and PCI. For instance, MAC CE can be used to change the TRP corresponding to the other PCI, (without changing CORESETPoolIdx). </w:t>
            </w:r>
          </w:p>
        </w:tc>
      </w:tr>
      <w:tr w:rsidR="001E682C" w14:paraId="2AD6896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E3614" w14:textId="65074DB4" w:rsidR="001E682C" w:rsidRDefault="001E682C" w:rsidP="00852C65">
            <w:pPr>
              <w:snapToGrid w:val="0"/>
              <w:rPr>
                <w:rFonts w:eastAsia="Malgun Gothic"/>
                <w:sz w:val="18"/>
                <w:szCs w:val="18"/>
                <w:lang w:eastAsia="zh-CN"/>
              </w:rPr>
            </w:pPr>
            <w:r>
              <w:rPr>
                <w:rFonts w:eastAsia="Malgun Gothic"/>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9C92" w14:textId="3E796DF4" w:rsidR="001E682C" w:rsidRDefault="001E682C" w:rsidP="00852C65">
            <w:pPr>
              <w:snapToGrid w:val="0"/>
              <w:rPr>
                <w:rFonts w:eastAsia="DengXian"/>
                <w:b/>
                <w:color w:val="000000" w:themeColor="text1"/>
                <w:sz w:val="18"/>
                <w:szCs w:val="18"/>
                <w:lang w:eastAsia="zh-CN"/>
              </w:rPr>
            </w:pPr>
            <w:r w:rsidRPr="001E682C">
              <w:rPr>
                <w:rFonts w:eastAsia="DengXian"/>
                <w:b/>
                <w:color w:val="000000" w:themeColor="text1"/>
                <w:sz w:val="18"/>
                <w:szCs w:val="18"/>
                <w:lang w:eastAsia="zh-CN"/>
              </w:rPr>
              <w:t>4.a:</w:t>
            </w:r>
            <w:r w:rsidRPr="001E682C">
              <w:rPr>
                <w:b/>
                <w:sz w:val="18"/>
                <w:szCs w:val="18"/>
              </w:rPr>
              <w:t xml:space="preserve"> </w:t>
            </w:r>
            <w:r w:rsidRPr="001E682C">
              <w:rPr>
                <w:rFonts w:eastAsia="DengXian"/>
                <w:color w:val="000000" w:themeColor="text1"/>
                <w:sz w:val="18"/>
                <w:szCs w:val="18"/>
                <w:lang w:eastAsia="zh-CN"/>
              </w:rPr>
              <w:t>OK.</w:t>
            </w:r>
            <w:r w:rsidRPr="001E682C">
              <w:rPr>
                <w:rFonts w:eastAsia="DengXian"/>
                <w:b/>
                <w:color w:val="000000" w:themeColor="text1"/>
                <w:sz w:val="18"/>
                <w:szCs w:val="18"/>
                <w:lang w:eastAsia="zh-CN"/>
              </w:rPr>
              <w:t xml:space="preserve"> </w:t>
            </w:r>
          </w:p>
          <w:p w14:paraId="74A67733" w14:textId="77777777" w:rsidR="00127A57" w:rsidRPr="001E682C" w:rsidRDefault="00127A57" w:rsidP="00852C65">
            <w:pPr>
              <w:snapToGrid w:val="0"/>
              <w:rPr>
                <w:rFonts w:eastAsia="DengXian"/>
                <w:b/>
                <w:color w:val="000000" w:themeColor="text1"/>
                <w:sz w:val="18"/>
                <w:szCs w:val="18"/>
                <w:lang w:eastAsia="zh-CN"/>
              </w:rPr>
            </w:pPr>
          </w:p>
          <w:p w14:paraId="147D6D4B" w14:textId="10853EA4" w:rsidR="001E682C" w:rsidRPr="001E682C" w:rsidRDefault="001E682C" w:rsidP="00127A57">
            <w:pPr>
              <w:snapToGrid w:val="0"/>
              <w:rPr>
                <w:rFonts w:eastAsia="DengXian"/>
                <w:color w:val="000000" w:themeColor="text1"/>
                <w:sz w:val="18"/>
                <w:szCs w:val="18"/>
                <w:lang w:eastAsia="zh-CN"/>
              </w:rPr>
            </w:pPr>
            <w:r w:rsidRPr="001E682C">
              <w:rPr>
                <w:rFonts w:eastAsia="DengXian"/>
                <w:b/>
                <w:color w:val="000000" w:themeColor="text1"/>
                <w:sz w:val="18"/>
                <w:szCs w:val="18"/>
                <w:lang w:eastAsia="zh-CN"/>
              </w:rPr>
              <w:t>4.b:</w:t>
            </w:r>
            <w:r w:rsidRPr="001E682C">
              <w:rPr>
                <w:rFonts w:eastAsia="DengXian"/>
                <w:color w:val="000000" w:themeColor="text1"/>
                <w:sz w:val="18"/>
                <w:szCs w:val="18"/>
                <w:lang w:eastAsia="zh-CN"/>
              </w:rPr>
              <w:t xml:space="preserve"> </w:t>
            </w:r>
            <w:r w:rsidR="00127A57">
              <w:rPr>
                <w:rFonts w:eastAsia="DengXian"/>
                <w:color w:val="000000" w:themeColor="text1"/>
                <w:sz w:val="18"/>
                <w:szCs w:val="18"/>
                <w:lang w:eastAsia="zh-CN"/>
              </w:rPr>
              <w:t>Similar to Ericsson, we p</w:t>
            </w:r>
            <w:r w:rsidRPr="001E682C">
              <w:rPr>
                <w:rFonts w:eastAsia="DengXian"/>
                <w:color w:val="000000" w:themeColor="text1"/>
                <w:sz w:val="18"/>
                <w:szCs w:val="18"/>
                <w:lang w:eastAsia="zh-CN"/>
              </w:rPr>
              <w:t xml:space="preserve">refer not to add red text from QC. </w:t>
            </w:r>
          </w:p>
        </w:tc>
      </w:tr>
      <w:tr w:rsidR="00063C4B" w14:paraId="59F88FAB"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7C4EC" w14:textId="2FAC6D30" w:rsidR="00063C4B" w:rsidRDefault="00063C4B" w:rsidP="00852C65">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8AA8" w14:textId="77777777" w:rsid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4.a: </w:t>
            </w:r>
            <w:r w:rsidRPr="00063C4B">
              <w:rPr>
                <w:rFonts w:eastAsia="Malgun Gothic" w:hint="eastAsia"/>
                <w:color w:val="000000" w:themeColor="text1"/>
                <w:sz w:val="18"/>
                <w:szCs w:val="18"/>
              </w:rPr>
              <w:t>Support</w:t>
            </w:r>
          </w:p>
          <w:p w14:paraId="213A7072" w14:textId="2F96ED66" w:rsidR="00063C4B" w:rsidRPr="00063C4B" w:rsidRDefault="00063C4B" w:rsidP="00852C65">
            <w:pPr>
              <w:snapToGrid w:val="0"/>
              <w:rPr>
                <w:rFonts w:eastAsia="Malgun Gothic"/>
                <w:b/>
                <w:color w:val="000000" w:themeColor="text1"/>
                <w:sz w:val="18"/>
                <w:szCs w:val="18"/>
              </w:rPr>
            </w:pPr>
            <w:r>
              <w:rPr>
                <w:rFonts w:eastAsia="Malgun Gothic" w:hint="eastAsia"/>
                <w:b/>
                <w:color w:val="000000" w:themeColor="text1"/>
                <w:sz w:val="18"/>
                <w:szCs w:val="18"/>
              </w:rPr>
              <w:t xml:space="preserve">4.b: </w:t>
            </w:r>
            <w:r w:rsidRPr="003150BD">
              <w:rPr>
                <w:rFonts w:eastAsia="Malgun Gothic"/>
                <w:color w:val="000000" w:themeColor="text1"/>
                <w:sz w:val="18"/>
                <w:szCs w:val="18"/>
              </w:rPr>
              <w:t>In addition to QC’s revision, it would need to be clarified that this operation is possible only when joint HARQ-ACK is configured.</w:t>
            </w:r>
          </w:p>
        </w:tc>
      </w:tr>
      <w:tr w:rsidR="005F388E" w14:paraId="779F08E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E46D7" w14:textId="577D9EA9" w:rsidR="005F388E" w:rsidRPr="005F388E" w:rsidRDefault="005F388E" w:rsidP="00852C65">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48DA9"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4.a:</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OK</w:t>
            </w:r>
          </w:p>
          <w:p w14:paraId="345B51DB" w14:textId="77777777" w:rsidR="005F388E" w:rsidRDefault="005F388E" w:rsidP="005F388E">
            <w:pPr>
              <w:snapToGrid w:val="0"/>
              <w:rPr>
                <w:rFonts w:eastAsia="DengXian"/>
                <w:color w:val="000000" w:themeColor="text1"/>
                <w:sz w:val="18"/>
                <w:szCs w:val="18"/>
                <w:lang w:eastAsia="zh-CN"/>
              </w:rPr>
            </w:pPr>
            <w:r w:rsidRPr="00C1315A">
              <w:rPr>
                <w:rFonts w:eastAsia="DengXian"/>
                <w:b/>
                <w:color w:val="000000" w:themeColor="text1"/>
                <w:sz w:val="18"/>
                <w:szCs w:val="18"/>
                <w:lang w:eastAsia="zh-CN"/>
              </w:rPr>
              <w:t>Answer 4.b:</w:t>
            </w:r>
            <w:r w:rsidRPr="00C1315A">
              <w:rPr>
                <w:rFonts w:eastAsia="DengXian"/>
                <w:color w:val="000000" w:themeColor="text1"/>
                <w:sz w:val="18"/>
                <w:szCs w:val="18"/>
                <w:lang w:eastAsia="zh-CN"/>
              </w:rPr>
              <w:t xml:space="preserve"> </w:t>
            </w:r>
            <w:r>
              <w:rPr>
                <w:rFonts w:eastAsia="DengXian"/>
                <w:color w:val="000000" w:themeColor="text1"/>
                <w:sz w:val="18"/>
                <w:szCs w:val="18"/>
                <w:lang w:eastAsia="zh-CN"/>
              </w:rPr>
              <w:t>I am confused with “t</w:t>
            </w:r>
            <w:r w:rsidRPr="003F7600">
              <w:rPr>
                <w:rFonts w:eastAsia="DengXian"/>
                <w:color w:val="000000" w:themeColor="text1"/>
                <w:sz w:val="18"/>
                <w:szCs w:val="18"/>
                <w:lang w:eastAsia="zh-CN"/>
              </w:rPr>
              <w:t>here is not a 1-1 mapping between CORESETPoolIdx and PCI</w:t>
            </w:r>
            <w:r>
              <w:rPr>
                <w:rFonts w:eastAsia="DengXian"/>
                <w:color w:val="000000" w:themeColor="text1"/>
                <w:sz w:val="18"/>
                <w:szCs w:val="18"/>
                <w:lang w:eastAsia="zh-CN"/>
              </w:rPr>
              <w:t>” mentioned by Ericsson. There is agreement in 106-e meeting as follows:</w:t>
            </w:r>
          </w:p>
          <w:p w14:paraId="2E6000A6" w14:textId="77777777" w:rsidR="005F388E" w:rsidRPr="003F7600" w:rsidRDefault="005F388E" w:rsidP="005F388E">
            <w:pPr>
              <w:numPr>
                <w:ilvl w:val="0"/>
                <w:numId w:val="16"/>
              </w:numPr>
              <w:snapToGrid w:val="0"/>
              <w:rPr>
                <w:rFonts w:eastAsia="DengXian"/>
                <w:color w:val="000000" w:themeColor="text1"/>
                <w:sz w:val="18"/>
                <w:szCs w:val="18"/>
                <w:lang w:val="en-GB" w:eastAsia="zh-CN"/>
              </w:rPr>
            </w:pPr>
            <w:r w:rsidRPr="003F7600">
              <w:rPr>
                <w:rFonts w:eastAsia="DengXian"/>
                <w:color w:val="000000" w:themeColor="text1"/>
                <w:sz w:val="18"/>
                <w:szCs w:val="18"/>
                <w:lang w:val="en-GB" w:eastAsia="zh-CN"/>
              </w:rPr>
              <w:t xml:space="preserve">For inter-cell mTRP , one PCI associated with one or more of activated TCI states for PDSCH/PDCCH is associated with one </w:t>
            </w:r>
            <w:r w:rsidRPr="003F7600">
              <w:rPr>
                <w:rFonts w:eastAsia="DengXian"/>
                <w:i/>
                <w:color w:val="000000" w:themeColor="text1"/>
                <w:sz w:val="18"/>
                <w:szCs w:val="18"/>
                <w:lang w:val="en-GB" w:eastAsia="zh-CN"/>
              </w:rPr>
              <w:t>CORESETPoolIndex</w:t>
            </w:r>
            <w:r w:rsidRPr="003F7600">
              <w:rPr>
                <w:rFonts w:eastAsia="DengXian"/>
                <w:color w:val="000000" w:themeColor="text1"/>
                <w:sz w:val="18"/>
                <w:szCs w:val="18"/>
                <w:lang w:val="en-GB" w:eastAsia="zh-CN"/>
              </w:rPr>
              <w:t xml:space="preserve"> , another PCI associated with one or more of activated TCI states for PDSCH/PDCCH is associated with another </w:t>
            </w:r>
            <w:r w:rsidRPr="003F7600">
              <w:rPr>
                <w:rFonts w:eastAsia="DengXian"/>
                <w:i/>
                <w:color w:val="000000" w:themeColor="text1"/>
                <w:sz w:val="18"/>
                <w:szCs w:val="18"/>
                <w:lang w:val="en-GB" w:eastAsia="zh-CN"/>
              </w:rPr>
              <w:t>CORESETPoolIndex</w:t>
            </w:r>
            <w:r w:rsidRPr="003F7600">
              <w:rPr>
                <w:rFonts w:eastAsia="DengXian"/>
                <w:color w:val="000000" w:themeColor="text1"/>
                <w:sz w:val="18"/>
                <w:szCs w:val="18"/>
                <w:lang w:val="en-GB" w:eastAsia="zh-CN"/>
              </w:rPr>
              <w:t xml:space="preserve"> </w:t>
            </w:r>
          </w:p>
          <w:p w14:paraId="34059BB9" w14:textId="77777777" w:rsidR="005F388E" w:rsidRDefault="005F388E" w:rsidP="005F388E">
            <w:pPr>
              <w:snapToGrid w:val="0"/>
              <w:rPr>
                <w:rFonts w:eastAsia="DengXian"/>
                <w:color w:val="000000" w:themeColor="text1"/>
                <w:sz w:val="18"/>
                <w:szCs w:val="18"/>
                <w:lang w:val="en-GB" w:eastAsia="zh-CN"/>
              </w:rPr>
            </w:pPr>
          </w:p>
          <w:p w14:paraId="29107681" w14:textId="5633E39E" w:rsidR="005F388E" w:rsidRDefault="005F388E" w:rsidP="005F388E">
            <w:pPr>
              <w:snapToGrid w:val="0"/>
              <w:rPr>
                <w:rFonts w:eastAsia="Malgun Gothic"/>
                <w:b/>
                <w:color w:val="000000" w:themeColor="text1"/>
                <w:sz w:val="18"/>
                <w:szCs w:val="18"/>
              </w:rPr>
            </w:pPr>
            <w:r w:rsidRPr="0072365F">
              <w:rPr>
                <w:rFonts w:eastAsia="DengXian" w:hint="eastAsia"/>
                <w:color w:val="000000" w:themeColor="text1"/>
                <w:sz w:val="18"/>
                <w:szCs w:val="18"/>
                <w:lang w:val="en-GB" w:eastAsia="zh-CN"/>
              </w:rPr>
              <w:t>A</w:t>
            </w:r>
            <w:r w:rsidRPr="0072365F">
              <w:rPr>
                <w:rFonts w:eastAsia="DengXian"/>
                <w:color w:val="000000" w:themeColor="text1"/>
                <w:sz w:val="18"/>
                <w:szCs w:val="18"/>
                <w:lang w:val="en-GB" w:eastAsia="zh-CN"/>
              </w:rPr>
              <w:t xml:space="preserve">nd </w:t>
            </w:r>
            <w:r>
              <w:rPr>
                <w:rFonts w:eastAsia="DengXian"/>
                <w:color w:val="000000" w:themeColor="text1"/>
                <w:sz w:val="18"/>
                <w:szCs w:val="18"/>
                <w:lang w:val="en-GB" w:eastAsia="zh-CN"/>
              </w:rPr>
              <w:t xml:space="preserve">does the answer means that for both inter-cell mTRP and inter-cell beam management </w:t>
            </w:r>
            <w:r w:rsidRPr="0072365F">
              <w:rPr>
                <w:rFonts w:eastAsia="DengXian"/>
                <w:color w:val="000000" w:themeColor="text1"/>
                <w:sz w:val="18"/>
                <w:szCs w:val="18"/>
                <w:lang w:val="en-GB" w:eastAsia="zh-CN"/>
              </w:rPr>
              <w:t>retransmission</w:t>
            </w:r>
            <w:r>
              <w:rPr>
                <w:rFonts w:eastAsia="DengXian"/>
                <w:color w:val="000000" w:themeColor="text1"/>
                <w:sz w:val="18"/>
                <w:szCs w:val="18"/>
                <w:lang w:val="en-GB" w:eastAsia="zh-CN"/>
              </w:rPr>
              <w:t xml:space="preserve"> can</w:t>
            </w:r>
            <w:r w:rsidRPr="0072365F">
              <w:rPr>
                <w:rFonts w:eastAsia="DengXian"/>
                <w:color w:val="000000" w:themeColor="text1"/>
                <w:sz w:val="18"/>
                <w:szCs w:val="18"/>
                <w:lang w:val="en-GB" w:eastAsia="zh-CN"/>
              </w:rPr>
              <w:t xml:space="preserve"> occur from different TRP than initial transmission for the same HARQ process</w:t>
            </w:r>
            <w:r>
              <w:rPr>
                <w:rFonts w:eastAsia="DengXian"/>
                <w:color w:val="000000" w:themeColor="text1"/>
                <w:sz w:val="18"/>
                <w:szCs w:val="18"/>
                <w:lang w:val="en-GB" w:eastAsia="zh-CN"/>
              </w:rPr>
              <w:t xml:space="preserve">? It is OK for us to support this in the case of inter-cell beam management. </w:t>
            </w:r>
            <w:r w:rsidRPr="00C17CF5">
              <w:rPr>
                <w:rFonts w:eastAsia="DengXian"/>
                <w:color w:val="000000" w:themeColor="text1"/>
                <w:sz w:val="18"/>
                <w:szCs w:val="18"/>
                <w:lang w:val="en-GB" w:eastAsia="zh-CN"/>
              </w:rPr>
              <w:t>However, for inter-cell mTRP</w:t>
            </w:r>
            <w:r>
              <w:rPr>
                <w:rFonts w:eastAsia="DengXian"/>
                <w:color w:val="000000" w:themeColor="text1"/>
                <w:sz w:val="18"/>
                <w:szCs w:val="18"/>
                <w:lang w:val="en-GB" w:eastAsia="zh-CN"/>
              </w:rPr>
              <w:t xml:space="preserve">, we agree with </w:t>
            </w:r>
            <w:r w:rsidRPr="00C17CF5">
              <w:rPr>
                <w:rFonts w:eastAsia="DengXian"/>
                <w:color w:val="000000" w:themeColor="text1"/>
                <w:sz w:val="18"/>
                <w:szCs w:val="18"/>
                <w:lang w:val="en-GB" w:eastAsia="zh-CN"/>
              </w:rPr>
              <w:t>Qualcomm</w:t>
            </w:r>
            <w:r>
              <w:rPr>
                <w:rFonts w:eastAsia="DengXian"/>
                <w:color w:val="000000" w:themeColor="text1"/>
                <w:sz w:val="18"/>
                <w:szCs w:val="18"/>
                <w:lang w:val="en-GB" w:eastAsia="zh-CN"/>
              </w:rPr>
              <w:t>.</w:t>
            </w:r>
          </w:p>
        </w:tc>
      </w:tr>
      <w:tr w:rsidR="00200318" w14:paraId="78213E7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0B337" w14:textId="0911602C"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33366" w14:textId="77777777" w:rsidR="00200318" w:rsidRDefault="00200318" w:rsidP="00200318">
            <w:pPr>
              <w:snapToGrid w:val="0"/>
              <w:rPr>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a. </w:t>
            </w:r>
            <w:r w:rsidRPr="008C21AF">
              <w:rPr>
                <w:bCs/>
                <w:color w:val="000000" w:themeColor="text1"/>
                <w:sz w:val="18"/>
                <w:szCs w:val="18"/>
                <w:lang w:eastAsia="zh-CN"/>
              </w:rPr>
              <w:t>Support</w:t>
            </w:r>
          </w:p>
          <w:p w14:paraId="3518166E" w14:textId="61F7D1D4" w:rsidR="00200318" w:rsidRPr="00C1315A" w:rsidRDefault="00200318" w:rsidP="00200318">
            <w:pPr>
              <w:snapToGrid w:val="0"/>
              <w:rPr>
                <w:rFonts w:eastAsia="DengXian"/>
                <w:b/>
                <w:color w:val="000000" w:themeColor="text1"/>
                <w:sz w:val="18"/>
                <w:szCs w:val="18"/>
                <w:lang w:eastAsia="zh-CN"/>
              </w:rPr>
            </w:pPr>
            <w:r>
              <w:rPr>
                <w:rFonts w:hint="eastAsia"/>
                <w:b/>
                <w:color w:val="000000" w:themeColor="text1"/>
                <w:sz w:val="18"/>
                <w:szCs w:val="18"/>
                <w:lang w:eastAsia="zh-CN"/>
              </w:rPr>
              <w:t>4</w:t>
            </w:r>
            <w:r>
              <w:rPr>
                <w:b/>
                <w:color w:val="000000" w:themeColor="text1"/>
                <w:sz w:val="18"/>
                <w:szCs w:val="18"/>
                <w:lang w:eastAsia="zh-CN"/>
              </w:rPr>
              <w:t xml:space="preserve">b. </w:t>
            </w:r>
            <w:r w:rsidRPr="008C21AF">
              <w:rPr>
                <w:bCs/>
                <w:color w:val="000000" w:themeColor="text1"/>
                <w:sz w:val="18"/>
                <w:szCs w:val="18"/>
                <w:lang w:eastAsia="zh-CN"/>
              </w:rPr>
              <w:t>Support</w:t>
            </w:r>
          </w:p>
        </w:tc>
      </w:tr>
      <w:tr w:rsidR="00DB5A92" w14:paraId="4B5E2056"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FC73" w14:textId="17AD87F6" w:rsidR="00DB5A92" w:rsidRPr="00DB5A92" w:rsidRDefault="00DB5A92" w:rsidP="00852C65">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3BEDD" w14:textId="76042499" w:rsid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4.a:</w:t>
            </w:r>
            <w:r w:rsidR="00A2140E">
              <w:rPr>
                <w:rFonts w:eastAsia="DengXian"/>
                <w:b/>
                <w:color w:val="000000" w:themeColor="text1"/>
                <w:sz w:val="18"/>
                <w:szCs w:val="18"/>
                <w:lang w:eastAsia="zh-CN"/>
              </w:rPr>
              <w:t xml:space="preserve"> </w:t>
            </w:r>
            <w:r w:rsidR="00A2140E" w:rsidRPr="00A2140E">
              <w:rPr>
                <w:rFonts w:eastAsia="DengXian"/>
                <w:bCs/>
                <w:color w:val="000000" w:themeColor="text1"/>
                <w:sz w:val="18"/>
                <w:szCs w:val="18"/>
                <w:lang w:eastAsia="zh-CN"/>
              </w:rPr>
              <w:t>no changes.</w:t>
            </w:r>
          </w:p>
          <w:p w14:paraId="02D89F26" w14:textId="4FDF50DD" w:rsidR="00DB5A92" w:rsidRPr="00DB5A92" w:rsidRDefault="00DB5A92" w:rsidP="005F388E">
            <w:pPr>
              <w:snapToGrid w:val="0"/>
              <w:rPr>
                <w:rFonts w:eastAsia="DengXian"/>
                <w:b/>
                <w:color w:val="000000" w:themeColor="text1"/>
                <w:sz w:val="18"/>
                <w:szCs w:val="18"/>
                <w:lang w:eastAsia="zh-CN"/>
              </w:rPr>
            </w:pPr>
            <w:r>
              <w:rPr>
                <w:rFonts w:eastAsia="DengXian"/>
                <w:b/>
                <w:color w:val="000000" w:themeColor="text1"/>
                <w:sz w:val="18"/>
                <w:szCs w:val="18"/>
                <w:lang w:eastAsia="zh-CN"/>
              </w:rPr>
              <w:t>4.b:</w:t>
            </w:r>
            <w:r w:rsidR="0058511A">
              <w:rPr>
                <w:rFonts w:eastAsia="DengXian"/>
                <w:b/>
                <w:color w:val="000000" w:themeColor="text1"/>
                <w:sz w:val="18"/>
                <w:szCs w:val="18"/>
                <w:lang w:eastAsia="zh-CN"/>
              </w:rPr>
              <w:t xml:space="preserve"> </w:t>
            </w:r>
            <w:r w:rsidR="0058511A" w:rsidRPr="0058511A">
              <w:rPr>
                <w:rFonts w:eastAsia="DengXian"/>
                <w:bCs/>
                <w:color w:val="000000" w:themeColor="text1"/>
                <w:sz w:val="18"/>
                <w:szCs w:val="18"/>
                <w:lang w:eastAsia="zh-CN"/>
              </w:rPr>
              <w:t>no changes</w:t>
            </w:r>
          </w:p>
        </w:tc>
      </w:tr>
      <w:tr w:rsidR="00D83AC1" w:rsidRPr="00CE7983" w14:paraId="6B1B0691"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DA0CB" w14:textId="77777777" w:rsidR="00D83AC1" w:rsidRPr="00CE7983" w:rsidRDefault="00D83AC1"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831B" w14:textId="77777777"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43388A36" w14:textId="77777777" w:rsidR="00D83AC1" w:rsidRPr="00D83AC1" w:rsidRDefault="00D83AC1" w:rsidP="005977ED">
            <w:pPr>
              <w:snapToGrid w:val="0"/>
              <w:rPr>
                <w:rFonts w:eastAsia="DengXian"/>
                <w:b/>
                <w:color w:val="000000" w:themeColor="text1"/>
                <w:sz w:val="18"/>
                <w:szCs w:val="18"/>
                <w:lang w:eastAsia="zh-CN"/>
              </w:rPr>
            </w:pPr>
            <w:r w:rsidRPr="00D83AC1">
              <w:rPr>
                <w:rFonts w:eastAsia="DengXian"/>
                <w:color w:val="000000" w:themeColor="text1"/>
                <w:sz w:val="18"/>
                <w:szCs w:val="18"/>
                <w:lang w:eastAsia="zh-CN"/>
              </w:rPr>
              <w:t>4</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b: </w:t>
            </w:r>
            <w:r w:rsidRPr="00D83AC1">
              <w:rPr>
                <w:rFonts w:eastAsia="DengXian" w:hint="eastAsia"/>
                <w:color w:val="000000" w:themeColor="text1"/>
                <w:sz w:val="18"/>
                <w:szCs w:val="18"/>
                <w:lang w:eastAsia="zh-CN"/>
              </w:rPr>
              <w:t>Support</w:t>
            </w:r>
          </w:p>
        </w:tc>
      </w:tr>
      <w:tr w:rsidR="0005489B" w:rsidRPr="00CE7983" w14:paraId="71C1D852"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C26C4" w14:textId="0B71FF4B" w:rsidR="0005489B" w:rsidRDefault="0005489B"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54CD" w14:textId="77777777" w:rsidR="0005489B"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4.a: Support</w:t>
            </w:r>
          </w:p>
          <w:p w14:paraId="0A581F9F" w14:textId="743BEA51" w:rsidR="0005489B" w:rsidRPr="00D83AC1" w:rsidRDefault="0005489B" w:rsidP="005977ED">
            <w:pPr>
              <w:snapToGrid w:val="0"/>
              <w:rPr>
                <w:rFonts w:eastAsia="DengXian"/>
                <w:color w:val="000000" w:themeColor="text1"/>
                <w:sz w:val="18"/>
                <w:szCs w:val="18"/>
                <w:lang w:eastAsia="zh-CN"/>
              </w:rPr>
            </w:pPr>
            <w:r>
              <w:rPr>
                <w:rFonts w:eastAsia="DengXian"/>
                <w:color w:val="000000" w:themeColor="text1"/>
                <w:sz w:val="18"/>
                <w:szCs w:val="18"/>
                <w:lang w:eastAsia="zh-CN"/>
              </w:rPr>
              <w:t>4.b: Support. Our point is that the “the other PCI” may change over time.</w:t>
            </w:r>
          </w:p>
        </w:tc>
      </w:tr>
      <w:tr w:rsidR="00212A34" w:rsidRPr="00CE7983" w14:paraId="4040CF57"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1E201" w14:textId="6A1F5665" w:rsidR="00212A34" w:rsidRDefault="00212A34" w:rsidP="00212A34">
            <w:pPr>
              <w:snapToGrid w:val="0"/>
              <w:rPr>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5222" w14:textId="65B0C412" w:rsid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 xml:space="preserve">4.a: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p w14:paraId="613819C0" w14:textId="56CCEF75" w:rsidR="00212A34" w:rsidRP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4.b:</w:t>
            </w:r>
            <w:r w:rsidR="00BE5DA4">
              <w:rPr>
                <w:rFonts w:eastAsia="DengXian"/>
                <w:b/>
                <w:bCs/>
                <w:color w:val="002060"/>
                <w:sz w:val="18"/>
                <w:szCs w:val="18"/>
                <w:lang w:eastAsia="zh-CN"/>
              </w:rPr>
              <w:t xml:space="preserve"> 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tc>
      </w:tr>
    </w:tbl>
    <w:p w14:paraId="6706838E" w14:textId="7504F5B1" w:rsidR="009B17FE" w:rsidRPr="009B17FE" w:rsidRDefault="009B17FE" w:rsidP="009B17FE"/>
    <w:p w14:paraId="45C818F0" w14:textId="325133BA" w:rsidR="009B17FE" w:rsidRDefault="009B17FE" w:rsidP="009B17FE">
      <w:pPr>
        <w:pStyle w:val="Heading3"/>
        <w:numPr>
          <w:ilvl w:val="1"/>
          <w:numId w:val="7"/>
        </w:numPr>
        <w:rPr>
          <w:b/>
          <w:bCs/>
        </w:rPr>
      </w:pPr>
      <w:r w:rsidRPr="003D1F30">
        <w:rPr>
          <w:b/>
        </w:rPr>
        <w:t xml:space="preserve">Reply on </w:t>
      </w:r>
      <w:r w:rsidR="007D36C4">
        <w:rPr>
          <w:b/>
          <w:u w:val="single"/>
        </w:rPr>
        <w:t>p</w:t>
      </w:r>
      <w:r w:rsidR="007D36C4" w:rsidRPr="007D36C4">
        <w:rPr>
          <w:b/>
          <w:u w:val="single"/>
        </w:rPr>
        <w:t>hysical layer configuration</w:t>
      </w:r>
      <w:r w:rsidRPr="003D1F30">
        <w:rPr>
          <w:b/>
          <w:bCs/>
          <w:u w:val="single"/>
        </w:rPr>
        <w:t xml:space="preserve"> </w:t>
      </w:r>
    </w:p>
    <w:p w14:paraId="47B269D8" w14:textId="77777777" w:rsidR="009B17FE" w:rsidRPr="009B17FE" w:rsidRDefault="009B17FE" w:rsidP="009B17FE">
      <w:pPr>
        <w:pStyle w:val="ListParagraph"/>
        <w:snapToGrid w:val="0"/>
        <w:jc w:val="both"/>
        <w:rPr>
          <w:rFonts w:eastAsia="Batang"/>
          <w:sz w:val="20"/>
          <w:szCs w:val="20"/>
          <w:lang w:val="en-GB"/>
        </w:rPr>
      </w:pPr>
      <w:r w:rsidRPr="009B17FE">
        <w:rPr>
          <w:rFonts w:eastAsia="Batang"/>
          <w:sz w:val="20"/>
          <w:szCs w:val="20"/>
          <w:lang w:val="en-GB"/>
        </w:rPr>
        <w:t>Based on the above inputs, the following reply is proposed:</w:t>
      </w:r>
    </w:p>
    <w:p w14:paraId="6E44CAB6" w14:textId="0AD7E4C7" w:rsidR="00472EF1" w:rsidRPr="007D36C4" w:rsidRDefault="00472EF1" w:rsidP="00481455">
      <w:pPr>
        <w:pStyle w:val="Caption"/>
        <w:ind w:left="720"/>
        <w:jc w:val="center"/>
      </w:pPr>
      <w:r>
        <w:t xml:space="preserve">Table </w:t>
      </w:r>
      <w:r w:rsidR="00EC2F46">
        <w:t>17</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79D21D0E" w14:textId="77777777" w:rsidTr="00185AE7">
        <w:tc>
          <w:tcPr>
            <w:tcW w:w="9926" w:type="dxa"/>
          </w:tcPr>
          <w:p w14:paraId="6021949D" w14:textId="77777777" w:rsidR="00472EF1" w:rsidRPr="0030332D" w:rsidRDefault="00472EF1" w:rsidP="00185AE7">
            <w:pPr>
              <w:snapToGrid w:val="0"/>
              <w:spacing w:after="60"/>
              <w:jc w:val="both"/>
              <w:rPr>
                <w:color w:val="C45911" w:themeColor="accent2" w:themeShade="BF"/>
                <w:sz w:val="20"/>
                <w:szCs w:val="20"/>
              </w:rPr>
            </w:pPr>
            <w:r w:rsidRPr="0030332D">
              <w:rPr>
                <w:rFonts w:cs="Arial"/>
                <w:b/>
                <w:sz w:val="20"/>
                <w:szCs w:val="20"/>
              </w:rPr>
              <w:lastRenderedPageBreak/>
              <w:t xml:space="preserve">Question 5: </w:t>
            </w:r>
            <w:r w:rsidRPr="0030332D">
              <w:rPr>
                <w:sz w:val="20"/>
                <w:szCs w:val="20"/>
              </w:rPr>
              <w:t xml:space="preserve">Does the </w:t>
            </w:r>
            <w:r w:rsidRPr="0030332D">
              <w:rPr>
                <w:i/>
                <w:iCs/>
                <w:sz w:val="20"/>
                <w:szCs w:val="20"/>
              </w:rPr>
              <w:t>TRP with different PCI</w:t>
            </w:r>
            <w:r w:rsidRPr="0030332D">
              <w:rPr>
                <w:sz w:val="20"/>
                <w:szCs w:val="20"/>
              </w:rPr>
              <w:t xml:space="preserve"> have an independent physical layer configuration, e.g. for PUSCH/PDSCH/PDCCH/PUCCH and PRACH?</w:t>
            </w:r>
            <w:r w:rsidRPr="0030332D">
              <w:rPr>
                <w:color w:val="C45911" w:themeColor="accent2" w:themeShade="BF"/>
                <w:sz w:val="20"/>
                <w:szCs w:val="20"/>
              </w:rPr>
              <w:t xml:space="preserve"> </w:t>
            </w:r>
          </w:p>
          <w:p w14:paraId="034F257A" w14:textId="531832A1" w:rsidR="00472EF1" w:rsidRPr="0030332D" w:rsidRDefault="00472EF1" w:rsidP="00185AE7">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del w:id="105" w:author="Enescu, Mihai (Nokia - FI/Espoo)" w:date="2021-10-14T10:07:00Z">
              <w:r w:rsidRPr="0030332D" w:rsidDel="002507D6">
                <w:rPr>
                  <w:rFonts w:eastAsia="Batang"/>
                  <w:sz w:val="20"/>
                  <w:szCs w:val="20"/>
                  <w:lang w:eastAsia="en-US"/>
                </w:rPr>
                <w:delText xml:space="preserve">since no common channel can be received from TRP with a different PCI, the association between PRACH preamble and SSB should only occur for SSB of serving cell TRP. Therefore, there is no </w:delText>
              </w:r>
            </w:del>
            <w:ins w:id="106" w:author="Enescu, Mihai (Nokia - FI/Espoo)" w:date="2021-10-14T10:07:00Z">
              <w:r w:rsidR="002507D6">
                <w:rPr>
                  <w:rFonts w:eastAsia="Batang"/>
                  <w:sz w:val="20"/>
                  <w:szCs w:val="20"/>
                  <w:lang w:eastAsia="en-US"/>
                </w:rPr>
                <w:t xml:space="preserve">RAN1 has not discussed </w:t>
              </w:r>
            </w:ins>
            <w:r w:rsidRPr="0030332D">
              <w:rPr>
                <w:rFonts w:eastAsia="Batang"/>
                <w:sz w:val="20"/>
                <w:szCs w:val="20"/>
                <w:lang w:eastAsia="en-US"/>
              </w:rPr>
              <w:t xml:space="preserve">configuration of PRACH for </w:t>
            </w:r>
            <w:del w:id="107" w:author="Enescu, Mihai (Nokia - FI/Espoo)" w:date="2021-10-14T10:08:00Z">
              <w:r w:rsidRPr="0030332D" w:rsidDel="002507D6">
                <w:rPr>
                  <w:rFonts w:eastAsia="Batang"/>
                  <w:sz w:val="20"/>
                  <w:szCs w:val="20"/>
                  <w:lang w:eastAsia="en-US"/>
                </w:rPr>
                <w:delText xml:space="preserve">the </w:delText>
              </w:r>
            </w:del>
            <w:ins w:id="108" w:author="Enescu, Mihai (Nokia - FI/Espoo)" w:date="2021-10-14T10:08:00Z">
              <w:r w:rsidR="002507D6">
                <w:rPr>
                  <w:rFonts w:eastAsia="Batang"/>
                  <w:sz w:val="20"/>
                  <w:szCs w:val="20"/>
                  <w:lang w:eastAsia="en-US"/>
                </w:rPr>
                <w:t>a</w:t>
              </w:r>
              <w:r w:rsidR="002507D6" w:rsidRPr="0030332D">
                <w:rPr>
                  <w:rFonts w:eastAsia="Batang"/>
                  <w:sz w:val="20"/>
                  <w:szCs w:val="20"/>
                  <w:lang w:eastAsia="en-US"/>
                </w:rPr>
                <w:t xml:space="preserve"> </w:t>
              </w:r>
            </w:ins>
            <w:r w:rsidRPr="0030332D">
              <w:rPr>
                <w:rFonts w:eastAsia="Batang"/>
                <w:sz w:val="20"/>
                <w:szCs w:val="20"/>
                <w:lang w:eastAsia="en-US"/>
              </w:rPr>
              <w:t>TRP with different PCI.</w:t>
            </w:r>
          </w:p>
          <w:p w14:paraId="6724620B" w14:textId="7F046BCA" w:rsidR="00472EF1" w:rsidRPr="006973DB" w:rsidRDefault="00472EF1" w:rsidP="00185AE7">
            <w:pPr>
              <w:snapToGrid w:val="0"/>
              <w:spacing w:after="60"/>
              <w:jc w:val="both"/>
              <w:rPr>
                <w:rFonts w:eastAsia="Batang"/>
                <w:sz w:val="20"/>
                <w:szCs w:val="20"/>
                <w:lang w:eastAsia="en-US"/>
              </w:rPr>
            </w:pPr>
          </w:p>
        </w:tc>
      </w:tr>
    </w:tbl>
    <w:p w14:paraId="0CB192DB" w14:textId="36E4B59E" w:rsidR="00472EF1" w:rsidRPr="007D36C4" w:rsidRDefault="00472EF1" w:rsidP="00481455">
      <w:pPr>
        <w:pStyle w:val="Caption"/>
        <w:ind w:left="720"/>
        <w:jc w:val="center"/>
      </w:pPr>
    </w:p>
    <w:p w14:paraId="4D752FDE" w14:textId="674E4674" w:rsidR="00472EF1" w:rsidRPr="007D36C4" w:rsidRDefault="00472EF1" w:rsidP="00481455">
      <w:pPr>
        <w:pStyle w:val="Caption"/>
        <w:ind w:left="720"/>
        <w:jc w:val="center"/>
      </w:pPr>
      <w:r>
        <w:t xml:space="preserve">Table </w:t>
      </w:r>
      <w:r w:rsidR="00EC2F46">
        <w:t>18</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36B5D1A1" w14:textId="77777777" w:rsidTr="00185AE7">
        <w:tc>
          <w:tcPr>
            <w:tcW w:w="9926" w:type="dxa"/>
          </w:tcPr>
          <w:p w14:paraId="6A4B642F" w14:textId="77777777" w:rsidR="00472EF1" w:rsidRDefault="00472EF1" w:rsidP="00185AE7">
            <w:pPr>
              <w:pStyle w:val="Doc-text2"/>
              <w:ind w:left="360" w:firstLine="0"/>
            </w:pPr>
          </w:p>
          <w:p w14:paraId="694F4845" w14:textId="77777777" w:rsidR="00472EF1" w:rsidRPr="00472EF1" w:rsidRDefault="00472EF1" w:rsidP="0030332D">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SimSun" w:hint="eastAsia"/>
                <w:lang w:eastAsia="zh-CN"/>
              </w:rPr>
              <w:t xml:space="preserve"> </w:t>
            </w:r>
          </w:p>
          <w:p w14:paraId="2194802C" w14:textId="3B65F46D" w:rsidR="00472EF1" w:rsidRDefault="00472EF1" w:rsidP="00185AE7">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RAN1 has not discussed or concluded to provided configuration</w:t>
            </w:r>
            <w:del w:id="109" w:author="Enescu, Mihai (Nokia - FI/Espoo)" w:date="2021-10-14T10:12:00Z">
              <w:r w:rsidRPr="00472EF1" w:rsidDel="006D7261">
                <w:rPr>
                  <w:rFonts w:eastAsia="Batang"/>
                  <w:sz w:val="20"/>
                  <w:szCs w:val="20"/>
                  <w:lang w:eastAsia="en-US"/>
                </w:rPr>
                <w:delText>s</w:delText>
              </w:r>
            </w:del>
            <w:r w:rsidRPr="00472EF1">
              <w:rPr>
                <w:rFonts w:eastAsia="Batang"/>
                <w:sz w:val="20"/>
                <w:szCs w:val="20"/>
                <w:lang w:eastAsia="en-US"/>
              </w:rPr>
              <w:t xml:space="preserve"> </w:t>
            </w:r>
            <w:ins w:id="110" w:author="Enescu, Mihai (Nokia - FI/Espoo)" w:date="2021-10-14T10:12:00Z">
              <w:r w:rsidR="006D7261">
                <w:rPr>
                  <w:rFonts w:eastAsia="Batang"/>
                  <w:sz w:val="20"/>
                  <w:szCs w:val="20"/>
                  <w:lang w:eastAsia="en-US"/>
                </w:rPr>
                <w:t>parameter(s)</w:t>
              </w:r>
            </w:ins>
            <w:del w:id="111" w:author="Enescu, Mihai (Nokia - FI/Espoo)" w:date="2021-10-14T10:12:00Z">
              <w:r w:rsidRPr="00472EF1" w:rsidDel="006D7261">
                <w:rPr>
                  <w:rFonts w:eastAsia="Batang"/>
                  <w:sz w:val="20"/>
                  <w:szCs w:val="20"/>
                  <w:lang w:eastAsia="en-US"/>
                </w:rPr>
                <w:delText>for</w:delText>
              </w:r>
            </w:del>
            <w:r w:rsidRPr="00472EF1">
              <w:rPr>
                <w:rFonts w:eastAsia="Batang"/>
                <w:sz w:val="20"/>
                <w:szCs w:val="20"/>
                <w:lang w:eastAsia="en-US"/>
              </w:rPr>
              <w:t xml:space="preserve"> </w:t>
            </w:r>
            <w:del w:id="112" w:author="Enescu, Mihai (Nokia - FI/Espoo)" w:date="2021-10-14T10:12:00Z">
              <w:r w:rsidRPr="00472EF1" w:rsidDel="006D7261">
                <w:rPr>
                  <w:rFonts w:eastAsia="Batang"/>
                  <w:sz w:val="20"/>
                  <w:szCs w:val="20"/>
                  <w:lang w:eastAsia="en-US"/>
                </w:rPr>
                <w:delText xml:space="preserve">PUSCH/PDSCH/PDCCH/PUCCH and PRACH </w:delText>
              </w:r>
            </w:del>
            <w:r w:rsidRPr="00472EF1">
              <w:rPr>
                <w:rFonts w:eastAsia="Batang"/>
                <w:sz w:val="20"/>
                <w:szCs w:val="20"/>
                <w:lang w:eastAsia="en-US"/>
              </w:rPr>
              <w:t>for TRP with different PCI.</w:t>
            </w:r>
          </w:p>
          <w:p w14:paraId="59A1FEB8" w14:textId="44BBA7B8" w:rsidR="00472EF1" w:rsidRPr="006973DB" w:rsidRDefault="00472EF1" w:rsidP="00185AE7">
            <w:pPr>
              <w:snapToGrid w:val="0"/>
              <w:spacing w:after="60"/>
              <w:jc w:val="both"/>
              <w:rPr>
                <w:rFonts w:eastAsia="Batang"/>
                <w:sz w:val="20"/>
                <w:szCs w:val="20"/>
                <w:lang w:eastAsia="en-US"/>
              </w:rPr>
            </w:pPr>
          </w:p>
        </w:tc>
      </w:tr>
    </w:tbl>
    <w:p w14:paraId="7837DFD5" w14:textId="6229B25E" w:rsidR="00472EF1" w:rsidRPr="007D36C4" w:rsidRDefault="00472EF1" w:rsidP="00481455">
      <w:pPr>
        <w:pStyle w:val="Caption"/>
        <w:ind w:left="720"/>
        <w:jc w:val="center"/>
      </w:pPr>
    </w:p>
    <w:p w14:paraId="3ECBB95D" w14:textId="2621B9E0" w:rsidR="00472EF1" w:rsidRPr="007D36C4" w:rsidRDefault="00472EF1" w:rsidP="00481455">
      <w:pPr>
        <w:pStyle w:val="Caption"/>
        <w:ind w:left="720"/>
        <w:jc w:val="center"/>
      </w:pPr>
      <w:r>
        <w:t xml:space="preserve">Table </w:t>
      </w:r>
      <w:r w:rsidR="00EC2F46">
        <w:t>19</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2476ABD5" w14:textId="77777777" w:rsidTr="00185AE7">
        <w:tc>
          <w:tcPr>
            <w:tcW w:w="9926" w:type="dxa"/>
          </w:tcPr>
          <w:p w14:paraId="28930CB6" w14:textId="77777777" w:rsidR="00472EF1" w:rsidRPr="00070AFD" w:rsidRDefault="00472EF1" w:rsidP="0030332D">
            <w:pPr>
              <w:pStyle w:val="Doc-text2"/>
              <w:ind w:left="22" w:firstLine="0"/>
            </w:pPr>
            <w:r w:rsidRPr="00070AFD">
              <w:rPr>
                <w:rFonts w:eastAsia="SimSun"/>
                <w:lang w:eastAsia="zh-CN"/>
              </w:rPr>
              <w:t>b)</w:t>
            </w:r>
            <w:r w:rsidRPr="00070AFD">
              <w:rPr>
                <w:rFonts w:eastAsia="SimSun" w:hint="eastAsia"/>
                <w:lang w:eastAsia="zh-CN"/>
              </w:rPr>
              <w:t xml:space="preserve"> </w:t>
            </w:r>
            <w:r w:rsidRPr="00070AFD">
              <w:rPr>
                <w:rFonts w:eastAsia="SimSun"/>
                <w:b/>
                <w:bCs/>
                <w:lang w:eastAsia="zh-CN"/>
              </w:rPr>
              <w:t>Configuration of inter-cell beam management measurements and reporting:</w:t>
            </w:r>
            <w:r w:rsidRPr="00070AFD">
              <w:rPr>
                <w:rFonts w:eastAsia="SimSun"/>
                <w:lang w:eastAsia="zh-CN"/>
              </w:rPr>
              <w:t xml:space="preserve"> Which</w:t>
            </w:r>
            <w:r w:rsidRPr="00070AFD">
              <w:rPr>
                <w:rFonts w:eastAsia="SimSun" w:hint="eastAsia"/>
                <w:lang w:eastAsia="zh-CN"/>
              </w:rPr>
              <w:t xml:space="preserve"> </w:t>
            </w:r>
            <w:r w:rsidRPr="00070AFD">
              <w:rPr>
                <w:rFonts w:eastAsia="SimSun"/>
                <w:lang w:eastAsia="zh-CN"/>
              </w:rPr>
              <w:t xml:space="preserve">RRC </w:t>
            </w:r>
            <w:r w:rsidRPr="00070AFD">
              <w:rPr>
                <w:rFonts w:eastAsia="SimSun" w:hint="eastAsia"/>
                <w:lang w:eastAsia="zh-CN"/>
              </w:rPr>
              <w:t xml:space="preserve">configuration(s) need to be provided for </w:t>
            </w:r>
            <w:r w:rsidRPr="00070AFD">
              <w:rPr>
                <w:rFonts w:eastAsia="SimSun"/>
                <w:lang w:eastAsia="zh-CN"/>
              </w:rPr>
              <w:t xml:space="preserve">inter-cell </w:t>
            </w:r>
            <w:r w:rsidRPr="00070AFD">
              <w:rPr>
                <w:lang w:eastAsia="zh-CN"/>
              </w:rPr>
              <w:t>beam</w:t>
            </w:r>
            <w:r w:rsidRPr="00070AFD">
              <w:rPr>
                <w:rFonts w:eastAsia="SimSun" w:hint="eastAsia"/>
                <w:lang w:eastAsia="zh-CN"/>
              </w:rPr>
              <w:t xml:space="preserve"> </w:t>
            </w:r>
            <w:r w:rsidRPr="00070AFD">
              <w:rPr>
                <w:lang w:eastAsia="zh-CN"/>
              </w:rPr>
              <w:t>measurement</w:t>
            </w:r>
            <w:r w:rsidRPr="00070AFD">
              <w:rPr>
                <w:rFonts w:eastAsia="SimSun" w:hint="eastAsia"/>
                <w:lang w:eastAsia="zh-CN"/>
              </w:rPr>
              <w:t xml:space="preserve"> and </w:t>
            </w:r>
            <w:r w:rsidRPr="00070AFD">
              <w:rPr>
                <w:lang w:eastAsia="zh-CN"/>
              </w:rPr>
              <w:t>reporting</w:t>
            </w:r>
            <w:r w:rsidRPr="00070AFD">
              <w:rPr>
                <w:rFonts w:eastAsia="SimSun" w:hint="eastAsia"/>
                <w:lang w:eastAsia="zh-CN"/>
              </w:rPr>
              <w:t xml:space="preserve">? </w:t>
            </w:r>
            <w:r w:rsidRPr="00070AFD">
              <w:rPr>
                <w:rFonts w:eastAsia="SimSun"/>
                <w:lang w:eastAsia="zh-CN"/>
              </w:rPr>
              <w:t>‎</w:t>
            </w:r>
            <w:r w:rsidRPr="00070AFD">
              <w:rPr>
                <w:rFonts w:hint="eastAsia"/>
                <w:lang w:eastAsia="zh-CN"/>
              </w:rPr>
              <w:t xml:space="preserve"> </w:t>
            </w:r>
          </w:p>
          <w:p w14:paraId="2C5B797C" w14:textId="7BA7F890" w:rsidR="00472EF1" w:rsidRPr="00715C37"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RAN1 just started RRC parameter discussion</w:t>
            </w:r>
            <w:r w:rsidR="00021084">
              <w:rPr>
                <w:rFonts w:eastAsia="Batang"/>
                <w:sz w:val="20"/>
                <w:szCs w:val="20"/>
                <w:lang w:eastAsia="en-US"/>
              </w:rPr>
              <w:t xml:space="preserve"> </w:t>
            </w:r>
            <w:ins w:id="113" w:author="Enescu, Mihai (Nokia - FI/Espoo)" w:date="2021-10-16T14:04:00Z">
              <w:r w:rsidR="00021084" w:rsidRPr="007F1844">
                <w:rPr>
                  <w:rFonts w:eastAsia="Malgun Gothic"/>
                  <w:color w:val="000000" w:themeColor="text1"/>
                  <w:sz w:val="18"/>
                  <w:szCs w:val="18"/>
                </w:rPr>
                <w:t xml:space="preserve">and will send a separate LS </w:t>
              </w:r>
              <w:r w:rsidR="00021084">
                <w:rPr>
                  <w:rFonts w:eastAsia="Malgun Gothic"/>
                  <w:color w:val="000000" w:themeColor="text1"/>
                  <w:sz w:val="18"/>
                  <w:szCs w:val="18"/>
                </w:rPr>
                <w:t xml:space="preserve">for an initial outcome of the RRC parameter list </w:t>
              </w:r>
              <w:r w:rsidR="00021084" w:rsidRPr="007F1844">
                <w:rPr>
                  <w:rFonts w:eastAsia="Malgun Gothic"/>
                  <w:color w:val="000000" w:themeColor="text1"/>
                  <w:sz w:val="18"/>
                  <w:szCs w:val="18"/>
                </w:rPr>
                <w:t>after RAN1#106bis-e meeting</w:t>
              </w:r>
            </w:ins>
            <w:r w:rsidRPr="00070AFD">
              <w:rPr>
                <w:rFonts w:eastAsia="Batang"/>
                <w:sz w:val="20"/>
                <w:szCs w:val="20"/>
                <w:lang w:eastAsia="en-US"/>
              </w:rPr>
              <w:t>.</w:t>
            </w:r>
          </w:p>
          <w:p w14:paraId="0A817BCA" w14:textId="0515EE14" w:rsidR="00472EF1" w:rsidRPr="006973DB" w:rsidRDefault="00472EF1" w:rsidP="00185AE7">
            <w:pPr>
              <w:snapToGrid w:val="0"/>
              <w:spacing w:after="60"/>
              <w:jc w:val="both"/>
              <w:rPr>
                <w:rFonts w:eastAsia="Batang"/>
                <w:sz w:val="20"/>
                <w:szCs w:val="20"/>
                <w:lang w:eastAsia="en-US"/>
              </w:rPr>
            </w:pPr>
          </w:p>
        </w:tc>
      </w:tr>
    </w:tbl>
    <w:p w14:paraId="77AACDBD" w14:textId="5375FD54" w:rsidR="00472EF1" w:rsidRPr="007D36C4" w:rsidRDefault="00472EF1" w:rsidP="00481455">
      <w:pPr>
        <w:pStyle w:val="Caption"/>
        <w:ind w:left="720"/>
        <w:jc w:val="center"/>
      </w:pPr>
    </w:p>
    <w:p w14:paraId="5496553B" w14:textId="1509D0CE" w:rsidR="00472EF1" w:rsidRPr="007D36C4" w:rsidRDefault="00472EF1" w:rsidP="00481455">
      <w:pPr>
        <w:pStyle w:val="Caption"/>
        <w:ind w:left="720"/>
        <w:jc w:val="center"/>
      </w:pPr>
      <w:r>
        <w:t xml:space="preserve">Table </w:t>
      </w:r>
      <w:r w:rsidR="00EC2F46">
        <w:t>20</w:t>
      </w:r>
      <w:r>
        <w:t xml:space="preserve"> Proposed reply to RAN2 on </w:t>
      </w:r>
      <w:r w:rsidRPr="007D36C4">
        <w:t>Physical layer configuration</w:t>
      </w:r>
    </w:p>
    <w:tbl>
      <w:tblPr>
        <w:tblStyle w:val="TableGrid"/>
        <w:tblW w:w="0" w:type="auto"/>
        <w:tblLook w:val="04A0" w:firstRow="1" w:lastRow="0" w:firstColumn="1" w:lastColumn="0" w:noHBand="0" w:noVBand="1"/>
      </w:tblPr>
      <w:tblGrid>
        <w:gridCol w:w="9926"/>
      </w:tblGrid>
      <w:tr w:rsidR="00472EF1" w14:paraId="5DDFC360" w14:textId="77777777" w:rsidTr="00185AE7">
        <w:tc>
          <w:tcPr>
            <w:tcW w:w="9926" w:type="dxa"/>
          </w:tcPr>
          <w:p w14:paraId="22B3F8F8" w14:textId="77777777" w:rsidR="00472EF1" w:rsidRPr="00070AFD" w:rsidRDefault="00472EF1" w:rsidP="0030332D">
            <w:pPr>
              <w:pStyle w:val="Doc-text2"/>
              <w:ind w:left="22" w:firstLine="0"/>
            </w:pPr>
            <w:r>
              <w:rPr>
                <w:lang w:eastAsia="zh-CN"/>
              </w:rPr>
              <w:t xml:space="preserve">c) </w:t>
            </w:r>
            <w:r w:rsidRPr="008618E8">
              <w:rPr>
                <w:b/>
                <w:bCs/>
                <w:lang w:eastAsia="zh-CN"/>
              </w:rPr>
              <w:t>Feature differences:</w:t>
            </w:r>
            <w:r>
              <w:rPr>
                <w:lang w:eastAsia="zh-CN"/>
              </w:rPr>
              <w:t xml:space="preserve"> Are the RRC parameters/configurations different for inter-cell mTRP and </w:t>
            </w:r>
            <w:r w:rsidRPr="00070AFD">
              <w:rPr>
                <w:lang w:eastAsia="zh-CN"/>
              </w:rPr>
              <w:t xml:space="preserve">inter-cell beam management? </w:t>
            </w:r>
          </w:p>
          <w:p w14:paraId="6D62F62B" w14:textId="427BF259" w:rsidR="00472EF1" w:rsidRDefault="00472EF1" w:rsidP="00185AE7">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del w:id="114" w:author="Enescu, Mihai (Nokia - FI/Espoo)" w:date="2021-10-14T10:17:00Z">
              <w:r w:rsidRPr="00070AFD" w:rsidDel="006D7261">
                <w:rPr>
                  <w:rFonts w:eastAsia="Batang"/>
                  <w:sz w:val="20"/>
                  <w:szCs w:val="20"/>
                  <w:lang w:eastAsia="en-US"/>
                </w:rPr>
                <w:delText xml:space="preserve">is </w:delText>
              </w:r>
            </w:del>
            <w:ins w:id="115" w:author="Enescu, Mihai (Nokia - FI/Espoo)" w:date="2021-10-14T10:17:00Z">
              <w:r w:rsidR="006D7261">
                <w:rPr>
                  <w:rFonts w:eastAsia="Batang"/>
                  <w:sz w:val="20"/>
                  <w:szCs w:val="20"/>
                  <w:lang w:eastAsia="en-US"/>
                </w:rPr>
                <w:t xml:space="preserve">are </w:t>
              </w:r>
            </w:ins>
            <w:r w:rsidRPr="00070AFD">
              <w:rPr>
                <w:rFonts w:eastAsia="Batang"/>
                <w:sz w:val="20"/>
                <w:szCs w:val="20"/>
                <w:lang w:eastAsia="en-US"/>
              </w:rPr>
              <w:t>different. Further details on RRC configurations will be included in the RRC parameter list.</w:t>
            </w:r>
          </w:p>
          <w:p w14:paraId="1A5F878C" w14:textId="561E18FE" w:rsidR="00472EF1" w:rsidRPr="006973DB" w:rsidRDefault="00472EF1" w:rsidP="00185AE7">
            <w:pPr>
              <w:snapToGrid w:val="0"/>
              <w:spacing w:after="60"/>
              <w:jc w:val="both"/>
              <w:rPr>
                <w:rFonts w:eastAsia="Batang"/>
                <w:sz w:val="20"/>
                <w:szCs w:val="20"/>
                <w:lang w:eastAsia="en-US"/>
              </w:rPr>
            </w:pPr>
          </w:p>
        </w:tc>
      </w:tr>
    </w:tbl>
    <w:p w14:paraId="67610BC3" w14:textId="77777777" w:rsidR="00EC2F46" w:rsidRDefault="00EC2F46" w:rsidP="009B17FE">
      <w:pPr>
        <w:pStyle w:val="Caption"/>
        <w:ind w:left="720"/>
      </w:pPr>
    </w:p>
    <w:p w14:paraId="17D5336F" w14:textId="36F5041C" w:rsidR="009B17FE" w:rsidRDefault="009B17FE" w:rsidP="009B17FE">
      <w:pPr>
        <w:pStyle w:val="Caption"/>
        <w:ind w:left="720"/>
      </w:pPr>
      <w:r>
        <w:t xml:space="preserve">Table </w:t>
      </w:r>
      <w:r w:rsidR="00EC2F46">
        <w:t>21</w:t>
      </w:r>
      <w:r>
        <w:t xml:space="preserve"> Companies’ inputs on </w:t>
      </w:r>
      <w:r w:rsidRPr="003D1F30">
        <w:t xml:space="preserve">the applicability of </w:t>
      </w:r>
      <w:r w:rsidR="007D36C4" w:rsidRPr="007D36C4">
        <w:t>Physical layer configuration</w:t>
      </w:r>
    </w:p>
    <w:tbl>
      <w:tblPr>
        <w:tblW w:w="9985" w:type="dxa"/>
        <w:tblCellMar>
          <w:left w:w="10" w:type="dxa"/>
          <w:right w:w="10" w:type="dxa"/>
        </w:tblCellMar>
        <w:tblLook w:val="04A0" w:firstRow="1" w:lastRow="0" w:firstColumn="1" w:lastColumn="0" w:noHBand="0" w:noVBand="1"/>
      </w:tblPr>
      <w:tblGrid>
        <w:gridCol w:w="1615"/>
        <w:gridCol w:w="8370"/>
      </w:tblGrid>
      <w:tr w:rsidR="009B17FE" w14:paraId="1643EA65"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22DD19" w14:textId="77777777" w:rsidR="009B17FE" w:rsidRDefault="009B17FE" w:rsidP="00E469D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88F5A0" w14:textId="77777777" w:rsidR="009B17FE" w:rsidRDefault="009B17FE" w:rsidP="00E469DE">
            <w:pPr>
              <w:snapToGrid w:val="0"/>
              <w:rPr>
                <w:b/>
                <w:sz w:val="18"/>
                <w:szCs w:val="18"/>
              </w:rPr>
            </w:pPr>
            <w:r>
              <w:rPr>
                <w:b/>
                <w:sz w:val="18"/>
                <w:szCs w:val="18"/>
              </w:rPr>
              <w:t>Input</w:t>
            </w:r>
          </w:p>
        </w:tc>
      </w:tr>
      <w:tr w:rsidR="009B17FE" w14:paraId="7CFE604E"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3F47D" w14:textId="77777777" w:rsidR="009B17FE" w:rsidRPr="004C3E1C" w:rsidRDefault="009B17FE" w:rsidP="00E469D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373" w14:textId="77777777" w:rsidR="009B17FE" w:rsidRDefault="009B17FE" w:rsidP="00E469DE">
            <w:pPr>
              <w:snapToGrid w:val="0"/>
              <w:rPr>
                <w:rFonts w:eastAsia="DengXian"/>
                <w:b/>
                <w:color w:val="3333FF"/>
                <w:sz w:val="18"/>
                <w:szCs w:val="18"/>
                <w:lang w:eastAsia="zh-CN"/>
              </w:rPr>
            </w:pPr>
            <w:r>
              <w:rPr>
                <w:rFonts w:eastAsia="DengXian"/>
                <w:b/>
                <w:color w:val="3333FF"/>
                <w:sz w:val="18"/>
                <w:szCs w:val="18"/>
                <w:lang w:eastAsia="zh-CN"/>
              </w:rPr>
              <w:t>Please share your inputs on the above</w:t>
            </w:r>
          </w:p>
          <w:p w14:paraId="50EC66ED" w14:textId="36540CD7" w:rsidR="00715C37" w:rsidRPr="00550440"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5a: needs discussion and decision in RAN1</w:t>
            </w:r>
          </w:p>
          <w:p w14:paraId="16875F5A" w14:textId="13AAB020" w:rsidR="00715C37" w:rsidRPr="00550440"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5b: needs discussion and decision in RAN1</w:t>
            </w:r>
          </w:p>
          <w:p w14:paraId="4F474A68" w14:textId="19C7DCCA" w:rsidR="00715C37" w:rsidRPr="00715C37" w:rsidRDefault="00715C37" w:rsidP="00E469DE">
            <w:pPr>
              <w:snapToGrid w:val="0"/>
              <w:rPr>
                <w:rFonts w:eastAsia="DengXian"/>
                <w:b/>
                <w:color w:val="3333FF"/>
                <w:sz w:val="18"/>
                <w:szCs w:val="18"/>
                <w:lang w:eastAsia="zh-CN"/>
              </w:rPr>
            </w:pPr>
            <w:r w:rsidRPr="00550440">
              <w:rPr>
                <w:rFonts w:eastAsia="DengXian"/>
                <w:b/>
                <w:color w:val="3333FF"/>
                <w:sz w:val="18"/>
                <w:szCs w:val="18"/>
                <w:lang w:eastAsia="zh-CN"/>
              </w:rPr>
              <w:t>5c:</w:t>
            </w:r>
            <w:r w:rsidR="007D25A9" w:rsidRPr="00550440">
              <w:rPr>
                <w:rFonts w:eastAsia="DengXian"/>
                <w:b/>
                <w:color w:val="3333FF"/>
                <w:sz w:val="18"/>
                <w:szCs w:val="18"/>
                <w:lang w:eastAsia="zh-CN"/>
              </w:rPr>
              <w:t xml:space="preserve"> needs discussion and decision in RAN1</w:t>
            </w:r>
          </w:p>
        </w:tc>
      </w:tr>
      <w:tr w:rsidR="009B17FE" w14:paraId="3769333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7916" w14:textId="355876A1" w:rsidR="009B17FE" w:rsidRDefault="004F359B" w:rsidP="00E469DE">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3E750" w14:textId="6D1C4650" w:rsidR="009B17FE" w:rsidRPr="004D7BCC" w:rsidRDefault="004F359B" w:rsidP="00E469DE">
            <w:pPr>
              <w:snapToGrid w:val="0"/>
              <w:rPr>
                <w:rFonts w:eastAsia="DengXian"/>
                <w:color w:val="000000" w:themeColor="text1"/>
                <w:sz w:val="18"/>
                <w:szCs w:val="18"/>
                <w:lang w:eastAsia="zh-CN"/>
              </w:rPr>
            </w:pPr>
            <w:r w:rsidRPr="004D7BCC">
              <w:rPr>
                <w:rFonts w:eastAsia="DengXian"/>
                <w:color w:val="000000" w:themeColor="text1"/>
                <w:sz w:val="18"/>
                <w:szCs w:val="18"/>
                <w:lang w:eastAsia="zh-CN"/>
              </w:rPr>
              <w:t xml:space="preserve">For 5: </w:t>
            </w:r>
            <w:r w:rsidR="004D7BCC" w:rsidRPr="004D7BCC">
              <w:rPr>
                <w:rFonts w:eastAsia="DengXian"/>
                <w:color w:val="000000" w:themeColor="text1"/>
                <w:sz w:val="18"/>
                <w:szCs w:val="18"/>
                <w:lang w:eastAsia="zh-CN"/>
              </w:rPr>
              <w:t>PRACH it might be better to discuss more, before making a conclusion. PRACH can be used for PDCCH order, BFR, in addition other dedicated PRACH configuration used cases.</w:t>
            </w:r>
          </w:p>
          <w:p w14:paraId="7F1F4939" w14:textId="77777777" w:rsidR="004F359B" w:rsidRDefault="004F359B" w:rsidP="00E469DE">
            <w:pPr>
              <w:snapToGrid w:val="0"/>
              <w:rPr>
                <w:rFonts w:eastAsia="DengXian"/>
                <w:b/>
                <w:color w:val="3333FF"/>
                <w:sz w:val="18"/>
                <w:szCs w:val="18"/>
                <w:lang w:eastAsia="zh-CN"/>
              </w:rPr>
            </w:pPr>
          </w:p>
          <w:p w14:paraId="6E491766" w14:textId="6A8C04A0" w:rsidR="004F359B" w:rsidRPr="0030332D" w:rsidRDefault="004F359B" w:rsidP="004F359B">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sidRPr="004D7BCC">
              <w:rPr>
                <w:rFonts w:eastAsia="Batang"/>
                <w:strike/>
                <w:color w:val="FF0000"/>
                <w:sz w:val="20"/>
                <w:szCs w:val="20"/>
                <w:lang w:eastAsia="en-US"/>
              </w:rPr>
              <w:t xml:space="preserve">since no common channel can be received from TRP with a different PCI, the association between PRACH preamble and SSB should </w:t>
            </w:r>
            <w:r w:rsidRPr="004D7BCC">
              <w:rPr>
                <w:rFonts w:eastAsia="Batang"/>
                <w:strike/>
                <w:color w:val="FF0000"/>
                <w:sz w:val="20"/>
                <w:szCs w:val="20"/>
                <w:lang w:eastAsia="en-US"/>
              </w:rPr>
              <w:lastRenderedPageBreak/>
              <w:t>only occur for SSB of serving cell TRP. Therefore, there is no</w:t>
            </w:r>
            <w:r w:rsidR="004D7BCC" w:rsidRPr="004D7BCC">
              <w:rPr>
                <w:rFonts w:eastAsia="Batang"/>
                <w:strike/>
                <w:color w:val="FF0000"/>
                <w:sz w:val="20"/>
                <w:szCs w:val="20"/>
                <w:lang w:eastAsia="en-US"/>
              </w:rPr>
              <w:t xml:space="preserve"> </w:t>
            </w:r>
            <w:r w:rsidR="004D7BCC" w:rsidRPr="004D7BCC">
              <w:rPr>
                <w:rFonts w:eastAsia="Batang"/>
                <w:color w:val="000000" w:themeColor="text1"/>
                <w:sz w:val="20"/>
                <w:szCs w:val="20"/>
                <w:lang w:eastAsia="en-US"/>
              </w:rPr>
              <w:t>RAN1 has not discussed</w:t>
            </w:r>
            <w:r w:rsidRPr="004D7BCC">
              <w:rPr>
                <w:rFonts w:eastAsia="Batang"/>
                <w:color w:val="000000" w:themeColor="text1"/>
                <w:sz w:val="20"/>
                <w:szCs w:val="20"/>
                <w:lang w:eastAsia="en-US"/>
              </w:rPr>
              <w:t xml:space="preserve"> configuration of PRACH for </w:t>
            </w:r>
            <w:r w:rsidRPr="004D7BCC">
              <w:rPr>
                <w:rFonts w:eastAsia="Batang"/>
                <w:strike/>
                <w:color w:val="FF0000"/>
                <w:sz w:val="20"/>
                <w:szCs w:val="20"/>
                <w:lang w:eastAsia="en-US"/>
              </w:rPr>
              <w:t>the</w:t>
            </w:r>
            <w:r w:rsidR="004D7BCC" w:rsidRPr="004D7BCC">
              <w:rPr>
                <w:rFonts w:eastAsia="Batang"/>
                <w:color w:val="FF0000"/>
                <w:sz w:val="20"/>
                <w:szCs w:val="20"/>
                <w:lang w:eastAsia="en-US"/>
              </w:rPr>
              <w:t xml:space="preserve"> a</w:t>
            </w:r>
            <w:r w:rsidRPr="004D7BCC">
              <w:rPr>
                <w:rFonts w:eastAsia="Batang"/>
                <w:color w:val="FF0000"/>
                <w:sz w:val="20"/>
                <w:szCs w:val="20"/>
                <w:lang w:eastAsia="en-US"/>
              </w:rPr>
              <w:t xml:space="preserve"> </w:t>
            </w:r>
            <w:r w:rsidRPr="004D7BCC">
              <w:rPr>
                <w:rFonts w:eastAsia="Batang"/>
                <w:color w:val="000000" w:themeColor="text1"/>
                <w:sz w:val="20"/>
                <w:szCs w:val="20"/>
                <w:lang w:eastAsia="en-US"/>
              </w:rPr>
              <w:t>TRP with different PCI.</w:t>
            </w:r>
          </w:p>
          <w:p w14:paraId="2A4F186F" w14:textId="5C506F8A" w:rsidR="004F359B" w:rsidRDefault="00461EA4" w:rsidP="00E469DE">
            <w:pPr>
              <w:snapToGrid w:val="0"/>
              <w:rPr>
                <w:rFonts w:eastAsia="DengXian"/>
                <w:b/>
                <w:color w:val="3333FF"/>
                <w:sz w:val="18"/>
                <w:szCs w:val="18"/>
                <w:lang w:eastAsia="zh-CN"/>
              </w:rPr>
            </w:pPr>
            <w:r>
              <w:rPr>
                <w:rFonts w:eastAsia="DengXian"/>
                <w:color w:val="000000" w:themeColor="text1"/>
                <w:sz w:val="18"/>
                <w:szCs w:val="18"/>
                <w:lang w:eastAsia="zh-CN"/>
              </w:rPr>
              <w:t>5a to 5c</w:t>
            </w:r>
            <w:r w:rsidRPr="004F359B">
              <w:rPr>
                <w:rFonts w:eastAsia="DengXian"/>
                <w:color w:val="000000" w:themeColor="text1"/>
                <w:sz w:val="18"/>
                <w:szCs w:val="18"/>
                <w:lang w:eastAsia="zh-CN"/>
              </w:rPr>
              <w:t xml:space="preserve"> agree with proposed replies.</w:t>
            </w:r>
          </w:p>
        </w:tc>
      </w:tr>
      <w:tr w:rsidR="00271A16" w14:paraId="2EC4B5C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4A26C" w14:textId="34CEB082" w:rsidR="00271A16" w:rsidRDefault="00271A16" w:rsidP="00E469DE">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71DBC" w14:textId="7CF69C69" w:rsidR="00271A16" w:rsidRDefault="00271A1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we think it is safe to say at least measurement/report config should be provided. </w:t>
            </w:r>
          </w:p>
          <w:p w14:paraId="506C6A99" w14:textId="6A4260CC" w:rsidR="00271A16" w:rsidRDefault="00271A16" w:rsidP="00E469DE">
            <w:pPr>
              <w:snapToGrid w:val="0"/>
              <w:rPr>
                <w:rFonts w:eastAsia="DengXian"/>
                <w:color w:val="000000" w:themeColor="text1"/>
                <w:sz w:val="18"/>
                <w:szCs w:val="18"/>
                <w:lang w:eastAsia="zh-CN"/>
              </w:rPr>
            </w:pPr>
          </w:p>
          <w:p w14:paraId="72A7E9E4" w14:textId="427C75F3" w:rsidR="00271A16" w:rsidRPr="002724E3" w:rsidRDefault="00271A16" w:rsidP="002724E3">
            <w:pPr>
              <w:spacing w:after="180"/>
              <w:jc w:val="both"/>
              <w:rPr>
                <w:rFonts w:eastAsia="Batang"/>
                <w:color w:val="FF0000"/>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Pr="00271A16">
              <w:rPr>
                <w:rFonts w:eastAsia="Batang"/>
                <w:strike/>
                <w:color w:val="FF0000"/>
                <w:sz w:val="20"/>
                <w:szCs w:val="20"/>
                <w:lang w:eastAsia="en-US"/>
              </w:rPr>
              <w:t>RAN1 just started RRC parameter discussion.</w:t>
            </w:r>
            <w:r w:rsidRPr="00271A16">
              <w:rPr>
                <w:rFonts w:eastAsia="Batang"/>
                <w:color w:val="FF0000"/>
                <w:sz w:val="20"/>
                <w:szCs w:val="20"/>
                <w:lang w:eastAsia="en-US"/>
              </w:rPr>
              <w:t xml:space="preserve"> L1 measurement and reporting configuration for both inter-cell BM and inter-cell mTRP.</w:t>
            </w:r>
          </w:p>
        </w:tc>
      </w:tr>
      <w:tr w:rsidR="00172BBC" w14:paraId="065754CD"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A3FE6" w14:textId="6B0081C7" w:rsidR="00172BBC" w:rsidRDefault="00172BBC" w:rsidP="00E469DE">
            <w:pPr>
              <w:snapToGrid w:val="0"/>
              <w:rPr>
                <w:rFonts w:eastAsia="Malgun Gothic"/>
                <w:sz w:val="18"/>
                <w:szCs w:val="18"/>
              </w:rPr>
            </w:pPr>
            <w:r>
              <w:rPr>
                <w:rFonts w:eastAsia="Malgun Gothic"/>
                <w:sz w:val="18"/>
                <w:szCs w:val="18"/>
              </w:rPr>
              <w:t>vivo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248FF" w14:textId="67AC1B80" w:rsidR="00172BBC" w:rsidRDefault="00340E06" w:rsidP="00E469DE">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For 5b, the </w:t>
            </w:r>
            <w:r w:rsidR="00E57F6A">
              <w:rPr>
                <w:rFonts w:eastAsia="DengXian"/>
                <w:color w:val="000000" w:themeColor="text1"/>
                <w:sz w:val="18"/>
                <w:szCs w:val="18"/>
                <w:lang w:eastAsia="zh-CN"/>
              </w:rPr>
              <w:t>answer can be revised based on RRC parameter discussion</w:t>
            </w:r>
          </w:p>
        </w:tc>
      </w:tr>
      <w:tr w:rsidR="00870F81" w14:paraId="051E434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49F" w14:textId="707D1909" w:rsidR="00870F81" w:rsidRDefault="00870F81" w:rsidP="00870F81">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665B5" w14:textId="77777777"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F</w:t>
            </w:r>
            <w:r>
              <w:rPr>
                <w:rFonts w:eastAsia="DengXian"/>
                <w:color w:val="000000" w:themeColor="text1"/>
                <w:sz w:val="18"/>
                <w:szCs w:val="18"/>
                <w:lang w:eastAsia="zh-CN"/>
              </w:rPr>
              <w:t xml:space="preserve">or 5/5.a, we’re fine with the reply for configuration of </w:t>
            </w:r>
            <w:r w:rsidRPr="009E62D9">
              <w:rPr>
                <w:rFonts w:eastAsia="DengXian"/>
                <w:color w:val="000000" w:themeColor="text1"/>
                <w:sz w:val="18"/>
                <w:szCs w:val="18"/>
                <w:lang w:eastAsia="zh-CN"/>
              </w:rPr>
              <w:t>PUSCH/PUCCH/PDSCH/PDCCH</w:t>
            </w:r>
            <w:r>
              <w:rPr>
                <w:rFonts w:eastAsia="DengXian"/>
                <w:color w:val="000000" w:themeColor="text1"/>
                <w:sz w:val="18"/>
                <w:szCs w:val="18"/>
                <w:lang w:eastAsia="zh-CN"/>
              </w:rPr>
              <w:t>. But for configuration of PRACH,</w:t>
            </w:r>
            <w:r w:rsidRPr="009E62D9">
              <w:rPr>
                <w:rFonts w:eastAsia="DengXian"/>
                <w:color w:val="000000" w:themeColor="text1"/>
                <w:sz w:val="18"/>
                <w:szCs w:val="18"/>
                <w:lang w:eastAsia="zh-CN"/>
              </w:rPr>
              <w:t xml:space="preserve"> </w:t>
            </w:r>
            <w:r>
              <w:rPr>
                <w:rFonts w:eastAsia="DengXian"/>
                <w:color w:val="000000" w:themeColor="text1"/>
                <w:sz w:val="18"/>
                <w:szCs w:val="18"/>
                <w:lang w:eastAsia="zh-CN"/>
              </w:rPr>
              <w:t xml:space="preserve">it is better RAN1 makes explicit agreement/conclusion before replying so, especially on PDCCH ordered PRACH to non-serving PCI. </w:t>
            </w:r>
          </w:p>
          <w:p w14:paraId="63E898E8" w14:textId="77777777" w:rsidR="00870F81" w:rsidRDefault="00870F81" w:rsidP="00870F81">
            <w:pPr>
              <w:snapToGrid w:val="0"/>
              <w:rPr>
                <w:rFonts w:eastAsia="DengXian"/>
                <w:color w:val="000000" w:themeColor="text1"/>
                <w:sz w:val="18"/>
                <w:szCs w:val="18"/>
                <w:lang w:eastAsia="zh-CN"/>
              </w:rPr>
            </w:pPr>
          </w:p>
          <w:p w14:paraId="1F9A7F9C" w14:textId="5191CB0F" w:rsidR="00870F81" w:rsidRDefault="00870F81" w:rsidP="00870F81">
            <w:pPr>
              <w:snapToGrid w:val="0"/>
              <w:rPr>
                <w:rFonts w:eastAsia="DengXian"/>
                <w:color w:val="000000" w:themeColor="text1"/>
                <w:sz w:val="18"/>
                <w:szCs w:val="18"/>
                <w:lang w:eastAsia="zh-CN"/>
              </w:rPr>
            </w:pPr>
            <w:r>
              <w:rPr>
                <w:rFonts w:eastAsia="DengXian" w:hint="eastAsia"/>
                <w:color w:val="000000" w:themeColor="text1"/>
                <w:sz w:val="18"/>
                <w:szCs w:val="18"/>
                <w:lang w:eastAsia="zh-CN"/>
              </w:rPr>
              <w:t>W</w:t>
            </w:r>
            <w:r>
              <w:rPr>
                <w:rFonts w:eastAsia="DengXian"/>
                <w:color w:val="000000" w:themeColor="text1"/>
                <w:sz w:val="18"/>
                <w:szCs w:val="18"/>
                <w:lang w:eastAsia="zh-CN"/>
              </w:rPr>
              <w:t>e’re fine with the reply to 5.b/5.c.</w:t>
            </w:r>
          </w:p>
        </w:tc>
      </w:tr>
      <w:tr w:rsidR="00250582" w14:paraId="65C4722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BD0DE" w14:textId="27E318F8" w:rsidR="00250582" w:rsidRDefault="00250582" w:rsidP="00870F81">
            <w:pPr>
              <w:snapToGrid w:val="0"/>
              <w:rPr>
                <w:sz w:val="18"/>
                <w:szCs w:val="18"/>
                <w:lang w:eastAsia="zh-CN"/>
              </w:rPr>
            </w:pPr>
            <w:r>
              <w:rPr>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0FE0B" w14:textId="186AAB29" w:rsidR="00250582" w:rsidRDefault="004F365D"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Suggest </w:t>
            </w:r>
            <w:r w:rsidR="001421C5">
              <w:rPr>
                <w:rFonts w:eastAsia="DengXian"/>
                <w:color w:val="000000" w:themeColor="text1"/>
                <w:sz w:val="18"/>
                <w:szCs w:val="18"/>
                <w:lang w:eastAsia="zh-CN"/>
              </w:rPr>
              <w:t>simplifying</w:t>
            </w:r>
            <w:r>
              <w:rPr>
                <w:rFonts w:eastAsia="DengXian"/>
                <w:color w:val="000000" w:themeColor="text1"/>
                <w:sz w:val="18"/>
                <w:szCs w:val="18"/>
                <w:lang w:eastAsia="zh-CN"/>
              </w:rPr>
              <w:t xml:space="preserve"> answer and state that there is common configuration for all channels</w:t>
            </w:r>
            <w:r w:rsidR="001421C5">
              <w:rPr>
                <w:rFonts w:eastAsia="DengXian"/>
                <w:color w:val="000000" w:themeColor="text1"/>
                <w:sz w:val="18"/>
                <w:szCs w:val="18"/>
                <w:lang w:eastAsia="zh-CN"/>
              </w:rPr>
              <w:t xml:space="preserve"> (PRACH may require special agreement in RAN1)</w:t>
            </w:r>
            <w:r>
              <w:rPr>
                <w:rFonts w:eastAsia="DengXian"/>
                <w:color w:val="000000" w:themeColor="text1"/>
                <w:sz w:val="18"/>
                <w:szCs w:val="18"/>
                <w:lang w:eastAsia="zh-CN"/>
              </w:rPr>
              <w:t xml:space="preserve">. </w:t>
            </w:r>
          </w:p>
          <w:p w14:paraId="6B674BE4" w14:textId="752DDED9" w:rsidR="001421C5" w:rsidRDefault="001421C5" w:rsidP="00870F81">
            <w:pPr>
              <w:snapToGrid w:val="0"/>
              <w:rPr>
                <w:rFonts w:eastAsia="DengXian"/>
                <w:color w:val="000000" w:themeColor="text1"/>
                <w:sz w:val="18"/>
                <w:szCs w:val="18"/>
                <w:lang w:eastAsia="zh-CN"/>
              </w:rPr>
            </w:pPr>
          </w:p>
          <w:tbl>
            <w:tblPr>
              <w:tblStyle w:val="TableGrid"/>
              <w:tblW w:w="0" w:type="auto"/>
              <w:tblLook w:val="04A0" w:firstRow="1" w:lastRow="0" w:firstColumn="1" w:lastColumn="0" w:noHBand="0" w:noVBand="1"/>
            </w:tblPr>
            <w:tblGrid>
              <w:gridCol w:w="8144"/>
            </w:tblGrid>
            <w:tr w:rsidR="007F7572" w14:paraId="05495DE8" w14:textId="77777777" w:rsidTr="007F7572">
              <w:tc>
                <w:tcPr>
                  <w:tcW w:w="8144" w:type="dxa"/>
                </w:tcPr>
                <w:p w14:paraId="4D555900" w14:textId="77777777" w:rsidR="007F7572" w:rsidRDefault="007F7572" w:rsidP="00870F81">
                  <w:pPr>
                    <w:snapToGrid w:val="0"/>
                    <w:rPr>
                      <w:rFonts w:eastAsia="DengXian"/>
                      <w:color w:val="000000" w:themeColor="text1"/>
                      <w:sz w:val="18"/>
                      <w:szCs w:val="18"/>
                      <w:lang w:eastAsia="zh-CN"/>
                    </w:rPr>
                  </w:pPr>
                </w:p>
                <w:p w14:paraId="2BE4D843" w14:textId="0313533D" w:rsidR="007F7572" w:rsidRPr="007F7572" w:rsidRDefault="007F7572" w:rsidP="007F7572">
                  <w:pPr>
                    <w:snapToGrid w:val="0"/>
                    <w:rPr>
                      <w:rFonts w:eastAsia="DengXian"/>
                      <w:color w:val="000000" w:themeColor="text1"/>
                      <w:sz w:val="22"/>
                      <w:szCs w:val="22"/>
                      <w:lang w:eastAsia="zh-CN"/>
                    </w:rPr>
                  </w:pPr>
                  <w:r w:rsidRPr="007F7572">
                    <w:rPr>
                      <w:rFonts w:eastAsia="Batang"/>
                      <w:b/>
                      <w:sz w:val="20"/>
                      <w:szCs w:val="20"/>
                      <w:lang w:eastAsia="en-US"/>
                    </w:rPr>
                    <w:t xml:space="preserve">Answer 5 </w:t>
                  </w:r>
                  <w:r w:rsidRPr="007F7572">
                    <w:rPr>
                      <w:rFonts w:eastAsia="DengXian"/>
                      <w:color w:val="000000" w:themeColor="text1"/>
                      <w:sz w:val="20"/>
                      <w:szCs w:val="20"/>
                      <w:lang w:eastAsia="zh-CN"/>
                    </w:rPr>
                    <w:t>The same configuration of PUSCH/PDSCH/PDCCH/PUCCH and PRACH is assumed for serving cell TRP and TRP with different PCI</w:t>
                  </w:r>
                </w:p>
              </w:tc>
            </w:tr>
          </w:tbl>
          <w:p w14:paraId="7BCB17C6" w14:textId="77777777" w:rsidR="001421C5" w:rsidRDefault="001421C5" w:rsidP="00870F81">
            <w:pPr>
              <w:snapToGrid w:val="0"/>
              <w:rPr>
                <w:rFonts w:eastAsia="DengXian"/>
                <w:color w:val="000000" w:themeColor="text1"/>
                <w:sz w:val="18"/>
                <w:szCs w:val="18"/>
                <w:lang w:eastAsia="zh-CN"/>
              </w:rPr>
            </w:pPr>
          </w:p>
          <w:p w14:paraId="79D016AF" w14:textId="4000F67D" w:rsidR="001421C5" w:rsidRDefault="009C3EA4" w:rsidP="00870F81">
            <w:pPr>
              <w:snapToGrid w:val="0"/>
              <w:rPr>
                <w:rFonts w:eastAsia="DengXian"/>
                <w:color w:val="000000" w:themeColor="text1"/>
                <w:sz w:val="18"/>
                <w:szCs w:val="18"/>
                <w:lang w:eastAsia="zh-CN"/>
              </w:rPr>
            </w:pPr>
            <w:r>
              <w:rPr>
                <w:rFonts w:eastAsia="DengXian"/>
                <w:color w:val="000000" w:themeColor="text1"/>
                <w:sz w:val="18"/>
                <w:szCs w:val="18"/>
                <w:lang w:eastAsia="zh-CN"/>
              </w:rPr>
              <w:t>5c</w:t>
            </w:r>
            <w:r w:rsidR="00B34BA6">
              <w:rPr>
                <w:rFonts w:eastAsia="DengXian"/>
                <w:color w:val="000000" w:themeColor="text1"/>
                <w:sz w:val="18"/>
                <w:szCs w:val="18"/>
                <w:lang w:eastAsia="zh-CN"/>
              </w:rPr>
              <w:t xml:space="preserve"> Prefer to also repeat that beam measurement and reporting configuration parameters would be the same, </w:t>
            </w:r>
          </w:p>
          <w:p w14:paraId="55361FB1" w14:textId="5ED301C9" w:rsidR="009C3EA4" w:rsidRDefault="00B34BA6" w:rsidP="00870F81">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 </w:t>
            </w:r>
          </w:p>
          <w:tbl>
            <w:tblPr>
              <w:tblStyle w:val="TableGrid"/>
              <w:tblW w:w="0" w:type="auto"/>
              <w:tblLook w:val="04A0" w:firstRow="1" w:lastRow="0" w:firstColumn="1" w:lastColumn="0" w:noHBand="0" w:noVBand="1"/>
            </w:tblPr>
            <w:tblGrid>
              <w:gridCol w:w="8144"/>
            </w:tblGrid>
            <w:tr w:rsidR="009C3EA4" w14:paraId="53FF274F" w14:textId="77777777" w:rsidTr="009C3EA4">
              <w:tc>
                <w:tcPr>
                  <w:tcW w:w="8144" w:type="dxa"/>
                </w:tcPr>
                <w:p w14:paraId="7E93D7CA" w14:textId="43B24483" w:rsidR="009C3EA4" w:rsidRDefault="009C3EA4" w:rsidP="009C3EA4">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r w:rsidR="00A3193E" w:rsidRPr="00A3193E">
                    <w:rPr>
                      <w:rFonts w:eastAsia="Batang"/>
                      <w:color w:val="FF0000"/>
                      <w:sz w:val="20"/>
                      <w:szCs w:val="20"/>
                      <w:lang w:eastAsia="en-US"/>
                    </w:rPr>
                    <w:t>are</w:t>
                  </w:r>
                  <w:r w:rsidRPr="00A3193E">
                    <w:rPr>
                      <w:rFonts w:eastAsia="Batang"/>
                      <w:color w:val="FF0000"/>
                      <w:sz w:val="20"/>
                      <w:szCs w:val="20"/>
                      <w:lang w:eastAsia="en-US"/>
                    </w:rPr>
                    <w:t xml:space="preserve"> </w:t>
                  </w:r>
                  <w:r w:rsidRPr="00070AFD">
                    <w:rPr>
                      <w:rFonts w:eastAsia="Batang"/>
                      <w:sz w:val="20"/>
                      <w:szCs w:val="20"/>
                      <w:lang w:eastAsia="en-US"/>
                    </w:rPr>
                    <w:t>different.</w:t>
                  </w:r>
                  <w:r w:rsidR="00A3193E">
                    <w:rPr>
                      <w:rFonts w:eastAsia="Batang"/>
                      <w:sz w:val="20"/>
                      <w:szCs w:val="20"/>
                      <w:lang w:eastAsia="en-US"/>
                    </w:rPr>
                    <w:t xml:space="preserve"> </w:t>
                  </w:r>
                  <w:r w:rsidR="00A3193E" w:rsidRPr="00A3193E">
                    <w:rPr>
                      <w:color w:val="FF0000"/>
                      <w:sz w:val="20"/>
                      <w:szCs w:val="20"/>
                    </w:rPr>
                    <w:t xml:space="preserve">Configuration of </w:t>
                  </w:r>
                  <w:r w:rsidR="00A3193E" w:rsidRPr="00A3193E">
                    <w:rPr>
                      <w:rFonts w:cs="Arial"/>
                      <w:color w:val="FF0000"/>
                      <w:sz w:val="20"/>
                      <w:szCs w:val="20"/>
                      <w:lang w:eastAsia="zh-CN"/>
                    </w:rPr>
                    <w:t>inter-cell measurement and reporting for inter-cell BM and mTRP are the same</w:t>
                  </w:r>
                  <w:r w:rsidR="00A3193E">
                    <w:rPr>
                      <w:rFonts w:cs="Arial"/>
                      <w:lang w:eastAsia="zh-CN"/>
                    </w:rPr>
                    <w:t xml:space="preserve">. </w:t>
                  </w:r>
                  <w:r w:rsidRPr="00070AFD">
                    <w:rPr>
                      <w:rFonts w:eastAsia="Batang"/>
                      <w:sz w:val="20"/>
                      <w:szCs w:val="20"/>
                      <w:lang w:eastAsia="en-US"/>
                    </w:rPr>
                    <w:t xml:space="preserve"> Further details on RRC configurations will be included in the RRC parameter list.</w:t>
                  </w:r>
                </w:p>
                <w:p w14:paraId="45E742EC" w14:textId="77777777" w:rsidR="009C3EA4" w:rsidRDefault="009C3EA4" w:rsidP="00870F81">
                  <w:pPr>
                    <w:snapToGrid w:val="0"/>
                    <w:rPr>
                      <w:rFonts w:eastAsia="DengXian"/>
                      <w:color w:val="000000" w:themeColor="text1"/>
                      <w:sz w:val="18"/>
                      <w:szCs w:val="18"/>
                      <w:lang w:eastAsia="zh-CN"/>
                    </w:rPr>
                  </w:pPr>
                </w:p>
              </w:tc>
            </w:tr>
          </w:tbl>
          <w:p w14:paraId="75C829C5" w14:textId="0706FB15" w:rsidR="009C3EA4" w:rsidRPr="00F76E65" w:rsidRDefault="00F76E65" w:rsidP="00870F81">
            <w:pPr>
              <w:snapToGrid w:val="0"/>
              <w:rPr>
                <w:rFonts w:eastAsia="DengXian"/>
                <w:color w:val="000000" w:themeColor="text1"/>
                <w:sz w:val="18"/>
                <w:szCs w:val="18"/>
                <w:lang w:eastAsia="zh-CN"/>
              </w:rPr>
            </w:pPr>
            <w:r>
              <w:rPr>
                <w:rFonts w:eastAsia="DengXian"/>
                <w:color w:val="000000" w:themeColor="text1"/>
                <w:sz w:val="18"/>
                <w:szCs w:val="18"/>
                <w:lang w:eastAsia="zh-CN"/>
              </w:rPr>
              <w:t>[Mod: I sympathise with your suggestion, but since the Q is about RRC I think we are fine with the original proposal. Thx for spotting the typo also!]</w:t>
            </w:r>
          </w:p>
          <w:p w14:paraId="6CC89336" w14:textId="3F031EFA" w:rsidR="009C3EA4" w:rsidRDefault="009C3EA4" w:rsidP="00870F81">
            <w:pPr>
              <w:snapToGrid w:val="0"/>
              <w:rPr>
                <w:rFonts w:eastAsia="DengXian"/>
                <w:color w:val="000000" w:themeColor="text1"/>
                <w:sz w:val="18"/>
                <w:szCs w:val="18"/>
                <w:lang w:eastAsia="zh-CN"/>
              </w:rPr>
            </w:pPr>
          </w:p>
        </w:tc>
      </w:tr>
      <w:tr w:rsidR="00852C65" w14:paraId="26783607"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9211" w14:textId="0DAF52DC" w:rsidR="00852C65" w:rsidRDefault="00852C65" w:rsidP="00852C65">
            <w:pPr>
              <w:snapToGrid w:val="0"/>
              <w:rPr>
                <w:sz w:val="18"/>
                <w:szCs w:val="18"/>
                <w:lang w:eastAsia="zh-CN"/>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7267" w14:textId="77777777"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 In our views, PRACH can NOT be applied to the TRP with different PCI, and specifically, we do not have any additional configuration for PRACH (considering that CSS Type1 should be assumed as non-UE dedicated channel). So, we prefer to reply this issue as follows:</w:t>
            </w:r>
          </w:p>
          <w:p w14:paraId="1DD3A0E7" w14:textId="77777777" w:rsidR="00852C65" w:rsidRDefault="00852C65" w:rsidP="00852C65">
            <w:pPr>
              <w:snapToGrid w:val="0"/>
              <w:rPr>
                <w:rFonts w:eastAsia="DengXian"/>
                <w:color w:val="000000" w:themeColor="text1"/>
                <w:sz w:val="18"/>
                <w:szCs w:val="18"/>
                <w:lang w:eastAsia="zh-CN"/>
              </w:rPr>
            </w:pPr>
          </w:p>
          <w:p w14:paraId="5AD07C55" w14:textId="77777777" w:rsidR="00852C65" w:rsidRPr="008870EF" w:rsidRDefault="00852C65" w:rsidP="00852C65">
            <w:pPr>
              <w:snapToGrid w:val="0"/>
              <w:spacing w:after="60"/>
              <w:jc w:val="both"/>
              <w:rPr>
                <w:rFonts w:eastAsia="Batang"/>
                <w:sz w:val="18"/>
                <w:szCs w:val="18"/>
                <w:lang w:eastAsia="en-US"/>
              </w:rPr>
            </w:pPr>
            <w:r w:rsidRPr="008870EF">
              <w:rPr>
                <w:rFonts w:eastAsia="Batang"/>
                <w:b/>
                <w:sz w:val="18"/>
                <w:szCs w:val="18"/>
                <w:lang w:eastAsia="en-US"/>
              </w:rPr>
              <w:t>Answer 5</w:t>
            </w:r>
            <w:r w:rsidRPr="008870EF">
              <w:rPr>
                <w:rFonts w:eastAsia="Batang"/>
                <w:sz w:val="18"/>
                <w:szCs w:val="18"/>
                <w:lang w:eastAsia="en-US"/>
              </w:rPr>
              <w:t xml:space="preserve">: There is only one physical layer configuration and that is applied to all the PUSCH/PUCCH/PDSCH/PDCCH associated with TCI state that is associated with either serving cell PCI or another different PCI. Regarding the PRACH transmission, since no common channel can be received from TRP with a different PCI, </w:t>
            </w:r>
            <w:del w:id="116" w:author="ZTE-Bo" w:date="2021-10-13T18:13:00Z">
              <w:r w:rsidRPr="008870EF" w:rsidDel="004C2408">
                <w:rPr>
                  <w:rFonts w:eastAsia="Batang"/>
                  <w:sz w:val="18"/>
                  <w:szCs w:val="18"/>
                  <w:lang w:eastAsia="en-US"/>
                </w:rPr>
                <w:delText xml:space="preserve">the association between PRACH preamble and SSB should only occur for SSB of serving cell TRP. Therefore, </w:delText>
              </w:r>
            </w:del>
            <w:ins w:id="117" w:author="ZTE-Bo" w:date="2021-10-13T18:13:00Z">
              <w:r>
                <w:rPr>
                  <w:rFonts w:eastAsia="Batang"/>
                  <w:sz w:val="18"/>
                  <w:szCs w:val="18"/>
                  <w:lang w:eastAsia="en-US"/>
                </w:rPr>
                <w:t>RAN1 confirm</w:t>
              </w:r>
            </w:ins>
            <w:ins w:id="118" w:author="ZTE-Bo" w:date="2021-10-13T18:14:00Z">
              <w:r>
                <w:rPr>
                  <w:rFonts w:eastAsia="Batang"/>
                  <w:sz w:val="18"/>
                  <w:szCs w:val="18"/>
                  <w:lang w:eastAsia="en-US"/>
                </w:rPr>
                <w:t>s</w:t>
              </w:r>
            </w:ins>
            <w:ins w:id="119" w:author="ZTE-Bo" w:date="2021-10-13T18:13:00Z">
              <w:r>
                <w:rPr>
                  <w:rFonts w:eastAsia="Batang"/>
                  <w:sz w:val="18"/>
                  <w:szCs w:val="18"/>
                  <w:lang w:eastAsia="en-US"/>
                </w:rPr>
                <w:t xml:space="preserve"> that </w:t>
              </w:r>
            </w:ins>
            <w:r w:rsidRPr="008870EF">
              <w:rPr>
                <w:rFonts w:eastAsia="Batang"/>
                <w:sz w:val="18"/>
                <w:szCs w:val="18"/>
                <w:lang w:eastAsia="en-US"/>
              </w:rPr>
              <w:t xml:space="preserve">there is no </w:t>
            </w:r>
            <w:ins w:id="120" w:author="ZTE-Bo" w:date="2021-10-13T18:13:00Z">
              <w:r>
                <w:rPr>
                  <w:rFonts w:eastAsia="Batang"/>
                  <w:sz w:val="18"/>
                  <w:szCs w:val="18"/>
                  <w:lang w:eastAsia="en-US"/>
                </w:rPr>
                <w:t xml:space="preserve">additional </w:t>
              </w:r>
            </w:ins>
            <w:r w:rsidRPr="008870EF">
              <w:rPr>
                <w:rFonts w:eastAsia="Batang"/>
                <w:sz w:val="18"/>
                <w:szCs w:val="18"/>
                <w:lang w:eastAsia="en-US"/>
              </w:rPr>
              <w:t>configuration of PRACH for the TRP with different PCI.</w:t>
            </w:r>
          </w:p>
          <w:p w14:paraId="3158606E" w14:textId="0B3EAE7C" w:rsidR="00852C65" w:rsidRDefault="00852C6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5a/b/c, we share the same views with the moderator that some further discussion in RAN1 is needed. So, we can review the corresponding answers later, based on the latest RAN1 progress during this meeting.</w:t>
            </w:r>
          </w:p>
        </w:tc>
      </w:tr>
      <w:tr w:rsidR="00141E71" w14:paraId="1992F884"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94CC2" w14:textId="107A076A" w:rsidR="00141E71" w:rsidRDefault="00141E71" w:rsidP="00852C65">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EFFB3" w14:textId="2A165BFD"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We suggest we let RAN2 decide RACH, since TA/BFR related were not discussed. Others are fine. SS’s revision is fine to us.</w:t>
            </w:r>
          </w:p>
          <w:p w14:paraId="1C568F13"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OK</w:t>
            </w:r>
          </w:p>
          <w:p w14:paraId="5A48A81B" w14:textId="77777777"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5b: OK</w:t>
            </w:r>
          </w:p>
          <w:p w14:paraId="22C2786F" w14:textId="56770B8B" w:rsidR="00141E71" w:rsidRDefault="00141E71"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5c: OK</w:t>
            </w:r>
          </w:p>
        </w:tc>
      </w:tr>
      <w:tr w:rsidR="000949F5" w14:paraId="627CD618"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FC2A3" w14:textId="178F530B" w:rsidR="000949F5" w:rsidRDefault="000949F5" w:rsidP="00852C65">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3298"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 OK</w:t>
            </w:r>
          </w:p>
          <w:p w14:paraId="72932DB0" w14:textId="134CBB9E"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5a: our understanding is that in this question, RAN2 wants to know what kind of RRC parameters are new due to introducing inter-cell BM.  The proposed answer seems to answer question 5 but not 5a.</w:t>
            </w:r>
          </w:p>
          <w:p w14:paraId="3429996D" w14:textId="77777777" w:rsidR="000949F5" w:rsidRDefault="000949F5" w:rsidP="00852C65">
            <w:pPr>
              <w:snapToGrid w:val="0"/>
              <w:rPr>
                <w:rFonts w:eastAsia="DengXian"/>
                <w:color w:val="000000" w:themeColor="text1"/>
                <w:sz w:val="18"/>
                <w:szCs w:val="18"/>
                <w:lang w:eastAsia="zh-CN"/>
              </w:rPr>
            </w:pPr>
            <w:r>
              <w:rPr>
                <w:rFonts w:eastAsia="DengXian"/>
                <w:color w:val="000000" w:themeColor="text1"/>
                <w:sz w:val="18"/>
                <w:szCs w:val="18"/>
                <w:lang w:eastAsia="zh-CN"/>
              </w:rPr>
              <w:t>For TRP with different PCI, the following parameters are introduced:</w:t>
            </w:r>
          </w:p>
          <w:p w14:paraId="02B71656"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Some TCI states are associated with a PCI different from that of the serving cell.</w:t>
            </w:r>
          </w:p>
          <w:p w14:paraId="588174FD" w14:textId="77777777" w:rsidR="000949F5" w:rsidRDefault="000949F5" w:rsidP="000949F5">
            <w:pPr>
              <w:pStyle w:val="ListParagraph"/>
              <w:numPr>
                <w:ilvl w:val="0"/>
                <w:numId w:val="12"/>
              </w:numPr>
              <w:snapToGrid w:val="0"/>
              <w:rPr>
                <w:rFonts w:eastAsia="DengXian"/>
                <w:color w:val="000000" w:themeColor="text1"/>
                <w:sz w:val="18"/>
                <w:szCs w:val="18"/>
                <w:lang w:eastAsia="zh-CN"/>
              </w:rPr>
            </w:pPr>
            <w:r>
              <w:rPr>
                <w:rFonts w:eastAsia="DengXian"/>
                <w:color w:val="000000" w:themeColor="text1"/>
                <w:sz w:val="18"/>
                <w:szCs w:val="18"/>
                <w:lang w:eastAsia="zh-CN"/>
              </w:rPr>
              <w:t>The UE can be configured to measure L1-RSRP of some SSBs associated with a PCI different from that of the serving cell.</w:t>
            </w:r>
          </w:p>
          <w:p w14:paraId="3921C3C3" w14:textId="77777777" w:rsidR="000949F5" w:rsidRDefault="000949F5" w:rsidP="000949F5">
            <w:pPr>
              <w:snapToGrid w:val="0"/>
              <w:rPr>
                <w:rFonts w:eastAsia="DengXian"/>
                <w:color w:val="000000" w:themeColor="text1"/>
                <w:sz w:val="18"/>
                <w:szCs w:val="18"/>
                <w:lang w:eastAsia="zh-CN"/>
              </w:rPr>
            </w:pPr>
            <w:r>
              <w:rPr>
                <w:rFonts w:eastAsia="DengXian"/>
                <w:color w:val="000000" w:themeColor="text1"/>
                <w:sz w:val="18"/>
                <w:szCs w:val="18"/>
                <w:lang w:eastAsia="zh-CN"/>
              </w:rPr>
              <w:t>5b:</w:t>
            </w:r>
            <w:r w:rsidR="007960B9">
              <w:rPr>
                <w:rFonts w:eastAsia="DengXian"/>
                <w:color w:val="000000" w:themeColor="text1"/>
                <w:sz w:val="18"/>
                <w:szCs w:val="18"/>
                <w:lang w:eastAsia="zh-CN"/>
              </w:rPr>
              <w:t xml:space="preserve"> ok</w:t>
            </w:r>
          </w:p>
          <w:p w14:paraId="37DADDD4" w14:textId="48788785" w:rsidR="007960B9" w:rsidRPr="000949F5" w:rsidRDefault="007960B9" w:rsidP="000949F5">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suggest to clarify that: RRC parameters for TCI state configuration/indication are different but they share the same RRC configuration of L1-RSRP beam measurement and reporting on SSB of non-serving cell. </w:t>
            </w:r>
          </w:p>
        </w:tc>
      </w:tr>
      <w:tr w:rsidR="00B827AF" w14:paraId="1417034F"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0907" w14:textId="64C49E04" w:rsidR="00B827AF" w:rsidRDefault="00B827AF" w:rsidP="00852C65">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816E" w14:textId="77777777" w:rsidR="00B827AF"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 </w:t>
            </w:r>
            <w:r w:rsidR="00B827AF" w:rsidRPr="006024C4">
              <w:rPr>
                <w:rFonts w:eastAsia="DengXian"/>
                <w:color w:val="000000" w:themeColor="text1"/>
                <w:sz w:val="18"/>
                <w:szCs w:val="18"/>
                <w:lang w:eastAsia="zh-CN"/>
              </w:rPr>
              <w:t xml:space="preserve">Propose to add that for mTRP, the serving cell configuration includes some parameters </w:t>
            </w:r>
            <w:r w:rsidRPr="006024C4">
              <w:rPr>
                <w:rFonts w:eastAsia="DengXian"/>
                <w:color w:val="000000" w:themeColor="text1"/>
                <w:sz w:val="18"/>
                <w:szCs w:val="18"/>
                <w:lang w:eastAsia="zh-CN"/>
              </w:rPr>
              <w:t>related to the transmis</w:t>
            </w:r>
            <w:r w:rsidRPr="006024C4">
              <w:rPr>
                <w:rFonts w:eastAsia="DengXian"/>
                <w:color w:val="000000" w:themeColor="text1"/>
                <w:sz w:val="18"/>
                <w:szCs w:val="18"/>
                <w:lang w:eastAsia="zh-CN"/>
              </w:rPr>
              <w:lastRenderedPageBreak/>
              <w:t>sion from the second TRP (e.g.,</w:t>
            </w:r>
            <w:r>
              <w:rPr>
                <w:rFonts w:eastAsia="DengXian"/>
                <w:color w:val="000000" w:themeColor="text1"/>
                <w:sz w:val="18"/>
                <w:szCs w:val="18"/>
                <w:lang w:eastAsia="zh-CN"/>
              </w:rPr>
              <w:t xml:space="preserve"> </w:t>
            </w:r>
            <w:r w:rsidRPr="006024C4">
              <w:rPr>
                <w:rFonts w:eastAsia="DengXian"/>
                <w:color w:val="000000" w:themeColor="text1"/>
                <w:sz w:val="18"/>
                <w:szCs w:val="18"/>
                <w:lang w:eastAsia="zh-CN"/>
              </w:rPr>
              <w:t>dataScramblingIdentityPDSCH2), similar to Rel-16 mDCI mTRP</w:t>
            </w:r>
          </w:p>
          <w:p w14:paraId="63BE3C2A" w14:textId="6FA14C9C" w:rsidR="006024C4" w:rsidRPr="006024C4" w:rsidRDefault="006024C4" w:rsidP="006024C4">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5.a: For inter-cell mTRP, the WID states that only changes related to QCL assumptions should be included. This means that parameters that are not related to QCL assumptions should be the same (perhaps with the exception related to rate matching). Allthough not agreed for inter-cell beam management, it makes sense to apply the same principle. </w:t>
            </w:r>
          </w:p>
        </w:tc>
      </w:tr>
      <w:tr w:rsidR="007E164C" w14:paraId="2E1EBF8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01D57" w14:textId="79AED9BE" w:rsidR="008E4E48" w:rsidRDefault="007E164C" w:rsidP="007E164C">
            <w:pPr>
              <w:snapToGrid w:val="0"/>
              <w:rPr>
                <w:rFonts w:eastAsia="Malgun Gothic"/>
                <w:sz w:val="18"/>
                <w:szCs w:val="18"/>
              </w:rPr>
            </w:pPr>
            <w:r>
              <w:rPr>
                <w:rFonts w:eastAsia="Malgun Gothic"/>
                <w:sz w:val="18"/>
                <w:szCs w:val="18"/>
              </w:rPr>
              <w:lastRenderedPageBreak/>
              <w:t>Huawei, HiSilicon</w:t>
            </w:r>
          </w:p>
          <w:p w14:paraId="43E45232" w14:textId="77777777" w:rsidR="007E164C" w:rsidRPr="008E4E48" w:rsidRDefault="007E164C" w:rsidP="008E4E48">
            <w:pPr>
              <w:jc w:val="center"/>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47485" w14:textId="23F6E9FD" w:rsid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5:</w:t>
            </w:r>
            <w:r>
              <w:rPr>
                <w:rFonts w:eastAsia="DengXian"/>
                <w:color w:val="000000" w:themeColor="text1"/>
                <w:sz w:val="18"/>
                <w:szCs w:val="18"/>
                <w:lang w:eastAsia="zh-CN"/>
              </w:rPr>
              <w:t xml:space="preserve"> For simplicity, </w:t>
            </w:r>
            <w:r w:rsidR="00346C1D">
              <w:rPr>
                <w:rFonts w:eastAsia="DengXian"/>
                <w:color w:val="000000" w:themeColor="text1"/>
                <w:sz w:val="18"/>
                <w:szCs w:val="18"/>
                <w:lang w:eastAsia="zh-CN"/>
              </w:rPr>
              <w:t xml:space="preserve">we </w:t>
            </w:r>
            <w:r>
              <w:rPr>
                <w:rFonts w:eastAsia="DengXian"/>
                <w:color w:val="000000" w:themeColor="text1"/>
                <w:sz w:val="18"/>
                <w:szCs w:val="18"/>
                <w:lang w:eastAsia="zh-CN"/>
              </w:rPr>
              <w:t xml:space="preserve">prefer the current formulation from moderator (i.e., only one configuration) and prefer not to take the suggestion from Intel (i.e., same configuration). </w:t>
            </w:r>
            <w:r w:rsidR="00346C1D">
              <w:rPr>
                <w:rFonts w:eastAsia="DengXian"/>
                <w:color w:val="000000" w:themeColor="text1"/>
                <w:sz w:val="18"/>
                <w:szCs w:val="18"/>
                <w:lang w:eastAsia="zh-CN"/>
              </w:rPr>
              <w:t xml:space="preserve">The proposed addition from Ericsson on data scrambling </w:t>
            </w:r>
            <w:r w:rsidR="00756D7C">
              <w:rPr>
                <w:rFonts w:eastAsia="DengXian"/>
                <w:color w:val="000000" w:themeColor="text1"/>
                <w:sz w:val="18"/>
                <w:szCs w:val="18"/>
                <w:lang w:eastAsia="zh-CN"/>
              </w:rPr>
              <w:t>is</w:t>
            </w:r>
            <w:r w:rsidR="00346C1D">
              <w:rPr>
                <w:rFonts w:eastAsia="DengXian"/>
                <w:color w:val="000000" w:themeColor="text1"/>
                <w:sz w:val="18"/>
                <w:szCs w:val="18"/>
                <w:lang w:eastAsia="zh-CN"/>
              </w:rPr>
              <w:t xml:space="preserve"> </w:t>
            </w:r>
            <w:r w:rsidR="00756D7C">
              <w:rPr>
                <w:rFonts w:eastAsia="DengXian"/>
                <w:color w:val="000000" w:themeColor="text1"/>
                <w:sz w:val="18"/>
                <w:szCs w:val="18"/>
                <w:lang w:eastAsia="zh-CN"/>
              </w:rPr>
              <w:t>not</w:t>
            </w:r>
            <w:r w:rsidR="00346C1D">
              <w:rPr>
                <w:rFonts w:eastAsia="DengXian"/>
                <w:color w:val="000000" w:themeColor="text1"/>
                <w:sz w:val="18"/>
                <w:szCs w:val="18"/>
                <w:lang w:eastAsia="zh-CN"/>
              </w:rPr>
              <w:t xml:space="preserve"> applicable to inter-cell </w:t>
            </w:r>
            <w:r w:rsidR="00756D7C">
              <w:rPr>
                <w:rFonts w:eastAsia="DengXian"/>
                <w:color w:val="000000" w:themeColor="text1"/>
                <w:sz w:val="18"/>
                <w:szCs w:val="18"/>
                <w:lang w:eastAsia="zh-CN"/>
              </w:rPr>
              <w:t>beam management where from UE perspective the serving cell (including data scrambling) remains unchanged</w:t>
            </w:r>
            <w:r w:rsidR="00346C1D">
              <w:rPr>
                <w:rFonts w:eastAsia="DengXian"/>
                <w:color w:val="000000" w:themeColor="text1"/>
                <w:sz w:val="18"/>
                <w:szCs w:val="18"/>
                <w:lang w:eastAsia="zh-CN"/>
              </w:rPr>
              <w:t xml:space="preserve">. </w:t>
            </w:r>
          </w:p>
          <w:p w14:paraId="62C0D9DD" w14:textId="77777777" w:rsidR="00127A57" w:rsidRDefault="00127A57" w:rsidP="006024C4">
            <w:pPr>
              <w:snapToGrid w:val="0"/>
              <w:rPr>
                <w:rFonts w:eastAsia="DengXian"/>
                <w:color w:val="000000" w:themeColor="text1"/>
                <w:sz w:val="18"/>
                <w:szCs w:val="18"/>
                <w:lang w:eastAsia="zh-CN"/>
              </w:rPr>
            </w:pPr>
          </w:p>
          <w:p w14:paraId="14AF9FEC" w14:textId="68556874" w:rsidR="007E164C" w:rsidRPr="007E164C" w:rsidRDefault="007E164C" w:rsidP="006024C4">
            <w:pPr>
              <w:snapToGrid w:val="0"/>
              <w:rPr>
                <w:rFonts w:eastAsia="DengXian"/>
                <w:color w:val="000000" w:themeColor="text1"/>
                <w:sz w:val="18"/>
                <w:szCs w:val="18"/>
                <w:lang w:eastAsia="zh-CN"/>
              </w:rPr>
            </w:pPr>
            <w:r w:rsidRPr="007E164C">
              <w:rPr>
                <w:rFonts w:eastAsia="DengXian"/>
                <w:b/>
                <w:color w:val="000000" w:themeColor="text1"/>
                <w:sz w:val="18"/>
                <w:szCs w:val="18"/>
                <w:lang w:eastAsia="zh-CN"/>
              </w:rPr>
              <w:t xml:space="preserve">5.a: </w:t>
            </w:r>
            <w:r>
              <w:rPr>
                <w:rFonts w:eastAsia="DengXian"/>
                <w:color w:val="000000" w:themeColor="text1"/>
                <w:sz w:val="18"/>
                <w:szCs w:val="18"/>
                <w:lang w:eastAsia="zh-CN"/>
              </w:rPr>
              <w:t xml:space="preserve">The proposed answer </w:t>
            </w:r>
            <w:r w:rsidR="00346C1D">
              <w:rPr>
                <w:rFonts w:eastAsia="DengXian"/>
                <w:color w:val="000000" w:themeColor="text1"/>
                <w:sz w:val="18"/>
                <w:szCs w:val="18"/>
                <w:lang w:eastAsia="zh-CN"/>
              </w:rPr>
              <w:t>seems to conflict with the answer for 5. Agree with the comment from Ericsson</w:t>
            </w:r>
            <w:r w:rsidR="006E6257">
              <w:rPr>
                <w:rFonts w:eastAsia="DengXian"/>
                <w:color w:val="000000" w:themeColor="text1"/>
                <w:sz w:val="18"/>
                <w:szCs w:val="18"/>
                <w:lang w:eastAsia="zh-CN"/>
              </w:rPr>
              <w:t xml:space="preserve"> in principle</w:t>
            </w:r>
            <w:r w:rsidR="00346C1D">
              <w:rPr>
                <w:rFonts w:eastAsia="DengXian"/>
                <w:color w:val="000000" w:themeColor="text1"/>
                <w:sz w:val="18"/>
                <w:szCs w:val="18"/>
                <w:lang w:eastAsia="zh-CN"/>
              </w:rPr>
              <w:t xml:space="preserve">. </w:t>
            </w:r>
          </w:p>
          <w:p w14:paraId="71D25BF5" w14:textId="77777777" w:rsidR="007E164C" w:rsidRDefault="007E164C" w:rsidP="006024C4">
            <w:pPr>
              <w:snapToGrid w:val="0"/>
              <w:rPr>
                <w:rFonts w:eastAsia="DengXian"/>
                <w:color w:val="000000" w:themeColor="text1"/>
                <w:sz w:val="18"/>
                <w:szCs w:val="18"/>
                <w:lang w:eastAsia="zh-CN"/>
              </w:rPr>
            </w:pPr>
          </w:p>
        </w:tc>
      </w:tr>
      <w:tr w:rsidR="003150BD" w14:paraId="1A6FC8F1"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3FF0" w14:textId="4D7C8F34" w:rsidR="003150BD" w:rsidRDefault="003150BD" w:rsidP="007E164C">
            <w:pPr>
              <w:snapToGrid w:val="0"/>
              <w:rPr>
                <w:rFonts w:eastAsia="Malgun Gothic"/>
                <w:sz w:val="18"/>
                <w:szCs w:val="18"/>
              </w:rPr>
            </w:pPr>
            <w:r>
              <w:rPr>
                <w:rFonts w:eastAsia="Malgun Gothic" w:hint="eastAsia"/>
                <w:sz w:val="18"/>
                <w:szCs w:val="18"/>
              </w:rPr>
              <w:t>LGE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472D5" w14:textId="18E1B794" w:rsidR="003150BD" w:rsidRDefault="003150BD" w:rsidP="003150BD">
            <w:pPr>
              <w:snapToGrid w:val="0"/>
              <w:rPr>
                <w:rFonts w:eastAsia="DengXian"/>
                <w:color w:val="000000" w:themeColor="text1"/>
                <w:sz w:val="18"/>
                <w:szCs w:val="18"/>
                <w:lang w:eastAsia="zh-CN"/>
              </w:rPr>
            </w:pPr>
            <w:r>
              <w:rPr>
                <w:rFonts w:eastAsia="Malgun Gothic" w:hint="eastAsia"/>
                <w:b/>
                <w:color w:val="000000" w:themeColor="text1"/>
                <w:sz w:val="18"/>
                <w:szCs w:val="18"/>
              </w:rPr>
              <w:t xml:space="preserve">5: </w:t>
            </w:r>
            <w:r w:rsidRPr="003150BD">
              <w:rPr>
                <w:rFonts w:eastAsia="Malgun Gothic" w:hint="eastAsia"/>
                <w:color w:val="000000" w:themeColor="text1"/>
                <w:sz w:val="18"/>
                <w:szCs w:val="18"/>
              </w:rPr>
              <w:t xml:space="preserve">To us, it is a bit ambiguous what exactly </w:t>
            </w:r>
            <w:r w:rsidRPr="003150BD">
              <w:rPr>
                <w:rFonts w:eastAsia="Malgun Gothic"/>
                <w:color w:val="000000" w:themeColor="text1"/>
                <w:sz w:val="18"/>
                <w:szCs w:val="18"/>
              </w:rPr>
              <w:t>‘</w:t>
            </w:r>
            <w:r>
              <w:rPr>
                <w:rFonts w:eastAsia="Malgun Gothic"/>
                <w:color w:val="000000" w:themeColor="text1"/>
                <w:sz w:val="18"/>
                <w:szCs w:val="18"/>
              </w:rPr>
              <w:t xml:space="preserve">one </w:t>
            </w:r>
            <w:r w:rsidRPr="003150BD">
              <w:rPr>
                <w:rFonts w:eastAsia="Malgun Gothic"/>
                <w:color w:val="000000" w:themeColor="text1"/>
                <w:sz w:val="18"/>
                <w:szCs w:val="18"/>
              </w:rPr>
              <w:t xml:space="preserve">physical layer </w:t>
            </w:r>
            <w:r>
              <w:rPr>
                <w:rFonts w:eastAsia="Malgun Gothic"/>
                <w:color w:val="000000" w:themeColor="text1"/>
                <w:sz w:val="18"/>
                <w:szCs w:val="18"/>
              </w:rPr>
              <w:t xml:space="preserve">configuration’ means. It may be better to clarify that the </w:t>
            </w:r>
            <w:r w:rsidRPr="006024C4">
              <w:rPr>
                <w:rFonts w:eastAsia="DengXian"/>
                <w:color w:val="000000" w:themeColor="text1"/>
                <w:sz w:val="18"/>
                <w:szCs w:val="18"/>
                <w:lang w:eastAsia="zh-CN"/>
              </w:rPr>
              <w:t>serving cell configuration includes some parameters related to the transmission from the TRP</w:t>
            </w:r>
            <w:r>
              <w:rPr>
                <w:rFonts w:eastAsia="DengXian"/>
                <w:color w:val="000000" w:themeColor="text1"/>
                <w:sz w:val="18"/>
                <w:szCs w:val="18"/>
                <w:lang w:eastAsia="zh-CN"/>
              </w:rPr>
              <w:t xml:space="preserve"> with different PCI, as Ericsson suggested. For example, SSB configuration with different PCI needs to be provided to UE for Tx/Rx from the TRP </w:t>
            </w:r>
            <w:r w:rsidR="00EC2D83">
              <w:rPr>
                <w:rFonts w:eastAsia="DengXian"/>
                <w:color w:val="000000" w:themeColor="text1"/>
                <w:sz w:val="18"/>
                <w:szCs w:val="18"/>
                <w:lang w:eastAsia="zh-CN"/>
              </w:rPr>
              <w:t xml:space="preserve">being used </w:t>
            </w:r>
            <w:r>
              <w:rPr>
                <w:rFonts w:eastAsia="DengXian"/>
                <w:color w:val="000000" w:themeColor="text1"/>
                <w:sz w:val="18"/>
                <w:szCs w:val="18"/>
                <w:lang w:eastAsia="zh-CN"/>
              </w:rPr>
              <w:t>as QCL/spatial relation source.</w:t>
            </w:r>
            <w:r w:rsidR="00EC2D83">
              <w:rPr>
                <w:rFonts w:eastAsia="DengXian"/>
                <w:color w:val="000000" w:themeColor="text1"/>
                <w:sz w:val="18"/>
                <w:szCs w:val="18"/>
                <w:lang w:eastAsia="zh-CN"/>
              </w:rPr>
              <w:t xml:space="preserve"> For another example, CORESETs in one CORESETpool can be used by TRP with different PCI for PDCCH transmission. </w:t>
            </w:r>
          </w:p>
          <w:p w14:paraId="06F03DB6" w14:textId="77777777" w:rsidR="00EC2D83" w:rsidRPr="00EC2D83" w:rsidRDefault="00EC2D83" w:rsidP="003150BD">
            <w:pPr>
              <w:snapToGrid w:val="0"/>
              <w:rPr>
                <w:rFonts w:eastAsia="DengXian"/>
                <w:color w:val="000000" w:themeColor="text1"/>
                <w:sz w:val="18"/>
                <w:szCs w:val="18"/>
                <w:lang w:eastAsia="zh-CN"/>
              </w:rPr>
            </w:pPr>
          </w:p>
          <w:p w14:paraId="497C187A" w14:textId="2ED45A62" w:rsidR="00EC2D83" w:rsidRDefault="00EC2D83" w:rsidP="003150BD">
            <w:pPr>
              <w:snapToGrid w:val="0"/>
              <w:rPr>
                <w:rFonts w:eastAsia="Malgun Gothic"/>
                <w:color w:val="000000" w:themeColor="text1"/>
                <w:sz w:val="18"/>
                <w:szCs w:val="18"/>
              </w:rPr>
            </w:pPr>
            <w:r w:rsidRPr="00EC2D83">
              <w:rPr>
                <w:rFonts w:eastAsia="Malgun Gothic" w:hint="eastAsia"/>
                <w:b/>
                <w:color w:val="000000" w:themeColor="text1"/>
                <w:sz w:val="18"/>
                <w:szCs w:val="18"/>
              </w:rPr>
              <w:t>5.a</w:t>
            </w:r>
            <w:r w:rsidRPr="00EC2D83">
              <w:rPr>
                <w:rFonts w:eastAsia="Malgun Gothic"/>
                <w:b/>
                <w:color w:val="000000" w:themeColor="text1"/>
                <w:sz w:val="18"/>
                <w:szCs w:val="18"/>
              </w:rPr>
              <w:t>:</w:t>
            </w:r>
            <w:r>
              <w:rPr>
                <w:rFonts w:eastAsia="Malgun Gothic"/>
                <w:color w:val="000000" w:themeColor="text1"/>
                <w:sz w:val="18"/>
                <w:szCs w:val="18"/>
              </w:rPr>
              <w:t xml:space="preserve"> We share similar feeling with Huawei that this answer could conflict with the answer for 5. It may be ok to simplify the answer further </w:t>
            </w:r>
            <w:r>
              <w:rPr>
                <w:rFonts w:eastAsia="Malgun Gothic" w:hint="eastAsia"/>
                <w:color w:val="000000" w:themeColor="text1"/>
                <w:sz w:val="18"/>
                <w:szCs w:val="18"/>
              </w:rPr>
              <w:t>as below:</w:t>
            </w:r>
          </w:p>
          <w:p w14:paraId="1471DC58" w14:textId="77777777" w:rsidR="00EC2D83" w:rsidRDefault="00EC2D83" w:rsidP="003150BD">
            <w:pPr>
              <w:snapToGrid w:val="0"/>
              <w:rPr>
                <w:rFonts w:eastAsia="Malgun Gothic"/>
                <w:color w:val="000000" w:themeColor="text1"/>
                <w:sz w:val="18"/>
                <w:szCs w:val="18"/>
              </w:rPr>
            </w:pPr>
          </w:p>
          <w:p w14:paraId="5DF50790" w14:textId="1C3015C7" w:rsidR="00EC2D83" w:rsidRPr="00EC2D83" w:rsidRDefault="00EC2D83" w:rsidP="00EC2D83">
            <w:pPr>
              <w:snapToGrid w:val="0"/>
              <w:spacing w:after="60"/>
              <w:jc w:val="both"/>
              <w:rPr>
                <w:rFonts w:eastAsia="Batang"/>
                <w:sz w:val="18"/>
                <w:szCs w:val="20"/>
                <w:lang w:eastAsia="en-US"/>
              </w:rPr>
            </w:pPr>
            <w:r w:rsidRPr="00EC2D83">
              <w:rPr>
                <w:rFonts w:eastAsia="Batang"/>
                <w:b/>
                <w:sz w:val="18"/>
                <w:szCs w:val="20"/>
                <w:lang w:eastAsia="en-US"/>
              </w:rPr>
              <w:t>Answer 5.a</w:t>
            </w:r>
            <w:r w:rsidRPr="00EC2D83">
              <w:rPr>
                <w:rFonts w:eastAsia="Batang"/>
                <w:sz w:val="18"/>
                <w:szCs w:val="20"/>
                <w:lang w:eastAsia="en-US"/>
              </w:rPr>
              <w:t>: RAN1 has not discussed or concluded to provided configuration</w:t>
            </w:r>
            <w:r w:rsidRPr="00EC2D83">
              <w:rPr>
                <w:rFonts w:eastAsia="Batang"/>
                <w:strike/>
                <w:color w:val="FF0000"/>
                <w:sz w:val="18"/>
                <w:szCs w:val="20"/>
                <w:lang w:eastAsia="en-US"/>
              </w:rPr>
              <w:t>s</w:t>
            </w:r>
            <w:r>
              <w:rPr>
                <w:rFonts w:eastAsia="Batang"/>
                <w:sz w:val="18"/>
                <w:szCs w:val="20"/>
                <w:lang w:eastAsia="en-US"/>
              </w:rPr>
              <w:t xml:space="preserve"> </w:t>
            </w:r>
            <w:r w:rsidRPr="00EC2D83">
              <w:rPr>
                <w:rFonts w:eastAsia="Batang"/>
                <w:color w:val="FF0000"/>
                <w:sz w:val="18"/>
                <w:szCs w:val="20"/>
                <w:lang w:eastAsia="en-US"/>
              </w:rPr>
              <w:t>parameter(s)</w:t>
            </w:r>
            <w:r w:rsidRPr="00EC2D83">
              <w:rPr>
                <w:rFonts w:eastAsia="Batang"/>
                <w:sz w:val="18"/>
                <w:szCs w:val="20"/>
                <w:lang w:eastAsia="en-US"/>
              </w:rPr>
              <w:t xml:space="preserve"> </w:t>
            </w:r>
            <w:r w:rsidRPr="00EC2D83">
              <w:rPr>
                <w:rFonts w:eastAsia="Batang"/>
                <w:strike/>
                <w:color w:val="FF0000"/>
                <w:sz w:val="18"/>
                <w:szCs w:val="20"/>
                <w:lang w:eastAsia="en-US"/>
              </w:rPr>
              <w:t xml:space="preserve">for PUSCH/PDSCH/PDCCH/PUCCH and PRACH </w:t>
            </w:r>
            <w:r w:rsidRPr="00EC2D83">
              <w:rPr>
                <w:rFonts w:eastAsia="Batang"/>
                <w:sz w:val="18"/>
                <w:szCs w:val="20"/>
                <w:lang w:eastAsia="en-US"/>
              </w:rPr>
              <w:t>for TRP with different PCI.</w:t>
            </w:r>
          </w:p>
          <w:p w14:paraId="708CA078" w14:textId="77777777" w:rsidR="00EC2D83" w:rsidRPr="00EC2D83" w:rsidRDefault="00EC2D83" w:rsidP="003150BD">
            <w:pPr>
              <w:snapToGrid w:val="0"/>
              <w:rPr>
                <w:rFonts w:eastAsia="Malgun Gothic"/>
                <w:color w:val="000000" w:themeColor="text1"/>
                <w:sz w:val="18"/>
                <w:szCs w:val="18"/>
              </w:rPr>
            </w:pPr>
          </w:p>
          <w:p w14:paraId="239C2809" w14:textId="40597860" w:rsidR="003150BD" w:rsidRDefault="00EC2D83" w:rsidP="003150BD">
            <w:pPr>
              <w:snapToGrid w:val="0"/>
              <w:rPr>
                <w:rFonts w:eastAsia="Malgun Gothic"/>
                <w:color w:val="000000" w:themeColor="text1"/>
                <w:sz w:val="18"/>
                <w:szCs w:val="18"/>
              </w:rPr>
            </w:pPr>
            <w:r>
              <w:rPr>
                <w:rFonts w:eastAsia="Malgun Gothic" w:hint="eastAsia"/>
                <w:b/>
                <w:color w:val="000000" w:themeColor="text1"/>
                <w:sz w:val="18"/>
                <w:szCs w:val="18"/>
              </w:rPr>
              <w:t>5.b:</w:t>
            </w:r>
            <w:r w:rsidR="007F1844">
              <w:rPr>
                <w:rFonts w:eastAsia="Malgun Gothic"/>
                <w:b/>
                <w:color w:val="000000" w:themeColor="text1"/>
                <w:sz w:val="18"/>
                <w:szCs w:val="18"/>
              </w:rPr>
              <w:t xml:space="preserve"> </w:t>
            </w:r>
            <w:r w:rsidR="007F1844" w:rsidRPr="007F1844">
              <w:rPr>
                <w:rFonts w:eastAsia="Malgun Gothic"/>
                <w:color w:val="000000" w:themeColor="text1"/>
                <w:sz w:val="18"/>
                <w:szCs w:val="18"/>
              </w:rPr>
              <w:t>OK</w:t>
            </w:r>
            <w:r w:rsidR="007F1844">
              <w:rPr>
                <w:rFonts w:eastAsia="Malgun Gothic"/>
                <w:color w:val="000000" w:themeColor="text1"/>
                <w:sz w:val="18"/>
                <w:szCs w:val="18"/>
              </w:rPr>
              <w:t xml:space="preserve">. It would look kinder </w:t>
            </w:r>
            <w:r w:rsidR="007F1844" w:rsidRPr="007F1844">
              <w:rPr>
                <w:rFonts w:eastAsia="Malgun Gothic"/>
                <w:color w:val="000000" w:themeColor="text1"/>
                <w:sz w:val="18"/>
                <w:szCs w:val="18"/>
              </w:rPr>
              <w:sym w:font="Wingdings" w:char="F04A"/>
            </w:r>
            <w:r w:rsidR="007F1844">
              <w:rPr>
                <w:rFonts w:eastAsia="Malgun Gothic"/>
                <w:color w:val="000000" w:themeColor="text1"/>
                <w:sz w:val="18"/>
                <w:szCs w:val="18"/>
              </w:rPr>
              <w:t xml:space="preserve"> if we add ‘</w:t>
            </w:r>
            <w:r w:rsidR="007F1844" w:rsidRPr="007F1844">
              <w:rPr>
                <w:rFonts w:eastAsia="Malgun Gothic"/>
                <w:color w:val="000000" w:themeColor="text1"/>
                <w:sz w:val="18"/>
                <w:szCs w:val="18"/>
              </w:rPr>
              <w:t xml:space="preserve">and </w:t>
            </w:r>
            <w:r w:rsidR="007F1844">
              <w:rPr>
                <w:rFonts w:eastAsia="Malgun Gothic"/>
                <w:color w:val="000000" w:themeColor="text1"/>
                <w:sz w:val="18"/>
                <w:szCs w:val="18"/>
              </w:rPr>
              <w:t xml:space="preserve">RAN1 </w:t>
            </w:r>
            <w:r w:rsidR="007F1844" w:rsidRPr="007F1844">
              <w:rPr>
                <w:rFonts w:eastAsia="Malgun Gothic"/>
                <w:color w:val="000000" w:themeColor="text1"/>
                <w:sz w:val="18"/>
                <w:szCs w:val="18"/>
              </w:rPr>
              <w:t xml:space="preserve">will send a separate LS </w:t>
            </w:r>
            <w:r w:rsidR="007F1844">
              <w:rPr>
                <w:rFonts w:eastAsia="Malgun Gothic"/>
                <w:color w:val="000000" w:themeColor="text1"/>
                <w:sz w:val="18"/>
                <w:szCs w:val="18"/>
              </w:rPr>
              <w:t xml:space="preserve">for an initial outcome of the RRC parameter list </w:t>
            </w:r>
            <w:r w:rsidR="007F1844" w:rsidRPr="007F1844">
              <w:rPr>
                <w:rFonts w:eastAsia="Malgun Gothic"/>
                <w:color w:val="000000" w:themeColor="text1"/>
                <w:sz w:val="18"/>
                <w:szCs w:val="18"/>
              </w:rPr>
              <w:t>after RAN1#106bis-e meeting</w:t>
            </w:r>
            <w:r w:rsidR="007F1844">
              <w:rPr>
                <w:rFonts w:eastAsia="Malgun Gothic"/>
                <w:color w:val="000000" w:themeColor="text1"/>
                <w:sz w:val="18"/>
                <w:szCs w:val="18"/>
              </w:rPr>
              <w:t>’</w:t>
            </w:r>
          </w:p>
          <w:p w14:paraId="6D16B021" w14:textId="1C02B430" w:rsidR="00EC2D83" w:rsidRPr="003150BD" w:rsidRDefault="007F1844" w:rsidP="007F1844">
            <w:pPr>
              <w:snapToGrid w:val="0"/>
              <w:rPr>
                <w:rFonts w:eastAsia="Malgun Gothic"/>
                <w:b/>
                <w:color w:val="000000" w:themeColor="text1"/>
                <w:sz w:val="18"/>
                <w:szCs w:val="18"/>
              </w:rPr>
            </w:pPr>
            <w:r>
              <w:rPr>
                <w:rFonts w:eastAsia="Malgun Gothic" w:hint="eastAsia"/>
                <w:b/>
                <w:color w:val="000000" w:themeColor="text1"/>
                <w:sz w:val="18"/>
                <w:szCs w:val="18"/>
              </w:rPr>
              <w:t xml:space="preserve">5.c: </w:t>
            </w:r>
            <w:r w:rsidRPr="007F1844">
              <w:rPr>
                <w:rFonts w:eastAsia="Malgun Gothic"/>
                <w:color w:val="000000" w:themeColor="text1"/>
                <w:sz w:val="18"/>
                <w:szCs w:val="18"/>
              </w:rPr>
              <w:t>Support</w:t>
            </w:r>
          </w:p>
        </w:tc>
      </w:tr>
      <w:tr w:rsidR="005F388E" w14:paraId="23286EB2"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69A84" w14:textId="7945F534" w:rsidR="005F388E" w:rsidRPr="005F388E" w:rsidRDefault="005F388E" w:rsidP="007E164C">
            <w:pPr>
              <w:snapToGrid w:val="0"/>
              <w:rPr>
                <w:sz w:val="18"/>
                <w:szCs w:val="18"/>
                <w:lang w:eastAsia="zh-CN"/>
              </w:rPr>
            </w:pPr>
            <w:r>
              <w:rPr>
                <w:rFonts w:hint="eastAsia"/>
                <w:sz w:val="18"/>
                <w:szCs w:val="18"/>
                <w:lang w:eastAsia="zh-CN"/>
              </w:rPr>
              <w:t>X</w:t>
            </w:r>
            <w:r>
              <w:rPr>
                <w:sz w:val="18"/>
                <w:szCs w:val="18"/>
                <w:lang w:eastAsia="zh-CN"/>
              </w:rPr>
              <w:t>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2B2F6" w14:textId="06CEFEE0" w:rsidR="005F388E" w:rsidRDefault="005F388E" w:rsidP="003150BD">
            <w:pPr>
              <w:snapToGrid w:val="0"/>
              <w:rPr>
                <w:rFonts w:eastAsia="Malgun Gothic"/>
                <w:b/>
                <w:color w:val="000000" w:themeColor="text1"/>
                <w:sz w:val="18"/>
                <w:szCs w:val="18"/>
              </w:rPr>
            </w:pPr>
            <w:r w:rsidRPr="00617545">
              <w:rPr>
                <w:rFonts w:eastAsia="DengXian"/>
                <w:b/>
                <w:color w:val="000000" w:themeColor="text1"/>
                <w:sz w:val="18"/>
                <w:szCs w:val="18"/>
                <w:lang w:eastAsia="zh-CN"/>
              </w:rPr>
              <w:t>Answer 5:</w:t>
            </w:r>
            <w:r w:rsidRPr="00617545">
              <w:rPr>
                <w:rFonts w:eastAsia="DengXian"/>
                <w:color w:val="000000" w:themeColor="text1"/>
                <w:sz w:val="18"/>
                <w:szCs w:val="18"/>
                <w:lang w:eastAsia="zh-CN"/>
              </w:rPr>
              <w:t xml:space="preserve"> </w:t>
            </w:r>
            <w:r>
              <w:rPr>
                <w:rFonts w:eastAsia="DengXian"/>
                <w:color w:val="000000" w:themeColor="text1"/>
                <w:sz w:val="18"/>
                <w:szCs w:val="18"/>
                <w:lang w:eastAsia="zh-CN"/>
              </w:rPr>
              <w:t xml:space="preserve">For intra-cell mTRP in Rel16, </w:t>
            </w:r>
            <w:r w:rsidRPr="0058746D">
              <w:rPr>
                <w:rFonts w:eastAsia="DengXian"/>
                <w:color w:val="000000" w:themeColor="text1"/>
                <w:sz w:val="18"/>
                <w:szCs w:val="18"/>
                <w:lang w:eastAsia="zh-CN"/>
              </w:rPr>
              <w:t>UE may expect to receive fully/partially/non-overlapped PDSC</w:t>
            </w:r>
            <w:r>
              <w:rPr>
                <w:rFonts w:eastAsia="DengXian"/>
                <w:color w:val="000000" w:themeColor="text1"/>
                <w:sz w:val="18"/>
                <w:szCs w:val="18"/>
                <w:lang w:eastAsia="zh-CN"/>
              </w:rPr>
              <w:t>Hs 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scheduled by </w:t>
            </w:r>
            <w:r w:rsidRPr="0058746D">
              <w:rPr>
                <w:rFonts w:eastAsia="DengXian"/>
                <w:color w:val="000000" w:themeColor="text1"/>
                <w:sz w:val="18"/>
                <w:szCs w:val="18"/>
                <w:lang w:eastAsia="zh-CN"/>
              </w:rPr>
              <w:t>multiple PDCCHs</w:t>
            </w:r>
            <w:r>
              <w:rPr>
                <w:rFonts w:eastAsia="DengXian"/>
                <w:color w:val="000000" w:themeColor="text1"/>
                <w:sz w:val="18"/>
                <w:szCs w:val="18"/>
                <w:lang w:eastAsia="zh-CN"/>
              </w:rPr>
              <w:t>. If</w:t>
            </w:r>
            <w:r w:rsidRPr="0058746D">
              <w:rPr>
                <w:rFonts w:eastAsia="DengXian"/>
                <w:color w:val="000000" w:themeColor="text1"/>
                <w:sz w:val="18"/>
                <w:szCs w:val="18"/>
                <w:lang w:eastAsia="zh-CN"/>
              </w:rPr>
              <w:t xml:space="preserve"> only one physical layer configuration is supported for inter-cell mTRP</w:t>
            </w:r>
            <w:r>
              <w:rPr>
                <w:rFonts w:eastAsia="DengXian"/>
                <w:color w:val="000000" w:themeColor="text1"/>
                <w:sz w:val="18"/>
                <w:szCs w:val="18"/>
                <w:lang w:eastAsia="zh-CN"/>
              </w:rPr>
              <w:t xml:space="preserve">, only </w:t>
            </w:r>
            <w:r w:rsidRPr="0058746D">
              <w:rPr>
                <w:rFonts w:eastAsia="DengXian"/>
                <w:color w:val="000000" w:themeColor="text1"/>
                <w:sz w:val="18"/>
                <w:szCs w:val="18"/>
                <w:lang w:eastAsia="zh-CN"/>
              </w:rPr>
              <w:t>fully</w:t>
            </w:r>
            <w:r>
              <w:rPr>
                <w:rFonts w:eastAsia="DengXian"/>
                <w:color w:val="000000" w:themeColor="text1"/>
                <w:sz w:val="18"/>
                <w:szCs w:val="18"/>
                <w:lang w:eastAsia="zh-CN"/>
              </w:rPr>
              <w:t>-overlapped PDSCHs</w:t>
            </w:r>
            <w:r>
              <w:t xml:space="preserve"> </w:t>
            </w:r>
            <w:r>
              <w:rPr>
                <w:rFonts w:eastAsia="DengXian"/>
                <w:color w:val="000000" w:themeColor="text1"/>
                <w:sz w:val="18"/>
                <w:szCs w:val="18"/>
                <w:lang w:eastAsia="zh-CN"/>
              </w:rPr>
              <w:t>in time and fre</w:t>
            </w:r>
            <w:r w:rsidRPr="0058746D">
              <w:rPr>
                <w:rFonts w:eastAsia="DengXian"/>
                <w:color w:val="000000" w:themeColor="text1"/>
                <w:sz w:val="18"/>
                <w:szCs w:val="18"/>
                <w:lang w:eastAsia="zh-CN"/>
              </w:rPr>
              <w:t>quency domain</w:t>
            </w:r>
            <w:r>
              <w:rPr>
                <w:rFonts w:eastAsia="DengXian"/>
                <w:color w:val="000000" w:themeColor="text1"/>
                <w:sz w:val="18"/>
                <w:szCs w:val="18"/>
                <w:lang w:eastAsia="zh-CN"/>
              </w:rPr>
              <w:t xml:space="preserve"> from both TRPs are supported. So, is this acceptable for us, or should we still consider to support </w:t>
            </w:r>
            <w:r w:rsidRPr="0058746D">
              <w:rPr>
                <w:rFonts w:eastAsia="DengXian"/>
                <w:color w:val="000000" w:themeColor="text1"/>
                <w:sz w:val="18"/>
                <w:szCs w:val="18"/>
                <w:lang w:eastAsia="zh-CN"/>
              </w:rPr>
              <w:t>fully/partially/non-overlapped PDSCHs</w:t>
            </w:r>
            <w:r>
              <w:rPr>
                <w:rFonts w:eastAsia="DengXian"/>
                <w:color w:val="000000" w:themeColor="text1"/>
                <w:sz w:val="18"/>
                <w:szCs w:val="18"/>
                <w:lang w:eastAsia="zh-CN"/>
              </w:rPr>
              <w:t xml:space="preserve"> for inter-cell mTRP?</w:t>
            </w:r>
          </w:p>
        </w:tc>
      </w:tr>
      <w:tr w:rsidR="00200318" w14:paraId="28876ACC"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714C" w14:textId="3B5B9FC7" w:rsidR="00200318" w:rsidRDefault="00200318" w:rsidP="00200318">
            <w:pPr>
              <w:snapToGrid w:val="0"/>
              <w:rPr>
                <w:sz w:val="18"/>
                <w:szCs w:val="18"/>
                <w:lang w:eastAsia="zh-CN"/>
              </w:rPr>
            </w:pPr>
            <w:r>
              <w:rPr>
                <w:rFonts w:hint="eastAsia"/>
                <w:sz w:val="18"/>
                <w:szCs w:val="18"/>
                <w:lang w:eastAsia="zh-CN"/>
              </w:rPr>
              <w:t>L</w:t>
            </w:r>
            <w:r>
              <w:rPr>
                <w:sz w:val="18"/>
                <w:szCs w:val="18"/>
                <w:lang w:eastAsia="zh-CN"/>
              </w:rPr>
              <w:t>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6145"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5: Support Smasung’s versin.</w:t>
            </w:r>
          </w:p>
          <w:p w14:paraId="2D5974F3" w14:textId="77777777" w:rsidR="00200318" w:rsidRDefault="00200318" w:rsidP="00200318">
            <w:pPr>
              <w:snapToGrid w:val="0"/>
              <w:rPr>
                <w:rFonts w:eastAsia="DengXian"/>
                <w:color w:val="000000" w:themeColor="text1"/>
                <w:sz w:val="18"/>
                <w:szCs w:val="18"/>
                <w:lang w:eastAsia="zh-CN"/>
              </w:rPr>
            </w:pPr>
            <w:r>
              <w:rPr>
                <w:rFonts w:eastAsia="DengXian"/>
                <w:color w:val="000000" w:themeColor="text1"/>
                <w:sz w:val="18"/>
                <w:szCs w:val="18"/>
                <w:lang w:eastAsia="zh-CN"/>
              </w:rPr>
              <w:t>5a: Fine with LG’s version.</w:t>
            </w:r>
          </w:p>
          <w:p w14:paraId="5BE862CC" w14:textId="77777777" w:rsidR="00200318" w:rsidRDefault="00200318" w:rsidP="00200318">
            <w:pPr>
              <w:snapToGrid w:val="0"/>
              <w:rPr>
                <w:rFonts w:eastAsia="DengXian"/>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b: Support</w:t>
            </w:r>
          </w:p>
          <w:p w14:paraId="34E74D26" w14:textId="7D2301C0" w:rsidR="00200318" w:rsidRPr="00617545" w:rsidRDefault="00200318" w:rsidP="00200318">
            <w:pPr>
              <w:snapToGrid w:val="0"/>
              <w:rPr>
                <w:rFonts w:eastAsia="DengXian"/>
                <w:b/>
                <w:color w:val="000000" w:themeColor="text1"/>
                <w:sz w:val="18"/>
                <w:szCs w:val="18"/>
                <w:lang w:eastAsia="zh-CN"/>
              </w:rPr>
            </w:pPr>
            <w:r>
              <w:rPr>
                <w:rFonts w:eastAsia="DengXian" w:hint="eastAsia"/>
                <w:color w:val="000000" w:themeColor="text1"/>
                <w:sz w:val="18"/>
                <w:szCs w:val="18"/>
                <w:lang w:eastAsia="zh-CN"/>
              </w:rPr>
              <w:t>5</w:t>
            </w:r>
            <w:r>
              <w:rPr>
                <w:rFonts w:eastAsia="DengXian"/>
                <w:color w:val="000000" w:themeColor="text1"/>
                <w:sz w:val="18"/>
                <w:szCs w:val="18"/>
                <w:lang w:eastAsia="zh-CN"/>
              </w:rPr>
              <w:t>c: Support</w:t>
            </w:r>
          </w:p>
        </w:tc>
      </w:tr>
      <w:tr w:rsidR="0058511A" w14:paraId="1A3517AA" w14:textId="77777777" w:rsidTr="00E469DE">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E1DD" w14:textId="23B93811" w:rsidR="0058511A" w:rsidRPr="0058511A" w:rsidRDefault="0058511A" w:rsidP="007E164C">
            <w:pPr>
              <w:snapToGrid w:val="0"/>
              <w:rPr>
                <w:sz w:val="18"/>
                <w:szCs w:val="18"/>
                <w:lang w:eastAsia="zh-CN"/>
              </w:rPr>
            </w:pPr>
            <w:r>
              <w:rPr>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CD2C" w14:textId="6356EA69"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removed the PRACH mention.</w:t>
            </w:r>
          </w:p>
          <w:p w14:paraId="6EA97D50" w14:textId="66995E23" w:rsidR="0058511A" w:rsidRPr="006D7261" w:rsidRDefault="0058511A" w:rsidP="003150BD">
            <w:pPr>
              <w:snapToGrid w:val="0"/>
              <w:rPr>
                <w:rFonts w:eastAsia="DengXian"/>
                <w:bCs/>
                <w:color w:val="000000" w:themeColor="text1"/>
                <w:sz w:val="18"/>
                <w:szCs w:val="18"/>
                <w:lang w:eastAsia="zh-CN"/>
              </w:rPr>
            </w:pPr>
            <w:r>
              <w:rPr>
                <w:rFonts w:eastAsia="DengXian"/>
                <w:b/>
                <w:color w:val="000000" w:themeColor="text1"/>
                <w:sz w:val="18"/>
                <w:szCs w:val="18"/>
                <w:lang w:eastAsia="zh-CN"/>
              </w:rPr>
              <w:t>5.a:</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made some simplifications</w:t>
            </w:r>
          </w:p>
          <w:p w14:paraId="1264FB8D" w14:textId="161021A3" w:rsid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5.b:</w:t>
            </w:r>
            <w:r w:rsidR="006D7261">
              <w:rPr>
                <w:rFonts w:eastAsia="DengXian"/>
                <w:b/>
                <w:color w:val="000000" w:themeColor="text1"/>
                <w:sz w:val="18"/>
                <w:szCs w:val="18"/>
                <w:lang w:eastAsia="zh-CN"/>
              </w:rPr>
              <w:t xml:space="preserve"> </w:t>
            </w:r>
            <w:r w:rsidR="006D7261" w:rsidRPr="006D7261">
              <w:rPr>
                <w:rFonts w:eastAsia="DengXian"/>
                <w:bCs/>
                <w:color w:val="000000" w:themeColor="text1"/>
                <w:sz w:val="18"/>
                <w:szCs w:val="18"/>
                <w:lang w:eastAsia="zh-CN"/>
              </w:rPr>
              <w:t>no changes done, but I prefer the direction QC is suggesting, please check that!</w:t>
            </w:r>
          </w:p>
          <w:p w14:paraId="127E815A" w14:textId="174A7F28" w:rsidR="0058511A" w:rsidRPr="0058511A" w:rsidRDefault="0058511A" w:rsidP="003150BD">
            <w:pPr>
              <w:snapToGrid w:val="0"/>
              <w:rPr>
                <w:rFonts w:eastAsia="DengXian"/>
                <w:b/>
                <w:color w:val="000000" w:themeColor="text1"/>
                <w:sz w:val="18"/>
                <w:szCs w:val="18"/>
                <w:lang w:eastAsia="zh-CN"/>
              </w:rPr>
            </w:pPr>
            <w:r>
              <w:rPr>
                <w:rFonts w:eastAsia="DengXian"/>
                <w:b/>
                <w:color w:val="000000" w:themeColor="text1"/>
                <w:sz w:val="18"/>
                <w:szCs w:val="18"/>
                <w:lang w:eastAsia="zh-CN"/>
              </w:rPr>
              <w:t>5.c:</w:t>
            </w:r>
            <w:r w:rsidR="006D7261">
              <w:rPr>
                <w:rFonts w:eastAsia="DengXian"/>
                <w:b/>
                <w:color w:val="000000" w:themeColor="text1"/>
                <w:sz w:val="18"/>
                <w:szCs w:val="18"/>
                <w:lang w:eastAsia="zh-CN"/>
              </w:rPr>
              <w:t xml:space="preserve"> </w:t>
            </w:r>
            <w:r w:rsidR="00F76E65">
              <w:rPr>
                <w:rFonts w:eastAsia="DengXian"/>
                <w:b/>
                <w:color w:val="000000" w:themeColor="text1"/>
                <w:sz w:val="18"/>
                <w:szCs w:val="18"/>
                <w:lang w:eastAsia="zh-CN"/>
              </w:rPr>
              <w:t xml:space="preserve"> </w:t>
            </w:r>
            <w:r w:rsidR="00F76E65" w:rsidRPr="00F76E65">
              <w:rPr>
                <w:rFonts w:eastAsia="DengXian"/>
                <w:bCs/>
                <w:color w:val="000000" w:themeColor="text1"/>
                <w:sz w:val="18"/>
                <w:szCs w:val="18"/>
                <w:lang w:eastAsia="zh-CN"/>
              </w:rPr>
              <w:t>fixed on typo</w:t>
            </w:r>
          </w:p>
        </w:tc>
      </w:tr>
      <w:tr w:rsidR="00D83AC1" w:rsidRPr="00D27A10" w14:paraId="5573240E"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53C8" w14:textId="77777777" w:rsidR="00D83AC1" w:rsidRDefault="00D83AC1" w:rsidP="005977ED">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DEB08" w14:textId="46D8BA92"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 xml:space="preserve">5: </w:t>
            </w:r>
            <w:r>
              <w:rPr>
                <w:rFonts w:eastAsia="DengXian" w:hint="eastAsia"/>
                <w:color w:val="000000" w:themeColor="text1"/>
                <w:sz w:val="18"/>
                <w:szCs w:val="18"/>
                <w:lang w:eastAsia="zh-CN"/>
              </w:rPr>
              <w:t>Support</w:t>
            </w:r>
          </w:p>
          <w:p w14:paraId="582E87C4" w14:textId="77777777" w:rsidR="00D83AC1" w:rsidRPr="00D83AC1" w:rsidRDefault="00D83AC1" w:rsidP="005977ED">
            <w:pPr>
              <w:snapToGrid w:val="0"/>
              <w:rPr>
                <w:rFonts w:eastAsia="DengXian"/>
                <w:color w:val="000000" w:themeColor="text1"/>
                <w:sz w:val="18"/>
                <w:szCs w:val="18"/>
                <w:lang w:eastAsia="zh-CN"/>
              </w:rPr>
            </w:pPr>
            <w:r w:rsidRPr="00D83AC1">
              <w:rPr>
                <w:rFonts w:eastAsia="DengXian"/>
                <w:color w:val="000000" w:themeColor="text1"/>
                <w:sz w:val="18"/>
                <w:szCs w:val="18"/>
                <w:lang w:eastAsia="zh-CN"/>
              </w:rPr>
              <w:t>5</w:t>
            </w:r>
            <w:r w:rsidRPr="00D83AC1">
              <w:rPr>
                <w:rFonts w:eastAsia="DengXian" w:hint="eastAsia"/>
                <w:color w:val="000000" w:themeColor="text1"/>
                <w:sz w:val="18"/>
                <w:szCs w:val="18"/>
                <w:lang w:eastAsia="zh-CN"/>
              </w:rPr>
              <w:t>.</w:t>
            </w:r>
            <w:r w:rsidRPr="00D83AC1">
              <w:rPr>
                <w:rFonts w:eastAsia="DengXian"/>
                <w:color w:val="000000" w:themeColor="text1"/>
                <w:sz w:val="18"/>
                <w:szCs w:val="18"/>
                <w:lang w:eastAsia="zh-CN"/>
              </w:rPr>
              <w:t xml:space="preserve">a: </w:t>
            </w:r>
            <w:r w:rsidRPr="00D83AC1">
              <w:rPr>
                <w:rFonts w:eastAsia="DengXian" w:hint="eastAsia"/>
                <w:color w:val="000000" w:themeColor="text1"/>
                <w:sz w:val="18"/>
                <w:szCs w:val="18"/>
                <w:lang w:eastAsia="zh-CN"/>
              </w:rPr>
              <w:t>Support</w:t>
            </w:r>
          </w:p>
          <w:p w14:paraId="0C1B5FC5" w14:textId="6591C8E5" w:rsidR="00D83AC1" w:rsidRPr="00D83AC1" w:rsidRDefault="00D83AC1" w:rsidP="005977ED">
            <w:pPr>
              <w:snapToGrid w:val="0"/>
              <w:rPr>
                <w:rFonts w:eastAsia="DengXian"/>
                <w:color w:val="000000" w:themeColor="text1"/>
                <w:sz w:val="18"/>
                <w:szCs w:val="18"/>
                <w:lang w:eastAsia="zh-CN"/>
              </w:rPr>
            </w:pPr>
            <w:r w:rsidRPr="00D83AC1">
              <w:rPr>
                <w:rFonts w:eastAsia="DengXian" w:hint="eastAsia"/>
                <w:color w:val="000000" w:themeColor="text1"/>
                <w:sz w:val="18"/>
                <w:szCs w:val="18"/>
                <w:lang w:eastAsia="zh-CN"/>
              </w:rPr>
              <w:t>5.</w:t>
            </w:r>
            <w:r w:rsidRPr="00D83AC1">
              <w:rPr>
                <w:rFonts w:eastAsia="DengXian"/>
                <w:color w:val="000000" w:themeColor="text1"/>
                <w:sz w:val="18"/>
                <w:szCs w:val="18"/>
                <w:lang w:eastAsia="zh-CN"/>
              </w:rPr>
              <w:t>b: Support</w:t>
            </w:r>
            <w:r w:rsidR="00B84520">
              <w:rPr>
                <w:rFonts w:eastAsia="DengXian" w:hint="eastAsia"/>
                <w:color w:val="000000" w:themeColor="text1"/>
                <w:sz w:val="18"/>
                <w:szCs w:val="18"/>
                <w:lang w:eastAsia="zh-CN"/>
              </w:rPr>
              <w:t xml:space="preserve">. We are </w:t>
            </w:r>
            <w:r w:rsidR="007E3859">
              <w:rPr>
                <w:rFonts w:eastAsia="DengXian" w:hint="eastAsia"/>
                <w:color w:val="000000" w:themeColor="text1"/>
                <w:sz w:val="18"/>
                <w:szCs w:val="18"/>
                <w:lang w:eastAsia="zh-CN"/>
              </w:rPr>
              <w:t xml:space="preserve">also </w:t>
            </w:r>
            <w:r w:rsidR="00B84520">
              <w:rPr>
                <w:rFonts w:eastAsia="DengXian" w:hint="eastAsia"/>
                <w:color w:val="000000" w:themeColor="text1"/>
                <w:sz w:val="18"/>
                <w:szCs w:val="18"/>
                <w:lang w:eastAsia="zh-CN"/>
              </w:rPr>
              <w:t>fine with QC</w:t>
            </w:r>
            <w:r w:rsidR="00B84520">
              <w:rPr>
                <w:rFonts w:eastAsia="DengXian"/>
                <w:color w:val="000000" w:themeColor="text1"/>
                <w:sz w:val="18"/>
                <w:szCs w:val="18"/>
                <w:lang w:eastAsia="zh-CN"/>
              </w:rPr>
              <w:t>’</w:t>
            </w:r>
            <w:r w:rsidR="00B84520">
              <w:rPr>
                <w:rFonts w:eastAsia="DengXian" w:hint="eastAsia"/>
                <w:color w:val="000000" w:themeColor="text1"/>
                <w:sz w:val="18"/>
                <w:szCs w:val="18"/>
                <w:lang w:eastAsia="zh-CN"/>
              </w:rPr>
              <w:t>s proposal.</w:t>
            </w:r>
          </w:p>
          <w:p w14:paraId="1135BBD2" w14:textId="77777777" w:rsidR="00D83AC1" w:rsidRPr="00D83AC1" w:rsidRDefault="00D83AC1" w:rsidP="005977ED">
            <w:pPr>
              <w:snapToGrid w:val="0"/>
              <w:rPr>
                <w:rFonts w:eastAsia="DengXian"/>
                <w:b/>
                <w:color w:val="000000" w:themeColor="text1"/>
                <w:sz w:val="18"/>
                <w:szCs w:val="18"/>
                <w:lang w:eastAsia="zh-CN"/>
              </w:rPr>
            </w:pPr>
            <w:r w:rsidRPr="00D83AC1">
              <w:rPr>
                <w:rFonts w:eastAsia="DengXian" w:hint="eastAsia"/>
                <w:color w:val="000000" w:themeColor="text1"/>
                <w:sz w:val="18"/>
                <w:szCs w:val="18"/>
                <w:lang w:eastAsia="zh-CN"/>
              </w:rPr>
              <w:t>5.</w:t>
            </w:r>
            <w:r w:rsidRPr="00D83AC1">
              <w:rPr>
                <w:rFonts w:eastAsia="DengXian"/>
                <w:color w:val="000000" w:themeColor="text1"/>
                <w:sz w:val="18"/>
                <w:szCs w:val="18"/>
                <w:lang w:eastAsia="zh-CN"/>
              </w:rPr>
              <w:t>c: Support</w:t>
            </w:r>
          </w:p>
        </w:tc>
      </w:tr>
      <w:tr w:rsidR="0070179D" w:rsidRPr="00D27A10" w14:paraId="156E2115"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C1CA" w14:textId="26B305B5" w:rsidR="0070179D" w:rsidRDefault="0070179D" w:rsidP="005977ED">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DEE09" w14:textId="77777777" w:rsidR="0070179D" w:rsidRDefault="0070179D" w:rsidP="0070179D">
            <w:pPr>
              <w:snapToGrid w:val="0"/>
              <w:rPr>
                <w:rFonts w:eastAsia="DengXian"/>
                <w:color w:val="000000" w:themeColor="text1"/>
                <w:sz w:val="18"/>
                <w:szCs w:val="18"/>
                <w:lang w:eastAsia="zh-CN"/>
              </w:rPr>
            </w:pPr>
            <w:r w:rsidRPr="0070179D">
              <w:rPr>
                <w:rFonts w:eastAsia="DengXian"/>
                <w:color w:val="000000" w:themeColor="text1"/>
                <w:sz w:val="18"/>
                <w:szCs w:val="18"/>
                <w:lang w:eastAsia="zh-CN"/>
              </w:rPr>
              <w:t>5.</w:t>
            </w:r>
            <w:r>
              <w:rPr>
                <w:rFonts w:eastAsia="DengXian"/>
                <w:color w:val="000000" w:themeColor="text1"/>
                <w:sz w:val="18"/>
                <w:szCs w:val="18"/>
                <w:lang w:eastAsia="zh-CN"/>
              </w:rPr>
              <w:t xml:space="preserve"> </w:t>
            </w:r>
            <w:r w:rsidRPr="0070179D">
              <w:rPr>
                <w:rFonts w:eastAsia="DengXian"/>
                <w:color w:val="000000" w:themeColor="text1"/>
                <w:sz w:val="18"/>
                <w:szCs w:val="18"/>
                <w:lang w:eastAsia="zh-CN"/>
              </w:rPr>
              <w:t>Support</w:t>
            </w:r>
          </w:p>
          <w:p w14:paraId="49D9A25C" w14:textId="77777777" w:rsid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5.a. OK, if this is the best we can do</w:t>
            </w:r>
          </w:p>
          <w:p w14:paraId="4E77EE9B" w14:textId="77777777" w:rsid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5.b: Support, but maybe it can be formulated like LG proposed? We do not think we should go into details here, the RRC parameter list is the right place to have that discussion.</w:t>
            </w:r>
          </w:p>
          <w:p w14:paraId="09802DEA" w14:textId="01F70090" w:rsidR="0070179D" w:rsidRPr="0070179D" w:rsidRDefault="0070179D" w:rsidP="0070179D">
            <w:pPr>
              <w:snapToGrid w:val="0"/>
              <w:rPr>
                <w:rFonts w:eastAsia="DengXian"/>
                <w:color w:val="000000" w:themeColor="text1"/>
                <w:sz w:val="18"/>
                <w:szCs w:val="18"/>
                <w:lang w:eastAsia="zh-CN"/>
              </w:rPr>
            </w:pPr>
            <w:r>
              <w:rPr>
                <w:rFonts w:eastAsia="DengXian"/>
                <w:color w:val="000000" w:themeColor="text1"/>
                <w:sz w:val="18"/>
                <w:szCs w:val="18"/>
                <w:lang w:eastAsia="zh-CN"/>
              </w:rPr>
              <w:t xml:space="preserve">5.c Support </w:t>
            </w:r>
          </w:p>
        </w:tc>
      </w:tr>
      <w:tr w:rsidR="00212A34" w:rsidRPr="00D27A10" w14:paraId="2D511468" w14:textId="77777777" w:rsidTr="00D83AC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4EA02" w14:textId="3C49348F" w:rsidR="00212A34" w:rsidRDefault="00212A34" w:rsidP="00212A34">
            <w:pPr>
              <w:snapToGrid w:val="0"/>
              <w:rPr>
                <w:sz w:val="18"/>
                <w:szCs w:val="18"/>
                <w:lang w:eastAsia="zh-CN"/>
              </w:rPr>
            </w:pPr>
            <w:r w:rsidRPr="00212A34">
              <w:rPr>
                <w:b/>
                <w:bCs/>
                <w:color w:val="002060"/>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6C123" w14:textId="77777777" w:rsidR="00BE5DA4" w:rsidRDefault="00BE5DA4" w:rsidP="00BE5DA4">
            <w:pPr>
              <w:snapToGrid w:val="0"/>
              <w:rPr>
                <w:rFonts w:eastAsia="DengXian"/>
                <w:b/>
                <w:bCs/>
                <w:color w:val="002060"/>
                <w:sz w:val="18"/>
                <w:szCs w:val="18"/>
                <w:lang w:eastAsia="zh-CN"/>
              </w:rPr>
            </w:pPr>
            <w:r>
              <w:rPr>
                <w:rFonts w:eastAsia="DengXian"/>
                <w:b/>
                <w:bCs/>
                <w:color w:val="002060"/>
                <w:sz w:val="18"/>
                <w:szCs w:val="18"/>
                <w:lang w:eastAsia="zh-CN"/>
              </w:rPr>
              <w:t>5: S</w:t>
            </w:r>
            <w:r w:rsidRPr="00460AC0">
              <w:rPr>
                <w:rFonts w:eastAsia="DengXian"/>
                <w:b/>
                <w:bCs/>
                <w:color w:val="002060"/>
                <w:sz w:val="18"/>
                <w:szCs w:val="18"/>
                <w:lang w:eastAsia="zh-CN"/>
              </w:rPr>
              <w:t>table</w:t>
            </w:r>
            <w:r>
              <w:rPr>
                <w:rFonts w:eastAsia="DengXian"/>
                <w:b/>
                <w:bCs/>
                <w:color w:val="002060"/>
                <w:sz w:val="18"/>
                <w:szCs w:val="18"/>
                <w:lang w:eastAsia="zh-CN"/>
              </w:rPr>
              <w:t xml:space="preserve"> answer</w:t>
            </w:r>
            <w:r w:rsidRPr="00460AC0">
              <w:rPr>
                <w:rFonts w:eastAsia="DengXian"/>
                <w:b/>
                <w:bCs/>
                <w:color w:val="002060"/>
                <w:sz w:val="18"/>
                <w:szCs w:val="18"/>
                <w:lang w:eastAsia="zh-CN"/>
              </w:rPr>
              <w:t>, moved in the conclusion section</w:t>
            </w:r>
          </w:p>
          <w:p w14:paraId="45F1C32D" w14:textId="32DEE225" w:rsidR="00BE5DA4" w:rsidRDefault="00212A34" w:rsidP="00BE5DA4">
            <w:pPr>
              <w:snapToGrid w:val="0"/>
              <w:rPr>
                <w:rFonts w:eastAsia="DengXian"/>
                <w:b/>
                <w:bCs/>
                <w:color w:val="002060"/>
                <w:sz w:val="18"/>
                <w:szCs w:val="18"/>
                <w:lang w:eastAsia="zh-CN"/>
              </w:rPr>
            </w:pPr>
            <w:r>
              <w:rPr>
                <w:rFonts w:eastAsia="DengXian"/>
                <w:b/>
                <w:bCs/>
                <w:color w:val="002060"/>
                <w:sz w:val="18"/>
                <w:szCs w:val="18"/>
                <w:lang w:eastAsia="zh-CN"/>
              </w:rPr>
              <w:t xml:space="preserve">5.a: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p w14:paraId="1C640177" w14:textId="7496CEA2" w:rsidR="00BE5DA4" w:rsidRDefault="00212A34" w:rsidP="00BE5DA4">
            <w:pPr>
              <w:snapToGrid w:val="0"/>
              <w:rPr>
                <w:rFonts w:eastAsia="DengXian"/>
                <w:b/>
                <w:bCs/>
                <w:color w:val="002060"/>
                <w:sz w:val="18"/>
                <w:szCs w:val="18"/>
                <w:lang w:eastAsia="zh-CN"/>
              </w:rPr>
            </w:pPr>
            <w:r>
              <w:rPr>
                <w:rFonts w:eastAsia="DengXian"/>
                <w:b/>
                <w:bCs/>
                <w:color w:val="002060"/>
                <w:sz w:val="18"/>
                <w:szCs w:val="18"/>
                <w:lang w:eastAsia="zh-CN"/>
              </w:rPr>
              <w:t>5.b:</w:t>
            </w:r>
            <w:r w:rsidR="00BE5DA4">
              <w:rPr>
                <w:rFonts w:eastAsia="DengXian"/>
                <w:b/>
                <w:bCs/>
                <w:color w:val="002060"/>
                <w:sz w:val="18"/>
                <w:szCs w:val="18"/>
                <w:lang w:eastAsia="zh-CN"/>
              </w:rPr>
              <w:t xml:space="preserve"> </w:t>
            </w:r>
            <w:r w:rsidR="000C6AA8">
              <w:rPr>
                <w:rFonts w:eastAsia="DengXian"/>
                <w:b/>
                <w:bCs/>
                <w:color w:val="002060"/>
                <w:sz w:val="18"/>
                <w:szCs w:val="18"/>
                <w:lang w:eastAsia="zh-CN"/>
              </w:rPr>
              <w:t>improved a bit the wording according to LGE’s suggestion</w:t>
            </w:r>
            <w:r w:rsidR="00885D55">
              <w:rPr>
                <w:rFonts w:eastAsia="DengXian"/>
                <w:b/>
                <w:bCs/>
                <w:color w:val="002060"/>
                <w:sz w:val="18"/>
                <w:szCs w:val="18"/>
                <w:lang w:eastAsia="zh-CN"/>
              </w:rPr>
              <w:t xml:space="preserve"> and moved to conclusion section as the answer is non-technical as such</w:t>
            </w:r>
            <w:r w:rsidR="000C6AA8">
              <w:rPr>
                <w:rFonts w:eastAsia="DengXian"/>
                <w:b/>
                <w:bCs/>
                <w:color w:val="002060"/>
                <w:sz w:val="18"/>
                <w:szCs w:val="18"/>
                <w:lang w:eastAsia="zh-CN"/>
              </w:rPr>
              <w:t>!</w:t>
            </w:r>
          </w:p>
          <w:p w14:paraId="04723B14" w14:textId="4DF12C57" w:rsidR="00212A34" w:rsidRPr="00212A34" w:rsidRDefault="00212A34" w:rsidP="00212A34">
            <w:pPr>
              <w:snapToGrid w:val="0"/>
              <w:rPr>
                <w:rFonts w:eastAsia="DengXian"/>
                <w:b/>
                <w:bCs/>
                <w:color w:val="002060"/>
                <w:sz w:val="18"/>
                <w:szCs w:val="18"/>
                <w:lang w:eastAsia="zh-CN"/>
              </w:rPr>
            </w:pPr>
            <w:r>
              <w:rPr>
                <w:rFonts w:eastAsia="DengXian"/>
                <w:b/>
                <w:bCs/>
                <w:color w:val="002060"/>
                <w:sz w:val="18"/>
                <w:szCs w:val="18"/>
                <w:lang w:eastAsia="zh-CN"/>
              </w:rPr>
              <w:t xml:space="preserve">5.c: </w:t>
            </w:r>
            <w:r w:rsidR="00BE5DA4">
              <w:rPr>
                <w:rFonts w:eastAsia="DengXian"/>
                <w:b/>
                <w:bCs/>
                <w:color w:val="002060"/>
                <w:sz w:val="18"/>
                <w:szCs w:val="18"/>
                <w:lang w:eastAsia="zh-CN"/>
              </w:rPr>
              <w:t>S</w:t>
            </w:r>
            <w:r w:rsidR="00BE5DA4" w:rsidRPr="00460AC0">
              <w:rPr>
                <w:rFonts w:eastAsia="DengXian"/>
                <w:b/>
                <w:bCs/>
                <w:color w:val="002060"/>
                <w:sz w:val="18"/>
                <w:szCs w:val="18"/>
                <w:lang w:eastAsia="zh-CN"/>
              </w:rPr>
              <w:t>table</w:t>
            </w:r>
            <w:r w:rsidR="00BE5DA4">
              <w:rPr>
                <w:rFonts w:eastAsia="DengXian"/>
                <w:b/>
                <w:bCs/>
                <w:color w:val="002060"/>
                <w:sz w:val="18"/>
                <w:szCs w:val="18"/>
                <w:lang w:eastAsia="zh-CN"/>
              </w:rPr>
              <w:t xml:space="preserve"> answer</w:t>
            </w:r>
            <w:r w:rsidR="00BE5DA4" w:rsidRPr="00460AC0">
              <w:rPr>
                <w:rFonts w:eastAsia="DengXian"/>
                <w:b/>
                <w:bCs/>
                <w:color w:val="002060"/>
                <w:sz w:val="18"/>
                <w:szCs w:val="18"/>
                <w:lang w:eastAsia="zh-CN"/>
              </w:rPr>
              <w:t>, moved in the conclusion section</w:t>
            </w:r>
          </w:p>
        </w:tc>
      </w:tr>
    </w:tbl>
    <w:p w14:paraId="37D90F5E" w14:textId="7337042A" w:rsidR="00A521BD" w:rsidRDefault="00A521BD" w:rsidP="00A521BD">
      <w:pPr>
        <w:snapToGrid w:val="0"/>
        <w:jc w:val="both"/>
        <w:rPr>
          <w:rFonts w:eastAsia="Malgun Gothic"/>
        </w:rPr>
      </w:pPr>
    </w:p>
    <w:p w14:paraId="5DCACAA7" w14:textId="1CE9862B" w:rsidR="00B85C2A" w:rsidRDefault="00B85C2A" w:rsidP="00B85C2A">
      <w:pPr>
        <w:pStyle w:val="Heading2"/>
        <w:numPr>
          <w:ilvl w:val="0"/>
          <w:numId w:val="7"/>
        </w:numPr>
      </w:pPr>
      <w:r>
        <w:t xml:space="preserve">Conclusion </w:t>
      </w:r>
    </w:p>
    <w:p w14:paraId="45CCE514" w14:textId="607D18B7" w:rsidR="00B85C2A" w:rsidRDefault="00B85C2A" w:rsidP="00B85C2A"/>
    <w:p w14:paraId="3A2A0643" w14:textId="7933E362" w:rsidR="00B85C2A" w:rsidRDefault="00B85C2A" w:rsidP="00B85C2A">
      <w:r>
        <w:t>This section summarizes the final LS answer to be sent to RAN2:</w:t>
      </w:r>
    </w:p>
    <w:p w14:paraId="20A7BB57" w14:textId="44866418" w:rsidR="00B85C2A" w:rsidRDefault="00B85C2A" w:rsidP="00A521BD">
      <w:pPr>
        <w:snapToGrid w:val="0"/>
        <w:jc w:val="both"/>
        <w:rPr>
          <w:rFonts w:eastAsia="Malgun Gothic"/>
        </w:rPr>
      </w:pPr>
    </w:p>
    <w:p w14:paraId="72BAC79B" w14:textId="02886BD1" w:rsidR="00B6684B" w:rsidRDefault="00B6684B" w:rsidP="00A521BD">
      <w:pPr>
        <w:snapToGrid w:val="0"/>
        <w:jc w:val="both"/>
        <w:rPr>
          <w:rFonts w:eastAsia="Malgun Gothic"/>
        </w:rPr>
      </w:pPr>
    </w:p>
    <w:p w14:paraId="7B52EC60" w14:textId="44801766" w:rsidR="00B6684B" w:rsidRPr="00B6684B" w:rsidRDefault="00B6684B" w:rsidP="00B6684B">
      <w:pPr>
        <w:tabs>
          <w:tab w:val="right" w:pos="9639"/>
        </w:tabs>
        <w:ind w:right="2"/>
        <w:rPr>
          <w:rFonts w:ascii="Arial" w:hAnsi="Arial" w:cs="Arial"/>
          <w:b/>
          <w:bCs/>
        </w:rPr>
      </w:pPr>
      <w:r w:rsidRPr="00C76EC6">
        <w:rPr>
          <w:rFonts w:ascii="Arial" w:hAnsi="Arial" w:cs="Arial"/>
          <w:b/>
          <w:bCs/>
        </w:rPr>
        <w:lastRenderedPageBreak/>
        <w:t>3GPP TSG RAN WG1 #106</w:t>
      </w:r>
      <w:r>
        <w:rPr>
          <w:rFonts w:ascii="Arial" w:hAnsi="Arial" w:cs="Arial"/>
          <w:b/>
          <w:bCs/>
        </w:rPr>
        <w:t>b</w:t>
      </w:r>
      <w:r w:rsidRPr="00C76EC6">
        <w:rPr>
          <w:rFonts w:ascii="Arial" w:hAnsi="Arial" w:cs="Arial"/>
          <w:b/>
          <w:bCs/>
        </w:rPr>
        <w:t>-e</w:t>
      </w:r>
      <w:r w:rsidRPr="00C76EC6">
        <w:rPr>
          <w:rFonts w:ascii="Arial" w:hAnsi="Arial" w:cs="Arial"/>
          <w:b/>
          <w:bCs/>
        </w:rPr>
        <w:tab/>
        <w:t>R1-210</w:t>
      </w:r>
      <w:r>
        <w:rPr>
          <w:rFonts w:ascii="Arial" w:hAnsi="Arial" w:cs="Arial"/>
          <w:b/>
          <w:bCs/>
        </w:rPr>
        <w:t>xxxx</w:t>
      </w:r>
    </w:p>
    <w:p w14:paraId="37431ACF" w14:textId="1A37367A" w:rsidR="00B6684B" w:rsidRPr="00C76EC6" w:rsidRDefault="00B6684B" w:rsidP="00B6684B">
      <w:pPr>
        <w:tabs>
          <w:tab w:val="center" w:pos="4536"/>
          <w:tab w:val="right" w:pos="9072"/>
        </w:tabs>
        <w:rPr>
          <w:rFonts w:ascii="Arial" w:eastAsia="MS Mincho" w:hAnsi="Arial" w:cs="Arial"/>
          <w:b/>
          <w:bCs/>
          <w:lang w:eastAsia="ja-JP"/>
        </w:rPr>
      </w:pPr>
      <w:r w:rsidRPr="00C76EC6">
        <w:rPr>
          <w:rFonts w:ascii="Arial" w:eastAsia="MS Mincho" w:hAnsi="Arial" w:cs="Arial"/>
          <w:b/>
          <w:bCs/>
          <w:lang w:eastAsia="ja-JP"/>
        </w:rPr>
        <w:t xml:space="preserve">e-Meeting, </w:t>
      </w:r>
      <w:r>
        <w:rPr>
          <w:rFonts w:ascii="Arial" w:eastAsia="MS Mincho" w:hAnsi="Arial" w:cs="Arial"/>
          <w:b/>
          <w:bCs/>
          <w:lang w:eastAsia="ja-JP"/>
        </w:rPr>
        <w:t>October</w:t>
      </w:r>
      <w:r w:rsidRPr="00C76EC6">
        <w:rPr>
          <w:rFonts w:ascii="Arial" w:eastAsia="MS Mincho" w:hAnsi="Arial" w:cs="Arial"/>
          <w:b/>
          <w:bCs/>
          <w:lang w:eastAsia="ja-JP"/>
        </w:rPr>
        <w:t xml:space="preserve"> 1</w:t>
      </w:r>
      <w:r>
        <w:rPr>
          <w:rFonts w:ascii="Arial" w:eastAsia="MS Mincho" w:hAnsi="Arial" w:cs="Arial"/>
          <w:b/>
          <w:bCs/>
          <w:lang w:eastAsia="ja-JP"/>
        </w:rPr>
        <w:t>1</w:t>
      </w:r>
      <w:r w:rsidRPr="00C76EC6">
        <w:rPr>
          <w:rFonts w:ascii="Arial" w:eastAsia="MS Mincho" w:hAnsi="Arial" w:cs="Arial"/>
          <w:b/>
          <w:bCs/>
          <w:vertAlign w:val="superscript"/>
          <w:lang w:eastAsia="ja-JP"/>
        </w:rPr>
        <w:t>th</w:t>
      </w:r>
      <w:r w:rsidRPr="00C76EC6">
        <w:rPr>
          <w:rFonts w:ascii="Arial" w:eastAsia="MS Mincho" w:hAnsi="Arial" w:cs="Arial"/>
          <w:b/>
          <w:bCs/>
          <w:lang w:eastAsia="ja-JP"/>
        </w:rPr>
        <w:t xml:space="preserve"> – </w:t>
      </w:r>
      <w:r>
        <w:rPr>
          <w:rFonts w:ascii="Arial" w:eastAsia="MS Mincho" w:hAnsi="Arial" w:cs="Arial"/>
          <w:b/>
          <w:bCs/>
          <w:lang w:eastAsia="ja-JP"/>
        </w:rPr>
        <w:t>19</w:t>
      </w:r>
      <w:r w:rsidRPr="00C76EC6">
        <w:rPr>
          <w:rFonts w:ascii="Arial" w:eastAsia="MS Mincho" w:hAnsi="Arial" w:cs="Arial"/>
          <w:b/>
          <w:bCs/>
          <w:vertAlign w:val="superscript"/>
          <w:lang w:eastAsia="ja-JP"/>
        </w:rPr>
        <w:t>th</w:t>
      </w:r>
      <w:r w:rsidRPr="00C76EC6">
        <w:rPr>
          <w:rFonts w:ascii="Arial" w:eastAsia="MS Mincho" w:hAnsi="Arial" w:cs="Arial"/>
          <w:b/>
          <w:bCs/>
          <w:lang w:eastAsia="ja-JP"/>
        </w:rPr>
        <w:t>, 2021</w:t>
      </w:r>
    </w:p>
    <w:p w14:paraId="24683B76" w14:textId="77777777" w:rsidR="00B6684B" w:rsidRDefault="00B6684B" w:rsidP="00B6684B">
      <w:pPr>
        <w:pStyle w:val="CRCoverPage"/>
        <w:tabs>
          <w:tab w:val="right" w:pos="8640"/>
        </w:tabs>
        <w:spacing w:after="0"/>
        <w:ind w:right="1260"/>
        <w:rPr>
          <w:b/>
          <w:sz w:val="22"/>
        </w:rPr>
      </w:pPr>
    </w:p>
    <w:p w14:paraId="4DBDE38D" w14:textId="77777777" w:rsidR="00B6684B" w:rsidRPr="009A239F" w:rsidRDefault="00B6684B" w:rsidP="00B6684B">
      <w:pPr>
        <w:rPr>
          <w:lang w:eastAsia="zh-CN"/>
        </w:rPr>
      </w:pPr>
    </w:p>
    <w:p w14:paraId="08CF6F38" w14:textId="54D5C9BA" w:rsidR="00B6684B" w:rsidRPr="005E449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Title:</w:t>
      </w:r>
      <w:r w:rsidRPr="00485BEE">
        <w:rPr>
          <w:rFonts w:ascii="Arial" w:hAnsi="Arial" w:cs="Arial"/>
          <w:b/>
          <w:sz w:val="20"/>
          <w:szCs w:val="20"/>
        </w:rPr>
        <w:tab/>
      </w:r>
      <w:r w:rsidRPr="00E44A0E">
        <w:rPr>
          <w:rFonts w:ascii="Arial" w:hAnsi="Arial" w:cs="Arial"/>
          <w:sz w:val="20"/>
          <w:szCs w:val="16"/>
        </w:rPr>
        <w:t xml:space="preserve">LS Reply on </w:t>
      </w:r>
      <w:r w:rsidRPr="00B6684B">
        <w:rPr>
          <w:rFonts w:ascii="Arial" w:hAnsi="Arial" w:cs="Arial"/>
          <w:sz w:val="20"/>
          <w:szCs w:val="16"/>
        </w:rPr>
        <w:t>inter-cell beam management and multi-TRP in Rel-17</w:t>
      </w:r>
    </w:p>
    <w:p w14:paraId="18EA6667" w14:textId="7321B8FC" w:rsidR="00B6684B" w:rsidRPr="00B6684B" w:rsidRDefault="00B6684B" w:rsidP="00B6684B">
      <w:pPr>
        <w:spacing w:after="60"/>
        <w:ind w:left="1985" w:hanging="1985"/>
        <w:rPr>
          <w:rFonts w:ascii="Arial" w:hAnsi="Arial" w:cs="Arial"/>
          <w:bCs/>
          <w:sz w:val="20"/>
          <w:szCs w:val="20"/>
        </w:rPr>
      </w:pPr>
      <w:r w:rsidRPr="00485BEE">
        <w:rPr>
          <w:rFonts w:ascii="Arial" w:hAnsi="Arial" w:cs="Arial"/>
          <w:b/>
          <w:sz w:val="20"/>
          <w:szCs w:val="20"/>
        </w:rPr>
        <w:t>Response to:</w:t>
      </w:r>
      <w:r w:rsidRPr="00485BEE">
        <w:rPr>
          <w:rFonts w:ascii="Arial" w:hAnsi="Arial" w:cs="Arial"/>
          <w:bCs/>
          <w:sz w:val="20"/>
          <w:szCs w:val="20"/>
        </w:rPr>
        <w:tab/>
      </w:r>
      <w:r w:rsidRPr="00B6684B">
        <w:rPr>
          <w:rFonts w:ascii="Arial" w:hAnsi="Arial" w:cs="Arial"/>
          <w:sz w:val="20"/>
          <w:szCs w:val="20"/>
        </w:rPr>
        <w:t>R2-2108925</w:t>
      </w:r>
      <w:r w:rsidRPr="00CB4EBD">
        <w:rPr>
          <w:rFonts w:ascii="Arial" w:hAnsi="Arial" w:cs="Arial"/>
          <w:sz w:val="20"/>
          <w:szCs w:val="20"/>
        </w:rPr>
        <w:t>/</w:t>
      </w:r>
      <w:r w:rsidRPr="00550440">
        <w:rPr>
          <w:rFonts w:ascii="Arial" w:hAnsi="Arial" w:cs="Arial"/>
          <w:sz w:val="20"/>
          <w:szCs w:val="20"/>
          <w:highlight w:val="yellow"/>
        </w:rPr>
        <w:t>R1-210zzzz</w:t>
      </w:r>
    </w:p>
    <w:p w14:paraId="73673397" w14:textId="7777777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Release:</w:t>
      </w:r>
      <w:r w:rsidRPr="00485BEE">
        <w:rPr>
          <w:rFonts w:ascii="Arial" w:hAnsi="Arial" w:cs="Arial"/>
          <w:bCs/>
          <w:sz w:val="20"/>
          <w:szCs w:val="20"/>
        </w:rPr>
        <w:tab/>
      </w:r>
      <w:r w:rsidRPr="005E449E">
        <w:rPr>
          <w:rFonts w:ascii="Arial" w:hAnsi="Arial" w:cs="Arial"/>
          <w:bCs/>
          <w:sz w:val="20"/>
          <w:szCs w:val="20"/>
        </w:rPr>
        <w:t>Rel-17</w:t>
      </w:r>
    </w:p>
    <w:p w14:paraId="59330E35" w14:textId="7777777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Work Item:</w:t>
      </w:r>
      <w:r w:rsidRPr="00485BEE">
        <w:rPr>
          <w:rFonts w:ascii="Arial" w:hAnsi="Arial" w:cs="Arial"/>
          <w:bCs/>
          <w:sz w:val="20"/>
          <w:szCs w:val="20"/>
        </w:rPr>
        <w:tab/>
      </w:r>
      <w:r w:rsidRPr="00CB4EBD">
        <w:rPr>
          <w:rFonts w:ascii="Arial" w:hAnsi="Arial" w:cs="Arial"/>
          <w:bCs/>
          <w:sz w:val="20"/>
          <w:szCs w:val="20"/>
          <w:lang w:val="en-GB"/>
        </w:rPr>
        <w:t>NR_</w:t>
      </w:r>
      <w:r>
        <w:rPr>
          <w:rFonts w:ascii="Arial" w:hAnsi="Arial" w:cs="Arial"/>
          <w:bCs/>
          <w:sz w:val="20"/>
          <w:szCs w:val="20"/>
          <w:lang w:val="en-GB"/>
        </w:rPr>
        <w:t>f</w:t>
      </w:r>
      <w:r w:rsidRPr="00CB4EBD">
        <w:rPr>
          <w:rFonts w:ascii="Arial" w:hAnsi="Arial" w:cs="Arial"/>
          <w:bCs/>
          <w:sz w:val="20"/>
          <w:szCs w:val="20"/>
          <w:lang w:val="en-GB"/>
        </w:rPr>
        <w:t>eMIMO-Core</w:t>
      </w:r>
    </w:p>
    <w:p w14:paraId="16B4E5E4" w14:textId="77777777" w:rsidR="00B6684B" w:rsidRPr="00485BEE" w:rsidRDefault="00B6684B" w:rsidP="00B6684B">
      <w:pPr>
        <w:spacing w:after="60"/>
        <w:ind w:left="1985" w:hanging="1985"/>
        <w:rPr>
          <w:rFonts w:ascii="Arial" w:hAnsi="Arial" w:cs="Arial"/>
          <w:b/>
          <w:sz w:val="20"/>
          <w:szCs w:val="20"/>
        </w:rPr>
      </w:pPr>
    </w:p>
    <w:p w14:paraId="34E41F1D" w14:textId="77777777" w:rsidR="00B6684B" w:rsidRPr="00485BEE" w:rsidRDefault="00B6684B" w:rsidP="00B6684B">
      <w:pPr>
        <w:spacing w:after="60"/>
        <w:ind w:left="1985" w:hanging="1985"/>
        <w:rPr>
          <w:rFonts w:ascii="Arial" w:eastAsia="SimSun" w:hAnsi="Arial" w:cs="Arial"/>
          <w:bCs/>
          <w:sz w:val="20"/>
          <w:szCs w:val="20"/>
        </w:rPr>
      </w:pPr>
      <w:r w:rsidRPr="00485BEE">
        <w:rPr>
          <w:rFonts w:ascii="Arial" w:hAnsi="Arial" w:cs="Arial"/>
          <w:b/>
          <w:sz w:val="20"/>
          <w:szCs w:val="20"/>
        </w:rPr>
        <w:t>Source:</w:t>
      </w:r>
      <w:r w:rsidRPr="00485BEE">
        <w:rPr>
          <w:rFonts w:ascii="Arial" w:hAnsi="Arial" w:cs="Arial"/>
          <w:bCs/>
          <w:sz w:val="20"/>
          <w:szCs w:val="20"/>
        </w:rPr>
        <w:tab/>
      </w:r>
      <w:r>
        <w:rPr>
          <w:rFonts w:ascii="Arial" w:hAnsi="Arial" w:cs="Arial"/>
          <w:bCs/>
          <w:sz w:val="20"/>
          <w:szCs w:val="20"/>
        </w:rPr>
        <w:t>RAN1</w:t>
      </w:r>
    </w:p>
    <w:p w14:paraId="2E8A79B9" w14:textId="31DC540F" w:rsidR="00B6684B" w:rsidRPr="002861BC" w:rsidRDefault="00B6684B" w:rsidP="00B6684B">
      <w:pPr>
        <w:spacing w:after="60"/>
        <w:ind w:left="1985" w:hanging="1985"/>
        <w:rPr>
          <w:rFonts w:ascii="Arial" w:eastAsia="SimSun" w:hAnsi="Arial" w:cs="Arial"/>
          <w:b/>
          <w:bCs/>
          <w:sz w:val="20"/>
          <w:szCs w:val="20"/>
          <w:lang w:eastAsia="zh-CN"/>
        </w:rPr>
      </w:pPr>
      <w:r w:rsidRPr="00485BEE">
        <w:rPr>
          <w:rFonts w:ascii="Arial" w:hAnsi="Arial" w:cs="Arial"/>
          <w:b/>
          <w:sz w:val="20"/>
          <w:szCs w:val="20"/>
        </w:rPr>
        <w:t>To:</w:t>
      </w:r>
      <w:r w:rsidRPr="00485BEE">
        <w:rPr>
          <w:rFonts w:ascii="Arial" w:hAnsi="Arial" w:cs="Arial"/>
          <w:bCs/>
          <w:sz w:val="20"/>
          <w:szCs w:val="20"/>
        </w:rPr>
        <w:tab/>
      </w:r>
      <w:r>
        <w:rPr>
          <w:rFonts w:ascii="Arial" w:eastAsia="SimSun" w:hAnsi="Arial" w:cs="Arial"/>
          <w:bCs/>
          <w:sz w:val="20"/>
          <w:szCs w:val="20"/>
          <w:lang w:eastAsia="zh-CN"/>
        </w:rPr>
        <w:t>RAN</w:t>
      </w:r>
      <w:r w:rsidR="002861BC">
        <w:rPr>
          <w:rFonts w:ascii="Arial" w:eastAsia="SimSun" w:hAnsi="Arial" w:cs="Arial"/>
          <w:bCs/>
          <w:sz w:val="20"/>
          <w:szCs w:val="20"/>
          <w:lang w:eastAsia="zh-CN"/>
        </w:rPr>
        <w:t>2</w:t>
      </w:r>
    </w:p>
    <w:p w14:paraId="116C6E0D" w14:textId="71C20867" w:rsidR="00B6684B" w:rsidRPr="00485BEE" w:rsidRDefault="00B6684B" w:rsidP="00B6684B">
      <w:pPr>
        <w:spacing w:after="60"/>
        <w:ind w:left="1985" w:hanging="1985"/>
        <w:rPr>
          <w:rFonts w:ascii="Arial" w:eastAsia="SimSun" w:hAnsi="Arial" w:cs="Arial"/>
          <w:bCs/>
          <w:sz w:val="20"/>
          <w:szCs w:val="20"/>
          <w:lang w:eastAsia="zh-CN"/>
        </w:rPr>
      </w:pPr>
      <w:r w:rsidRPr="00485BEE">
        <w:rPr>
          <w:rFonts w:ascii="Arial" w:hAnsi="Arial" w:cs="Arial"/>
          <w:b/>
          <w:sz w:val="20"/>
          <w:szCs w:val="20"/>
        </w:rPr>
        <w:t>Cc:</w:t>
      </w:r>
      <w:r w:rsidRPr="00485BEE">
        <w:rPr>
          <w:rFonts w:ascii="Arial" w:hAnsi="Arial" w:cs="Arial"/>
          <w:bCs/>
          <w:sz w:val="20"/>
          <w:szCs w:val="20"/>
        </w:rPr>
        <w:tab/>
      </w:r>
      <w:r>
        <w:rPr>
          <w:rFonts w:ascii="Arial" w:hAnsi="Arial" w:cs="Arial"/>
          <w:bCs/>
          <w:sz w:val="20"/>
          <w:szCs w:val="20"/>
        </w:rPr>
        <w:t>RAN</w:t>
      </w:r>
      <w:r w:rsidR="002861BC">
        <w:rPr>
          <w:rFonts w:ascii="Arial" w:hAnsi="Arial" w:cs="Arial"/>
          <w:bCs/>
          <w:sz w:val="20"/>
          <w:szCs w:val="20"/>
        </w:rPr>
        <w:t>4</w:t>
      </w:r>
      <w:r>
        <w:rPr>
          <w:rFonts w:ascii="Arial" w:hAnsi="Arial" w:cs="Arial"/>
          <w:bCs/>
          <w:sz w:val="20"/>
          <w:szCs w:val="20"/>
        </w:rPr>
        <w:t xml:space="preserve"> </w:t>
      </w:r>
    </w:p>
    <w:p w14:paraId="07C692E9" w14:textId="77777777" w:rsidR="00B6684B" w:rsidRPr="00485BEE" w:rsidRDefault="00B6684B" w:rsidP="00B6684B">
      <w:pPr>
        <w:spacing w:after="60"/>
        <w:ind w:left="1985" w:hanging="1985"/>
        <w:rPr>
          <w:rFonts w:ascii="Arial" w:hAnsi="Arial" w:cs="Arial"/>
          <w:bCs/>
          <w:sz w:val="20"/>
          <w:szCs w:val="20"/>
        </w:rPr>
      </w:pPr>
    </w:p>
    <w:p w14:paraId="67FEB23C" w14:textId="77777777" w:rsidR="00B6684B" w:rsidRPr="00485BEE" w:rsidRDefault="00B6684B" w:rsidP="00B6684B">
      <w:pPr>
        <w:tabs>
          <w:tab w:val="left" w:pos="2268"/>
        </w:tabs>
        <w:rPr>
          <w:rFonts w:ascii="Arial" w:hAnsi="Arial" w:cs="Arial"/>
          <w:bCs/>
          <w:sz w:val="20"/>
          <w:szCs w:val="20"/>
        </w:rPr>
      </w:pPr>
      <w:r w:rsidRPr="00485BEE">
        <w:rPr>
          <w:rFonts w:ascii="Arial" w:hAnsi="Arial" w:cs="Arial"/>
          <w:b/>
          <w:sz w:val="20"/>
          <w:szCs w:val="20"/>
        </w:rPr>
        <w:t>Contact Person:</w:t>
      </w:r>
      <w:r w:rsidRPr="00485BEE">
        <w:rPr>
          <w:rFonts w:ascii="Arial" w:hAnsi="Arial" w:cs="Arial"/>
          <w:bCs/>
          <w:sz w:val="20"/>
          <w:szCs w:val="20"/>
        </w:rPr>
        <w:tab/>
      </w:r>
    </w:p>
    <w:p w14:paraId="31088D7A" w14:textId="5A5DFFF2" w:rsidR="00B6684B" w:rsidRPr="00B6684B" w:rsidRDefault="00B6684B" w:rsidP="00B6684B">
      <w:pPr>
        <w:spacing w:after="60"/>
        <w:ind w:left="2552" w:hanging="1985"/>
        <w:rPr>
          <w:rFonts w:ascii="Arial" w:hAnsi="Arial" w:cs="Arial"/>
          <w:b/>
          <w:sz w:val="20"/>
          <w:szCs w:val="20"/>
        </w:rPr>
      </w:pPr>
      <w:r w:rsidRPr="00B6684B">
        <w:rPr>
          <w:rFonts w:ascii="Arial" w:hAnsi="Arial" w:cs="Arial"/>
          <w:b/>
          <w:sz w:val="20"/>
          <w:szCs w:val="20"/>
          <w:lang w:val="en-GB"/>
        </w:rPr>
        <w:t>Name:</w:t>
      </w:r>
      <w:r w:rsidRPr="00B6684B">
        <w:rPr>
          <w:rFonts w:ascii="Arial" w:hAnsi="Arial" w:cs="Arial"/>
          <w:b/>
          <w:sz w:val="20"/>
          <w:szCs w:val="20"/>
          <w:lang w:val="en-GB"/>
        </w:rPr>
        <w:tab/>
      </w:r>
      <w:r>
        <w:rPr>
          <w:rFonts w:ascii="Arial" w:hAnsi="Arial" w:cs="Arial"/>
          <w:sz w:val="20"/>
          <w:szCs w:val="20"/>
        </w:rPr>
        <w:t>Mihai Enescu</w:t>
      </w:r>
    </w:p>
    <w:p w14:paraId="30284774" w14:textId="735FCCBE" w:rsidR="00B6684B" w:rsidRPr="00B6684B" w:rsidRDefault="00B6684B" w:rsidP="00B6684B">
      <w:pPr>
        <w:spacing w:after="60"/>
        <w:ind w:left="2552" w:hanging="1985"/>
        <w:rPr>
          <w:rFonts w:ascii="Arial" w:hAnsi="Arial" w:cs="Arial"/>
          <w:b/>
          <w:sz w:val="20"/>
          <w:szCs w:val="20"/>
          <w:lang w:val="en-GB"/>
        </w:rPr>
      </w:pPr>
      <w:r w:rsidRPr="00B6684B">
        <w:rPr>
          <w:rFonts w:ascii="Arial" w:hAnsi="Arial" w:cs="Arial"/>
          <w:b/>
          <w:sz w:val="20"/>
          <w:szCs w:val="20"/>
          <w:lang w:val="en-GB"/>
        </w:rPr>
        <w:t>E-mail Address:</w:t>
      </w:r>
      <w:r w:rsidRPr="00B6684B">
        <w:rPr>
          <w:rFonts w:ascii="Arial" w:hAnsi="Arial" w:cs="Arial"/>
          <w:b/>
          <w:sz w:val="20"/>
          <w:szCs w:val="20"/>
          <w:lang w:val="en-GB"/>
        </w:rPr>
        <w:tab/>
      </w:r>
      <w:r>
        <w:rPr>
          <w:rFonts w:ascii="Arial" w:hAnsi="Arial" w:cs="Arial"/>
          <w:sz w:val="20"/>
          <w:szCs w:val="20"/>
        </w:rPr>
        <w:t>mihai.enescu</w:t>
      </w:r>
      <w:r w:rsidRPr="00B6684B">
        <w:rPr>
          <w:rFonts w:ascii="Arial" w:hAnsi="Arial" w:cs="Arial"/>
          <w:sz w:val="20"/>
          <w:szCs w:val="20"/>
          <w:lang w:val="en-GB"/>
        </w:rPr>
        <w:t>@</w:t>
      </w:r>
      <w:r>
        <w:rPr>
          <w:rFonts w:ascii="Arial" w:hAnsi="Arial" w:cs="Arial"/>
          <w:sz w:val="20"/>
          <w:szCs w:val="20"/>
        </w:rPr>
        <w:t>nokia</w:t>
      </w:r>
      <w:r w:rsidRPr="00B6684B">
        <w:rPr>
          <w:rFonts w:ascii="Arial" w:hAnsi="Arial" w:cs="Arial"/>
          <w:sz w:val="20"/>
          <w:szCs w:val="20"/>
          <w:lang w:val="en-GB"/>
        </w:rPr>
        <w:t>.com</w:t>
      </w:r>
    </w:p>
    <w:p w14:paraId="144A0795" w14:textId="77777777" w:rsidR="00B6684B" w:rsidRPr="00B6684B" w:rsidRDefault="00B6684B" w:rsidP="00B6684B">
      <w:pPr>
        <w:rPr>
          <w:lang w:val="en-GB"/>
        </w:rPr>
      </w:pPr>
    </w:p>
    <w:p w14:paraId="77119BD1" w14:textId="77777777" w:rsidR="00B6684B" w:rsidRPr="00485BEE" w:rsidRDefault="00B6684B" w:rsidP="00B6684B">
      <w:pPr>
        <w:pStyle w:val="Heading1"/>
        <w:numPr>
          <w:ilvl w:val="0"/>
          <w:numId w:val="0"/>
        </w:numPr>
        <w:spacing w:before="0"/>
        <w:jc w:val="both"/>
        <w:rPr>
          <w:rFonts w:eastAsia="SimSun" w:cs="Arial"/>
          <w:b/>
          <w:sz w:val="20"/>
          <w:szCs w:val="20"/>
        </w:rPr>
      </w:pPr>
      <w:r w:rsidRPr="00485BEE">
        <w:rPr>
          <w:rFonts w:eastAsia="SimSun" w:cs="Arial"/>
          <w:b/>
          <w:sz w:val="20"/>
          <w:szCs w:val="20"/>
        </w:rPr>
        <w:t>1. Overall Description</w:t>
      </w:r>
    </w:p>
    <w:p w14:paraId="7993A612" w14:textId="3EBE964E" w:rsidR="00B6684B" w:rsidRDefault="00B6684B" w:rsidP="00B6684B">
      <w:pPr>
        <w:overflowPunct w:val="0"/>
        <w:adjustRightInd w:val="0"/>
        <w:spacing w:after="180"/>
        <w:textAlignment w:val="baseline"/>
        <w:rPr>
          <w:bCs/>
          <w:sz w:val="20"/>
          <w:szCs w:val="20"/>
          <w:lang w:val="en-GB"/>
        </w:rPr>
      </w:pPr>
      <w:r w:rsidRPr="0014052B">
        <w:rPr>
          <w:rFonts w:eastAsia="DengXian"/>
          <w:sz w:val="20"/>
          <w:szCs w:val="20"/>
          <w:lang w:eastAsia="zh-CN"/>
        </w:rPr>
        <w:t>RAN</w:t>
      </w:r>
      <w:r>
        <w:rPr>
          <w:rFonts w:eastAsia="DengXian"/>
          <w:sz w:val="20"/>
          <w:szCs w:val="20"/>
          <w:lang w:eastAsia="zh-CN"/>
        </w:rPr>
        <w:t>1 would like to thank RAN2</w:t>
      </w:r>
      <w:r w:rsidRPr="0014052B">
        <w:rPr>
          <w:rFonts w:eastAsia="DengXian"/>
          <w:sz w:val="20"/>
          <w:szCs w:val="20"/>
          <w:lang w:eastAsia="zh-CN"/>
        </w:rPr>
        <w:t xml:space="preserve"> for the </w:t>
      </w:r>
      <w:r>
        <w:rPr>
          <w:rFonts w:eastAsia="DengXian"/>
          <w:sz w:val="20"/>
          <w:szCs w:val="20"/>
          <w:lang w:eastAsia="zh-CN"/>
        </w:rPr>
        <w:t>questions related to</w:t>
      </w:r>
      <w:r w:rsidRPr="00B6684B">
        <w:rPr>
          <w:rFonts w:eastAsia="DengXian"/>
          <w:sz w:val="20"/>
          <w:szCs w:val="20"/>
          <w:lang w:eastAsia="zh-CN"/>
        </w:rPr>
        <w:t xml:space="preserve"> inter-cell beam management and multi-TRP in Rel-17</w:t>
      </w:r>
      <w:r w:rsidRPr="0014052B">
        <w:rPr>
          <w:bCs/>
          <w:sz w:val="20"/>
          <w:szCs w:val="20"/>
          <w:lang w:val="en-GB"/>
        </w:rPr>
        <w:t xml:space="preserve">. RAN1 </w:t>
      </w:r>
      <w:r>
        <w:rPr>
          <w:bCs/>
          <w:sz w:val="20"/>
          <w:szCs w:val="20"/>
        </w:rPr>
        <w:t>provides the following answers</w:t>
      </w:r>
      <w:r>
        <w:rPr>
          <w:bCs/>
          <w:sz w:val="20"/>
          <w:szCs w:val="20"/>
          <w:lang w:val="en-GB"/>
        </w:rPr>
        <w:t xml:space="preserve">. </w:t>
      </w:r>
    </w:p>
    <w:tbl>
      <w:tblPr>
        <w:tblStyle w:val="TableGrid"/>
        <w:tblW w:w="0" w:type="auto"/>
        <w:tblLook w:val="04A0" w:firstRow="1" w:lastRow="0" w:firstColumn="1" w:lastColumn="0" w:noHBand="0" w:noVBand="1"/>
      </w:tblPr>
      <w:tblGrid>
        <w:gridCol w:w="9926"/>
      </w:tblGrid>
      <w:tr w:rsidR="00B6684B" w14:paraId="40BDFBE1" w14:textId="77777777" w:rsidTr="00025C33">
        <w:tc>
          <w:tcPr>
            <w:tcW w:w="9926" w:type="dxa"/>
          </w:tcPr>
          <w:p w14:paraId="1E4AD3B9" w14:textId="77777777" w:rsidR="00460AC0" w:rsidRPr="007433D4" w:rsidRDefault="00460AC0" w:rsidP="00460AC0">
            <w:pPr>
              <w:overflowPunct w:val="0"/>
              <w:adjustRightInd w:val="0"/>
              <w:snapToGrid w:val="0"/>
              <w:spacing w:after="60"/>
              <w:textAlignment w:val="baseline"/>
              <w:rPr>
                <w:rFonts w:ascii="Arial" w:hAnsi="Arial" w:cs="Arial"/>
                <w:b/>
                <w:sz w:val="20"/>
                <w:szCs w:val="20"/>
                <w:highlight w:val="yellow"/>
              </w:rPr>
            </w:pPr>
            <w:r w:rsidRPr="00E85F40">
              <w:rPr>
                <w:rFonts w:ascii="Arial" w:hAnsi="Arial" w:cs="Arial"/>
                <w:b/>
                <w:sz w:val="20"/>
                <w:szCs w:val="20"/>
              </w:rPr>
              <w:t>Question 1: RAN</w:t>
            </w:r>
            <w:r w:rsidRPr="003D1F30">
              <w:rPr>
                <w:rFonts w:ascii="Arial" w:hAnsi="Arial" w:cs="Arial"/>
                <w:b/>
                <w:sz w:val="20"/>
                <w:szCs w:val="20"/>
              </w:rPr>
              <w:t>2 notes that WI objective 1 states " The same beam measurement/reporting mechanism will be reused for inter-cell mTRP ").</w:t>
            </w:r>
            <w:r>
              <w:rPr>
                <w:rFonts w:ascii="Arial" w:hAnsi="Arial" w:cs="Arial"/>
                <w:b/>
                <w:sz w:val="20"/>
                <w:szCs w:val="20"/>
              </w:rPr>
              <w:t xml:space="preserve"> </w:t>
            </w:r>
            <w:r w:rsidRPr="003D1F30">
              <w:rPr>
                <w:rFonts w:ascii="Arial" w:hAnsi="Arial" w:cs="Arial"/>
                <w:b/>
                <w:sz w:val="20"/>
                <w:szCs w:val="20"/>
              </w:rPr>
              <w:t>RAN2 would like to understand if the entire inter-cell BM is also applicable to inter-cell mTRP? If not, which part is not applicable to mTRP and how does that work?</w:t>
            </w:r>
          </w:p>
          <w:p w14:paraId="37A915B5" w14:textId="77777777" w:rsidR="00460AC0" w:rsidRPr="007433D4" w:rsidRDefault="00460AC0" w:rsidP="00460AC0">
            <w:pPr>
              <w:snapToGrid w:val="0"/>
              <w:spacing w:after="60"/>
              <w:jc w:val="both"/>
              <w:rPr>
                <w:rFonts w:eastAsia="Batang"/>
                <w:sz w:val="20"/>
                <w:szCs w:val="20"/>
                <w:highlight w:val="yellow"/>
                <w:lang w:eastAsia="en-US"/>
              </w:rPr>
            </w:pPr>
          </w:p>
          <w:p w14:paraId="6CB28EC0" w14:textId="009F8089" w:rsidR="00460AC0" w:rsidRDefault="00460AC0" w:rsidP="00460AC0">
            <w:pPr>
              <w:snapToGrid w:val="0"/>
              <w:spacing w:after="60"/>
              <w:jc w:val="both"/>
              <w:rPr>
                <w:rFonts w:eastAsia="Batang"/>
                <w:sz w:val="20"/>
                <w:szCs w:val="20"/>
                <w:lang w:eastAsia="en-US"/>
              </w:rPr>
            </w:pPr>
            <w:r w:rsidRPr="00E85F40">
              <w:rPr>
                <w:rFonts w:eastAsia="Batang"/>
                <w:b/>
                <w:sz w:val="20"/>
                <w:szCs w:val="20"/>
                <w:lang w:eastAsia="en-US"/>
              </w:rPr>
              <w:t>Answer 1</w:t>
            </w:r>
            <w:r w:rsidRPr="00E85F40">
              <w:rPr>
                <w:rFonts w:eastAsia="Batang"/>
                <w:sz w:val="20"/>
                <w:szCs w:val="20"/>
                <w:lang w:eastAsia="en-US"/>
              </w:rPr>
              <w:t>: Rel17 Inter-cell BM and inter-cell mTRP have common points but they are not entirely the same. The common and different points are as follows: they both use the same beam measurement/reporting mechanisms but they have different TCI signaling framework (beam indication) as inter-cell BM is based on Rel17 unified TCI while inter-cell mTRP is based on Rel15/16 TCI framework. For inter-cell BM, UE assumes that the UE-dedicated channels/RSs can be switched to a TRP with different PCI according to DCI/MAC-CE based unified TCI update; for inter-cell mTRP, UE assumes mDCI-mTRP</w:t>
            </w:r>
            <w:r>
              <w:rPr>
                <w:rFonts w:eastAsia="Batang"/>
                <w:sz w:val="20"/>
                <w:szCs w:val="20"/>
                <w:lang w:eastAsia="en-US"/>
              </w:rPr>
              <w:t>based multi-PDSCH reception</w:t>
            </w:r>
            <w:r w:rsidRPr="00E85F40">
              <w:rPr>
                <w:rFonts w:eastAsia="Batang"/>
                <w:sz w:val="20"/>
                <w:szCs w:val="20"/>
                <w:lang w:eastAsia="en-US"/>
              </w:rPr>
              <w:t>.</w:t>
            </w:r>
          </w:p>
          <w:p w14:paraId="246F6882" w14:textId="77777777" w:rsidR="00B6684B" w:rsidRDefault="00B6684B" w:rsidP="00460AC0">
            <w:pPr>
              <w:pStyle w:val="00BodyText"/>
              <w:overflowPunct/>
              <w:autoSpaceDE/>
              <w:autoSpaceDN/>
              <w:adjustRightInd/>
              <w:snapToGrid w:val="0"/>
              <w:spacing w:after="60"/>
              <w:textAlignment w:val="auto"/>
              <w:rPr>
                <w:rFonts w:eastAsia="Batang"/>
                <w:sz w:val="20"/>
              </w:rPr>
            </w:pPr>
          </w:p>
          <w:p w14:paraId="15D06869" w14:textId="77777777" w:rsidR="00460AC0" w:rsidRDefault="00460AC0" w:rsidP="00460AC0">
            <w:pPr>
              <w:pStyle w:val="Doc-text2"/>
              <w:ind w:left="0" w:firstLine="0"/>
            </w:pPr>
            <w:r w:rsidRPr="00E85F40">
              <w:rPr>
                <w:rFonts w:cs="Arial"/>
                <w:b/>
                <w:szCs w:val="20"/>
              </w:rPr>
              <w:t xml:space="preserve">Question 2: </w:t>
            </w:r>
            <w:r w:rsidRPr="00E85F40">
              <w:t>The WI states that "</w:t>
            </w:r>
            <w:r w:rsidRPr="00E85F40">
              <w:rPr>
                <w:i/>
                <w:iCs/>
                <w:lang w:eastAsia="zh-CN"/>
              </w:rPr>
              <w:t>For inter-cell beam management, a UE can transmit to or receive from only a single cell (i.e. serving cell does not change when beam selection is done)</w:t>
            </w:r>
            <w:r w:rsidRPr="00E85F40">
              <w:t xml:space="preserve">". Then, when the UE is configured to use both </w:t>
            </w:r>
            <w:r w:rsidRPr="00E85F40">
              <w:rPr>
                <w:i/>
                <w:iCs/>
              </w:rPr>
              <w:t>serving cell TRP</w:t>
            </w:r>
            <w:r w:rsidRPr="00E85F40">
              <w:t xml:space="preserve"> and </w:t>
            </w:r>
            <w:r w:rsidRPr="00E85F40">
              <w:rPr>
                <w:i/>
                <w:iCs/>
              </w:rPr>
              <w:t>TRP with different PCI</w:t>
            </w:r>
            <w:r w:rsidRPr="00E85F40">
              <w:t xml:space="preserve">, RAN2 would like to understand the corresponding behaviour for: </w:t>
            </w:r>
          </w:p>
          <w:p w14:paraId="7742360B" w14:textId="77777777" w:rsidR="00460AC0" w:rsidRPr="00E85F40" w:rsidRDefault="00460AC0" w:rsidP="00460AC0">
            <w:pPr>
              <w:pStyle w:val="Doc-text2"/>
              <w:ind w:left="0" w:firstLine="0"/>
            </w:pPr>
          </w:p>
          <w:p w14:paraId="42204326" w14:textId="77777777" w:rsidR="00460AC0" w:rsidRDefault="00460AC0" w:rsidP="00460AC0">
            <w:pPr>
              <w:pStyle w:val="Doc-text2"/>
              <w:ind w:left="22" w:firstLine="0"/>
            </w:pPr>
            <w:r w:rsidRPr="00E85F40">
              <w:t xml:space="preserve">a) </w:t>
            </w:r>
            <w:r w:rsidRPr="00E85F40">
              <w:rPr>
                <w:b/>
                <w:bCs/>
              </w:rPr>
              <w:t>UL and DL:</w:t>
            </w:r>
            <w:r w:rsidRPr="00E85F40">
              <w:t xml:space="preserve"> Are UL and DL always processed at the same TRP or can the UE use e.g. </w:t>
            </w:r>
            <w:r w:rsidRPr="00E85F40">
              <w:rPr>
                <w:i/>
                <w:iCs/>
              </w:rPr>
              <w:t>serving cell TRP</w:t>
            </w:r>
            <w:r w:rsidRPr="00E85F40">
              <w:t xml:space="preserve"> for UL transmissions and </w:t>
            </w:r>
            <w:r w:rsidRPr="00E85F40">
              <w:rPr>
                <w:i/>
                <w:iCs/>
              </w:rPr>
              <w:t>TRP with different PCI</w:t>
            </w:r>
            <w:r w:rsidRPr="00E85F40">
              <w:t xml:space="preserve"> for DL reception or vice-versa?</w:t>
            </w:r>
          </w:p>
          <w:p w14:paraId="26069AC5"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1A7399FF" w14:textId="46F1C166" w:rsidR="00460AC0" w:rsidRPr="00460AC0" w:rsidRDefault="00460AC0" w:rsidP="00460AC0">
            <w:pPr>
              <w:pStyle w:val="00BodyText"/>
              <w:overflowPunct/>
              <w:autoSpaceDE/>
              <w:autoSpaceDN/>
              <w:adjustRightInd/>
              <w:snapToGrid w:val="0"/>
              <w:spacing w:after="60"/>
              <w:textAlignment w:val="auto"/>
              <w:rPr>
                <w:rFonts w:eastAsia="Batang"/>
                <w:sz w:val="20"/>
              </w:rPr>
            </w:pPr>
            <w:r w:rsidRPr="00E85F40">
              <w:rPr>
                <w:rFonts w:eastAsia="Batang"/>
                <w:b/>
                <w:sz w:val="20"/>
              </w:rPr>
              <w:t>Answer 2.a</w:t>
            </w:r>
            <w:r w:rsidRPr="00E85F40">
              <w:rPr>
                <w:rFonts w:eastAsia="Batang"/>
                <w:sz w:val="20"/>
              </w:rPr>
              <w:t xml:space="preserve">: For inter-cell BM, there are two beam indication modes. One mode is called joint TCI, where DL </w:t>
            </w:r>
            <w:r w:rsidRPr="00E85F40">
              <w:rPr>
                <w:rFonts w:eastAsia="Batang"/>
                <w:sz w:val="20"/>
              </w:rPr>
              <w:lastRenderedPageBreak/>
              <w:t xml:space="preserve">and UL beams are always same. The other mode is called separate TCI, where DL and UL </w:t>
            </w:r>
            <w:r>
              <w:rPr>
                <w:rFonts w:eastAsia="Batang"/>
                <w:sz w:val="20"/>
              </w:rPr>
              <w:t>TCIs</w:t>
            </w:r>
            <w:r w:rsidRPr="00E85F40">
              <w:rPr>
                <w:rFonts w:eastAsia="Batang"/>
                <w:sz w:val="20"/>
              </w:rPr>
              <w:t xml:space="preserve"> are independently indicated. For the separate TCI mode, RAN1 has not </w:t>
            </w:r>
            <w:r>
              <w:rPr>
                <w:rFonts w:eastAsia="Batang"/>
                <w:sz w:val="20"/>
              </w:rPr>
              <w:t>agreed</w:t>
            </w:r>
            <w:r w:rsidRPr="00E85F40">
              <w:rPr>
                <w:rFonts w:eastAsia="Batang"/>
                <w:sz w:val="20"/>
              </w:rPr>
              <w:t xml:space="preserve"> to introduce such restriction that DL and UL beams should not be set to different TRPs with different PCIs.</w:t>
            </w:r>
          </w:p>
          <w:p w14:paraId="51A4EEF2"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3F6F8E0F" w14:textId="77777777" w:rsidR="00460AC0" w:rsidRDefault="00460AC0" w:rsidP="00460AC0">
            <w:pPr>
              <w:pStyle w:val="Doc-text2"/>
              <w:ind w:left="22" w:firstLine="0"/>
            </w:pPr>
            <w:r>
              <w:t xml:space="preserve">b) </w:t>
            </w:r>
            <w:r w:rsidRPr="00F51ABC">
              <w:rPr>
                <w:b/>
                <w:bCs/>
              </w:rPr>
              <w:t>System information</w:t>
            </w:r>
            <w:r>
              <w:rPr>
                <w:b/>
                <w:bCs/>
              </w:rPr>
              <w:t xml:space="preserve"> and short message (e.g. paging)</w:t>
            </w:r>
            <w:r w:rsidRPr="00F51ABC">
              <w:rPr>
                <w:b/>
                <w:bCs/>
              </w:rPr>
              <w:t>:</w:t>
            </w:r>
            <w:r>
              <w:t xml:space="preserve"> </w:t>
            </w:r>
            <w:r w:rsidRPr="00223041">
              <w:t xml:space="preserve">If UE is </w:t>
            </w:r>
            <w:r>
              <w:t xml:space="preserve">receiving DL data from </w:t>
            </w:r>
            <w:r w:rsidRPr="008964C2">
              <w:rPr>
                <w:i/>
                <w:iCs/>
              </w:rPr>
              <w:t>TRP with different PCI</w:t>
            </w:r>
            <w:r>
              <w:t xml:space="preserve"> on dedicated channels</w:t>
            </w:r>
            <w:r w:rsidRPr="00223041">
              <w:t xml:space="preserve">, is </w:t>
            </w:r>
            <w:r>
              <w:t xml:space="preserve">the </w:t>
            </w:r>
            <w:r w:rsidRPr="00223041">
              <w:t xml:space="preserve">UE still </w:t>
            </w:r>
            <w:r>
              <w:t xml:space="preserve">able </w:t>
            </w:r>
            <w:r w:rsidRPr="00223041">
              <w:t xml:space="preserve">to receive </w:t>
            </w:r>
            <w:r>
              <w:t>short message (e.g. pag</w:t>
            </w:r>
            <w:r w:rsidRPr="006E55E4">
              <w:t xml:space="preserve">ing) and system information  from </w:t>
            </w:r>
            <w:r w:rsidRPr="006E55E4">
              <w:rPr>
                <w:i/>
                <w:iCs/>
              </w:rPr>
              <w:t>serving cell TRP</w:t>
            </w:r>
            <w:r w:rsidRPr="006E55E4">
              <w:t xml:space="preserve"> at the same time?</w:t>
            </w:r>
          </w:p>
          <w:p w14:paraId="35A9AE9D" w14:textId="77777777" w:rsidR="00460AC0" w:rsidRPr="006E55E4" w:rsidRDefault="00460AC0" w:rsidP="00460AC0">
            <w:pPr>
              <w:pStyle w:val="Doc-text2"/>
              <w:ind w:left="22" w:firstLine="0"/>
            </w:pPr>
          </w:p>
          <w:p w14:paraId="741D0DE0" w14:textId="26FE5A0A" w:rsidR="00460AC0" w:rsidRPr="00CD3ECF" w:rsidRDefault="00460AC0" w:rsidP="00460AC0">
            <w:pPr>
              <w:snapToGrid w:val="0"/>
              <w:spacing w:after="60"/>
              <w:jc w:val="both"/>
              <w:rPr>
                <w:rFonts w:eastAsia="Batang"/>
                <w:sz w:val="20"/>
                <w:szCs w:val="20"/>
                <w:lang w:eastAsia="en-US"/>
              </w:rPr>
            </w:pPr>
            <w:r w:rsidRPr="006E55E4">
              <w:rPr>
                <w:rFonts w:eastAsia="Batang"/>
                <w:b/>
                <w:sz w:val="20"/>
                <w:szCs w:val="20"/>
                <w:lang w:eastAsia="en-US"/>
              </w:rPr>
              <w:t>Answer 2.b</w:t>
            </w:r>
            <w:r w:rsidRPr="006E55E4">
              <w:rPr>
                <w:rFonts w:eastAsia="Batang"/>
                <w:sz w:val="20"/>
                <w:szCs w:val="20"/>
                <w:lang w:eastAsia="en-US"/>
              </w:rPr>
              <w:t xml:space="preserve">: system information </w:t>
            </w:r>
            <w:commentRangeStart w:id="121"/>
            <w:r>
              <w:rPr>
                <w:rFonts w:eastAsia="Batang"/>
                <w:sz w:val="20"/>
                <w:szCs w:val="20"/>
                <w:lang w:eastAsia="en-US"/>
              </w:rPr>
              <w:t>[</w:t>
            </w:r>
            <w:r w:rsidRPr="006E55E4">
              <w:rPr>
                <w:rFonts w:eastAsia="Batang"/>
                <w:sz w:val="20"/>
                <w:szCs w:val="20"/>
                <w:lang w:eastAsia="en-US"/>
              </w:rPr>
              <w:t>and paging</w:t>
            </w:r>
            <w:r>
              <w:rPr>
                <w:rFonts w:eastAsia="Batang"/>
                <w:sz w:val="20"/>
                <w:szCs w:val="20"/>
                <w:lang w:eastAsia="en-US"/>
              </w:rPr>
              <w:t>]</w:t>
            </w:r>
            <w:r w:rsidRPr="006E55E4">
              <w:rPr>
                <w:rFonts w:eastAsia="Batang"/>
                <w:sz w:val="20"/>
                <w:szCs w:val="20"/>
                <w:lang w:eastAsia="en-US"/>
              </w:rPr>
              <w:t xml:space="preserve"> </w:t>
            </w:r>
            <w:commentRangeEnd w:id="121"/>
            <w:r>
              <w:rPr>
                <w:rStyle w:val="CommentReference"/>
                <w:rFonts w:eastAsia="SimSun" w:cs="Times New Roman"/>
                <w:lang w:eastAsia="en-US"/>
              </w:rPr>
              <w:commentReference w:id="121"/>
            </w:r>
            <w:r w:rsidRPr="006E55E4">
              <w:rPr>
                <w:rFonts w:eastAsia="Batang"/>
                <w:sz w:val="20"/>
                <w:szCs w:val="20"/>
                <w:lang w:eastAsia="en-US"/>
              </w:rPr>
              <w:t xml:space="preserve">for inter-cell beam management can be only received from the serving cell TRP. </w:t>
            </w:r>
          </w:p>
          <w:p w14:paraId="5A7D957B" w14:textId="19AA5286" w:rsidR="00460AC0" w:rsidRDefault="00460AC0" w:rsidP="00460AC0">
            <w:pPr>
              <w:pStyle w:val="00BodyText"/>
              <w:overflowPunct/>
              <w:autoSpaceDE/>
              <w:autoSpaceDN/>
              <w:adjustRightInd/>
              <w:snapToGrid w:val="0"/>
              <w:spacing w:after="60"/>
              <w:textAlignment w:val="auto"/>
              <w:rPr>
                <w:rFonts w:eastAsia="Batang"/>
                <w:sz w:val="20"/>
              </w:rPr>
            </w:pPr>
          </w:p>
          <w:p w14:paraId="0A361AEE"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58B3DD33" w14:textId="77777777" w:rsidR="00460AC0" w:rsidRDefault="00460AC0" w:rsidP="00460AC0">
            <w:pPr>
              <w:pStyle w:val="Doc-text2"/>
              <w:ind w:left="22" w:firstLine="0"/>
            </w:pPr>
            <w:r>
              <w:t xml:space="preserve">c) </w:t>
            </w:r>
            <w:r w:rsidRPr="009F296A">
              <w:rPr>
                <w:b/>
                <w:bCs/>
              </w:rPr>
              <w:t>SSB reception:</w:t>
            </w:r>
            <w:r>
              <w:t xml:space="preserve"> is the UE able to always receive CD-SSB from </w:t>
            </w:r>
            <w:r w:rsidRPr="00223041">
              <w:rPr>
                <w:i/>
                <w:iCs/>
              </w:rPr>
              <w:t>serving cell TRP</w:t>
            </w:r>
            <w:r>
              <w:t xml:space="preserve"> when needed and is there any impact to RRM measurements of serving or neighbour cells?</w:t>
            </w:r>
          </w:p>
          <w:p w14:paraId="0739C4F9" w14:textId="77777777" w:rsidR="00460AC0" w:rsidRDefault="00460AC0" w:rsidP="00460AC0">
            <w:pPr>
              <w:pStyle w:val="Doc-text2"/>
              <w:ind w:left="22" w:firstLine="0"/>
            </w:pPr>
          </w:p>
          <w:p w14:paraId="05C07C9F" w14:textId="77777777" w:rsidR="00460AC0" w:rsidRDefault="00460AC0" w:rsidP="00460AC0">
            <w:pPr>
              <w:snapToGrid w:val="0"/>
              <w:spacing w:after="60"/>
              <w:jc w:val="both"/>
              <w:rPr>
                <w:rFonts w:eastAsia="Batang"/>
                <w:sz w:val="20"/>
                <w:szCs w:val="20"/>
                <w:lang w:eastAsia="en-US"/>
              </w:rPr>
            </w:pPr>
            <w:r w:rsidRPr="00942152">
              <w:rPr>
                <w:rFonts w:eastAsia="Batang"/>
                <w:b/>
                <w:sz w:val="20"/>
                <w:szCs w:val="20"/>
                <w:lang w:eastAsia="en-US"/>
              </w:rPr>
              <w:t>Answer 2.c</w:t>
            </w:r>
            <w:r w:rsidRPr="00942152">
              <w:rPr>
                <w:rFonts w:eastAsia="Batang"/>
                <w:sz w:val="20"/>
                <w:szCs w:val="20"/>
                <w:lang w:eastAsia="en-US"/>
              </w:rPr>
              <w:t>: The UE is always able to receive CD-SSB from serving cell TRP. There is no impact on RRM measurements of serving or neighbour cells.</w:t>
            </w:r>
          </w:p>
          <w:p w14:paraId="5AE6D90F" w14:textId="4479A332" w:rsidR="00460AC0" w:rsidRDefault="00460AC0" w:rsidP="00460AC0">
            <w:pPr>
              <w:pStyle w:val="00BodyText"/>
              <w:overflowPunct/>
              <w:autoSpaceDE/>
              <w:autoSpaceDN/>
              <w:adjustRightInd/>
              <w:snapToGrid w:val="0"/>
              <w:spacing w:after="60"/>
              <w:textAlignment w:val="auto"/>
              <w:rPr>
                <w:rFonts w:eastAsia="Batang"/>
                <w:sz w:val="20"/>
              </w:rPr>
            </w:pPr>
          </w:p>
          <w:p w14:paraId="5C791DDC"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2D7B6361" w14:textId="77777777" w:rsidR="00460AC0" w:rsidRDefault="00460AC0" w:rsidP="00460AC0">
            <w:pPr>
              <w:pStyle w:val="Doc-text2"/>
              <w:ind w:left="22" w:firstLine="0"/>
            </w:pPr>
            <w:r w:rsidRPr="008618E8">
              <w:t xml:space="preserve">d) </w:t>
            </w:r>
            <w:r w:rsidRPr="009F296A">
              <w:rPr>
                <w:b/>
                <w:bCs/>
              </w:rPr>
              <w:t xml:space="preserve">Number of TRPs: </w:t>
            </w:r>
            <w:r>
              <w:t xml:space="preserve">Is the number of TRPs involved in the operation restricted to two (i.e. </w:t>
            </w:r>
            <w:r w:rsidRPr="005466ED">
              <w:rPr>
                <w:i/>
                <w:iCs/>
              </w:rPr>
              <w:t>serving cell TRP</w:t>
            </w:r>
            <w:r>
              <w:t xml:space="preserve"> and </w:t>
            </w:r>
            <w:r w:rsidRPr="005466ED">
              <w:rPr>
                <w:i/>
                <w:iCs/>
              </w:rPr>
              <w:t>TRP with different PCI</w:t>
            </w:r>
            <w:r>
              <w:t>? Are there any restrictions on TRPs from which UE may send/receive data, or TRPs from which the UE is assumed to be able to make L1 measure</w:t>
            </w:r>
            <w:r w:rsidRPr="00942152">
              <w:t>ments?</w:t>
            </w:r>
          </w:p>
          <w:p w14:paraId="71A04DA3" w14:textId="77777777" w:rsidR="00460AC0" w:rsidRPr="00942152" w:rsidRDefault="00460AC0" w:rsidP="00460AC0">
            <w:pPr>
              <w:pStyle w:val="Doc-text2"/>
              <w:ind w:left="1080" w:firstLine="0"/>
            </w:pPr>
          </w:p>
          <w:p w14:paraId="4A5A66DD" w14:textId="77777777" w:rsidR="00460AC0" w:rsidRPr="00460AC0" w:rsidRDefault="00460AC0" w:rsidP="00460AC0">
            <w:pPr>
              <w:snapToGrid w:val="0"/>
              <w:spacing w:after="60"/>
              <w:jc w:val="both"/>
              <w:rPr>
                <w:color w:val="002060"/>
                <w:sz w:val="22"/>
                <w:szCs w:val="22"/>
              </w:rPr>
            </w:pPr>
            <w:r w:rsidRPr="00942152">
              <w:rPr>
                <w:rFonts w:eastAsia="Batang"/>
                <w:b/>
                <w:sz w:val="20"/>
                <w:szCs w:val="20"/>
                <w:lang w:eastAsia="en-US"/>
              </w:rPr>
              <w:t>Answer 2.d</w:t>
            </w:r>
            <w:r w:rsidRPr="00942152">
              <w:rPr>
                <w:rFonts w:eastAsia="Batang"/>
                <w:sz w:val="20"/>
                <w:szCs w:val="20"/>
                <w:lang w:eastAsia="en-US"/>
              </w:rPr>
              <w:t>:</w:t>
            </w:r>
            <w:r>
              <w:rPr>
                <w:rFonts w:eastAsia="Batang"/>
                <w:sz w:val="20"/>
              </w:rPr>
              <w:t xml:space="preserve"> </w:t>
            </w:r>
            <w:r w:rsidRPr="00460AC0">
              <w:rPr>
                <w:color w:val="000000" w:themeColor="text1"/>
                <w:sz w:val="20"/>
                <w:szCs w:val="20"/>
              </w:rPr>
              <w:t>RAN1 is still discussing the maximum number of RRC configured PCIs different from the serving cell for TCI beam indication, measurement and reporting and has made the following agreements:</w:t>
            </w:r>
          </w:p>
          <w:p w14:paraId="0928F771" w14:textId="10B2A39F" w:rsidR="00460AC0" w:rsidDel="001A376C" w:rsidRDefault="00460AC0" w:rsidP="00460AC0">
            <w:pPr>
              <w:jc w:val="both"/>
              <w:rPr>
                <w:del w:id="122" w:author="Enescu, Mihai (Nokia - FI/Espoo)" w:date="2021-10-16T13:32:00Z"/>
                <w:rFonts w:cs="Times"/>
                <w:sz w:val="20"/>
                <w:szCs w:val="20"/>
              </w:rPr>
            </w:pPr>
            <w:del w:id="123" w:author="Enescu, Mihai (Nokia - FI/Espoo)" w:date="2021-10-16T13:32:00Z">
              <w:r w:rsidDel="001A376C">
                <w:rPr>
                  <w:rStyle w:val="Strong"/>
                  <w:rFonts w:cs="Times"/>
                  <w:sz w:val="20"/>
                  <w:szCs w:val="20"/>
                  <w:highlight w:val="green"/>
                </w:rPr>
                <w:delText>Agreement</w:delText>
              </w:r>
            </w:del>
          </w:p>
          <w:p w14:paraId="03A964A6" w14:textId="6E1D80D2" w:rsidR="00460AC0" w:rsidDel="001A376C" w:rsidRDefault="00460AC0" w:rsidP="00460AC0">
            <w:pPr>
              <w:jc w:val="both"/>
              <w:rPr>
                <w:del w:id="124" w:author="Enescu, Mihai (Nokia - FI/Espoo)" w:date="2021-10-16T13:32:00Z"/>
                <w:rFonts w:cs="Times"/>
                <w:sz w:val="20"/>
                <w:szCs w:val="20"/>
              </w:rPr>
            </w:pPr>
            <w:del w:id="125" w:author="Enescu, Mihai (Nokia - FI/Espoo)" w:date="2021-10-16T13:32:00Z">
              <w:r w:rsidDel="001A376C">
                <w:rPr>
                  <w:rFonts w:cs="Times"/>
                  <w:sz w:val="20"/>
                  <w:szCs w:val="20"/>
                </w:rPr>
                <w:delText>On Rel.17 L1-RSRP multi-beam measurement/reporting enhancements for inter-cell beam management and inter-cell mTRP, select N</w:delText>
              </w:r>
              <w:r w:rsidDel="001A376C">
                <w:rPr>
                  <w:rFonts w:cs="Times"/>
                  <w:sz w:val="20"/>
                  <w:szCs w:val="20"/>
                  <w:vertAlign w:val="subscript"/>
                </w:rPr>
                <w:delText>MAX</w:delText>
              </w:r>
              <w:r w:rsidDel="001A376C">
                <w:rPr>
                  <w:rStyle w:val="apple-converted-space"/>
                  <w:rFonts w:cs="Times"/>
                  <w:sz w:val="20"/>
                  <w:szCs w:val="20"/>
                  <w:vertAlign w:val="subscript"/>
                </w:rPr>
                <w:delText> </w:delText>
              </w:r>
              <w:r w:rsidDel="001A376C">
                <w:rPr>
                  <w:rFonts w:cs="Times"/>
                  <w:sz w:val="20"/>
                  <w:szCs w:val="20"/>
                </w:rPr>
                <w:delText>(the maximum number of RRC configured PCIs different from the serving cell for measurement/reporting) from the following alternatives (to be decided in RAN1#106bis-e):</w:delText>
              </w:r>
              <w:r w:rsidDel="001A376C">
                <w:rPr>
                  <w:rStyle w:val="apple-converted-space"/>
                  <w:rFonts w:cs="Times"/>
                  <w:sz w:val="20"/>
                  <w:szCs w:val="20"/>
                </w:rPr>
                <w:delText> </w:delText>
              </w:r>
            </w:del>
          </w:p>
          <w:p w14:paraId="1486E96F" w14:textId="65F4002A" w:rsidR="00460AC0" w:rsidDel="001A376C" w:rsidRDefault="00460AC0" w:rsidP="00460AC0">
            <w:pPr>
              <w:numPr>
                <w:ilvl w:val="0"/>
                <w:numId w:val="14"/>
              </w:numPr>
              <w:rPr>
                <w:del w:id="126" w:author="Enescu, Mihai (Nokia - FI/Espoo)" w:date="2021-10-16T13:32:00Z"/>
                <w:rFonts w:eastAsia="Times New Roman" w:cs="Times"/>
                <w:sz w:val="20"/>
                <w:szCs w:val="20"/>
              </w:rPr>
            </w:pPr>
            <w:del w:id="127" w:author="Enescu, Mihai (Nokia - FI/Espoo)" w:date="2021-10-16T13:32:00Z">
              <w:r w:rsidDel="001A376C">
                <w:rPr>
                  <w:rFonts w:eastAsia="Times New Roman" w:cs="Times"/>
                  <w:sz w:val="20"/>
                  <w:szCs w:val="20"/>
                </w:rPr>
                <w:delText>Alt1: N</w:delText>
              </w:r>
              <w:r w:rsidDel="001A376C">
                <w:rPr>
                  <w:rFonts w:eastAsia="Times New Roman" w:cs="Times"/>
                  <w:sz w:val="20"/>
                  <w:szCs w:val="20"/>
                  <w:vertAlign w:val="subscript"/>
                </w:rPr>
                <w:delText>MAX  </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up to UE capability with candidate values of 1 and X.</w:delText>
              </w:r>
            </w:del>
          </w:p>
          <w:p w14:paraId="16B5F27C" w14:textId="7DB18CBA" w:rsidR="00460AC0" w:rsidDel="001A376C" w:rsidRDefault="00460AC0" w:rsidP="00460AC0">
            <w:pPr>
              <w:numPr>
                <w:ilvl w:val="1"/>
                <w:numId w:val="14"/>
              </w:numPr>
              <w:rPr>
                <w:del w:id="128" w:author="Enescu, Mihai (Nokia - FI/Espoo)" w:date="2021-10-16T13:32:00Z"/>
                <w:rFonts w:eastAsia="Times New Roman" w:cs="Times"/>
                <w:sz w:val="20"/>
                <w:szCs w:val="20"/>
              </w:rPr>
            </w:pPr>
            <w:del w:id="129" w:author="Enescu, Mihai (Nokia - FI/Espoo)" w:date="2021-10-16T13:32:00Z">
              <w:r w:rsidDel="001A376C">
                <w:rPr>
                  <w:rFonts w:eastAsia="Times New Roman" w:cs="Times"/>
                  <w:sz w:val="20"/>
                  <w:szCs w:val="20"/>
                </w:rPr>
                <w:delText>Note: X as agreed in AI 8.1.2.2</w:delText>
              </w:r>
            </w:del>
          </w:p>
          <w:p w14:paraId="5D244A80" w14:textId="44A4B94C" w:rsidR="00460AC0" w:rsidDel="001A376C" w:rsidRDefault="00460AC0" w:rsidP="00460AC0">
            <w:pPr>
              <w:numPr>
                <w:ilvl w:val="1"/>
                <w:numId w:val="14"/>
              </w:numPr>
              <w:rPr>
                <w:del w:id="130" w:author="Enescu, Mihai (Nokia - FI/Espoo)" w:date="2021-10-16T13:32:00Z"/>
                <w:rFonts w:eastAsia="Times New Roman" w:cs="Times"/>
                <w:sz w:val="20"/>
                <w:szCs w:val="20"/>
              </w:rPr>
            </w:pPr>
            <w:del w:id="131" w:author="Enescu, Mihai (Nokia - FI/Espoo)" w:date="2021-10-16T13:32:00Z">
              <w:r w:rsidDel="001A376C">
                <w:rPr>
                  <w:rFonts w:eastAsia="Times New Roman" w:cs="Times"/>
                  <w:sz w:val="20"/>
                  <w:szCs w:val="20"/>
                </w:rPr>
                <w:delText>When N</w:delText>
              </w:r>
              <w:r w:rsidDel="001A376C">
                <w:rPr>
                  <w:rFonts w:eastAsia="Times New Roman" w:cs="Times"/>
                  <w:sz w:val="20"/>
                  <w:szCs w:val="20"/>
                  <w:vertAlign w:val="subscript"/>
                </w:rPr>
                <w:delText>MAX</w:delText>
              </w:r>
              <w:r w:rsidDel="001A376C">
                <w:rPr>
                  <w:rStyle w:val="apple-converted-space"/>
                  <w:rFonts w:eastAsia="Times New Roman" w:cs="Times"/>
                  <w:sz w:val="20"/>
                  <w:szCs w:val="20"/>
                  <w:vertAlign w:val="subscript"/>
                </w:rPr>
                <w:delText> </w:delText>
              </w:r>
              <w:r w:rsidDel="001A376C">
                <w:rPr>
                  <w:rFonts w:eastAsia="Times New Roman" w:cs="Times"/>
                  <w:sz w:val="20"/>
                  <w:szCs w:val="20"/>
                </w:rPr>
                <w:delText>is configured to be X, the UE measures up to X PCIs different from the serving cell PCI</w:delText>
              </w:r>
              <w:r w:rsidDel="001A376C">
                <w:rPr>
                  <w:rStyle w:val="apple-converted-space"/>
                  <w:rFonts w:eastAsia="Times New Roman" w:cs="Times"/>
                  <w:sz w:val="20"/>
                  <w:szCs w:val="20"/>
                </w:rPr>
                <w:delText> </w:delText>
              </w:r>
            </w:del>
          </w:p>
          <w:p w14:paraId="544AE6F7" w14:textId="167F84F5" w:rsidR="00460AC0" w:rsidDel="001A376C" w:rsidRDefault="00460AC0" w:rsidP="00460AC0">
            <w:pPr>
              <w:numPr>
                <w:ilvl w:val="1"/>
                <w:numId w:val="14"/>
              </w:numPr>
              <w:rPr>
                <w:del w:id="132" w:author="Enescu, Mihai (Nokia - FI/Espoo)" w:date="2021-10-16T13:32:00Z"/>
                <w:rFonts w:eastAsia="Times New Roman" w:cs="Times"/>
                <w:sz w:val="20"/>
                <w:szCs w:val="20"/>
              </w:rPr>
            </w:pPr>
            <w:del w:id="133" w:author="Enescu, Mihai (Nokia - FI/Espoo)" w:date="2021-10-16T13:32:00Z">
              <w:r w:rsidDel="001A376C">
                <w:rPr>
                  <w:rFonts w:eastAsia="Times New Roman" w:cs="Times"/>
                  <w:sz w:val="20"/>
                  <w:szCs w:val="20"/>
                </w:rPr>
                <w:delText>Additional restriction may be added by RAN4</w:delText>
              </w:r>
            </w:del>
          </w:p>
          <w:p w14:paraId="588B8319" w14:textId="52E90D4B" w:rsidR="00460AC0" w:rsidDel="001A376C" w:rsidRDefault="00460AC0" w:rsidP="00460AC0">
            <w:pPr>
              <w:numPr>
                <w:ilvl w:val="0"/>
                <w:numId w:val="15"/>
              </w:numPr>
              <w:rPr>
                <w:del w:id="134" w:author="Enescu, Mihai (Nokia - FI/Espoo)" w:date="2021-10-16T13:32:00Z"/>
                <w:rFonts w:eastAsia="Times New Roman" w:cs="Times"/>
                <w:sz w:val="20"/>
                <w:szCs w:val="20"/>
              </w:rPr>
            </w:pPr>
            <w:del w:id="135" w:author="Enescu, Mihai (Nokia - FI/Espoo)" w:date="2021-10-16T13:32:00Z">
              <w:r w:rsidDel="001A376C">
                <w:rPr>
                  <w:rFonts w:eastAsia="Times New Roman" w:cs="Times"/>
                  <w:sz w:val="20"/>
                  <w:szCs w:val="20"/>
                </w:rPr>
                <w:delText>Alt2. N</w:delText>
              </w:r>
              <w:r w:rsidDel="001A376C">
                <w:rPr>
                  <w:rFonts w:eastAsia="Times New Roman" w:cs="Times"/>
                  <w:sz w:val="20"/>
                  <w:szCs w:val="20"/>
                  <w:vertAlign w:val="subscript"/>
                </w:rPr>
                <w:delText>MAX</w:delText>
              </w:r>
              <w:r w:rsidDel="001A376C">
                <w:rPr>
                  <w:rFonts w:eastAsia="Times New Roman" w:cs="Times"/>
                  <w:sz w:val="20"/>
                  <w:szCs w:val="20"/>
                </w:rPr>
                <w:delText>=1</w:delText>
              </w:r>
            </w:del>
          </w:p>
          <w:p w14:paraId="7B312919" w14:textId="6792C043" w:rsidR="00460AC0" w:rsidRDefault="00460AC0" w:rsidP="00460AC0">
            <w:pPr>
              <w:rPr>
                <w:rFonts w:eastAsia="Malgun Gothic" w:cs="Times New Roman"/>
                <w:iCs/>
                <w:color w:val="000000" w:themeColor="text1"/>
                <w:sz w:val="20"/>
                <w:szCs w:val="20"/>
              </w:rPr>
            </w:pPr>
          </w:p>
          <w:p w14:paraId="72CB74DE" w14:textId="77777777" w:rsidR="001A376C" w:rsidRPr="001A376C" w:rsidRDefault="001A376C" w:rsidP="001A376C">
            <w:pPr>
              <w:snapToGrid w:val="0"/>
              <w:jc w:val="both"/>
              <w:rPr>
                <w:ins w:id="136" w:author="Enescu, Mihai (Nokia - FI/Espoo)" w:date="2021-10-16T13:33:00Z"/>
                <w:b/>
                <w:sz w:val="20"/>
                <w:szCs w:val="20"/>
                <w:highlight w:val="green"/>
              </w:rPr>
            </w:pPr>
            <w:ins w:id="137" w:author="Enescu, Mihai (Nokia - FI/Espoo)" w:date="2021-10-16T13:33:00Z">
              <w:r w:rsidRPr="001A376C">
                <w:rPr>
                  <w:b/>
                  <w:sz w:val="20"/>
                  <w:szCs w:val="20"/>
                  <w:highlight w:val="green"/>
                </w:rPr>
                <w:t>Agreement</w:t>
              </w:r>
            </w:ins>
          </w:p>
          <w:p w14:paraId="024F6CFA" w14:textId="77777777" w:rsidR="001A376C" w:rsidRPr="001A376C" w:rsidRDefault="001A376C" w:rsidP="001A376C">
            <w:pPr>
              <w:snapToGrid w:val="0"/>
              <w:jc w:val="both"/>
              <w:rPr>
                <w:ins w:id="138" w:author="Enescu, Mihai (Nokia - FI/Espoo)" w:date="2021-10-16T13:33:00Z"/>
                <w:color w:val="000000"/>
                <w:sz w:val="20"/>
                <w:szCs w:val="14"/>
              </w:rPr>
            </w:pPr>
            <w:ins w:id="139" w:author="Enescu, Mihai (Nokia - FI/Espoo)" w:date="2021-10-16T13:33:00Z">
              <w:r w:rsidRPr="001A376C">
                <w:rPr>
                  <w:sz w:val="20"/>
                  <w:szCs w:val="20"/>
                </w:rPr>
                <w:t>On Rel-17 enhancements for inter-cell beam management and inter-cell mTRP,</w:t>
              </w:r>
              <w:r w:rsidRPr="001A376C">
                <w:rPr>
                  <w:rFonts w:eastAsia="SimSun"/>
                  <w:sz w:val="18"/>
                  <w:szCs w:val="16"/>
                </w:rPr>
                <w:t xml:space="preserve"> </w:t>
              </w:r>
              <w:r w:rsidRPr="001A376C">
                <w:rPr>
                  <w:color w:val="000000"/>
                  <w:sz w:val="20"/>
                  <w:szCs w:val="14"/>
                </w:rPr>
                <w:t>N</w:t>
              </w:r>
              <w:r w:rsidRPr="001A376C">
                <w:rPr>
                  <w:color w:val="000000"/>
                  <w:sz w:val="20"/>
                  <w:szCs w:val="14"/>
                  <w:vertAlign w:val="subscript"/>
                </w:rPr>
                <w:t>MAX</w:t>
              </w:r>
              <w:r w:rsidRPr="001A376C">
                <w:rPr>
                  <w:color w:val="000000"/>
                  <w:sz w:val="20"/>
                  <w:szCs w:val="16"/>
                  <w:vertAlign w:val="subscript"/>
                </w:rPr>
                <w:t xml:space="preserve"> </w:t>
              </w:r>
              <w:r w:rsidRPr="001A376C">
                <w:rPr>
                  <w:color w:val="000000"/>
                  <w:sz w:val="20"/>
                  <w:szCs w:val="16"/>
                </w:rPr>
                <w:t>(</w:t>
              </w:r>
              <w:r w:rsidRPr="001A376C">
                <w:rPr>
                  <w:color w:val="000000"/>
                  <w:sz w:val="20"/>
                  <w:szCs w:val="14"/>
                </w:rPr>
                <w:t>the maximum number of RRC-configured PCIs different from the serving cell for measurement/reporting</w:t>
              </w:r>
              <w:r w:rsidRPr="001A376C">
                <w:rPr>
                  <w:color w:val="000000"/>
                  <w:sz w:val="20"/>
                  <w:szCs w:val="16"/>
                </w:rPr>
                <w:t>) is up to UE capability with candidate values of at least 1 and X.</w:t>
              </w:r>
            </w:ins>
          </w:p>
          <w:p w14:paraId="3C145DE8" w14:textId="77777777" w:rsidR="001A376C" w:rsidRPr="001A376C" w:rsidRDefault="001A376C" w:rsidP="001A376C">
            <w:pPr>
              <w:numPr>
                <w:ilvl w:val="0"/>
                <w:numId w:val="22"/>
              </w:numPr>
              <w:snapToGrid w:val="0"/>
              <w:jc w:val="both"/>
              <w:rPr>
                <w:ins w:id="140" w:author="Enescu, Mihai (Nokia - FI/Espoo)" w:date="2021-10-16T13:33:00Z"/>
                <w:color w:val="000000"/>
                <w:sz w:val="20"/>
                <w:szCs w:val="16"/>
              </w:rPr>
            </w:pPr>
            <w:ins w:id="141" w:author="Enescu, Mihai (Nokia - FI/Espoo)" w:date="2021-10-16T13:33:00Z">
              <w:r w:rsidRPr="001A376C">
                <w:rPr>
                  <w:color w:val="000000"/>
                  <w:sz w:val="20"/>
                  <w:szCs w:val="16"/>
                </w:rPr>
                <w:t>Note: The upper bound for X as agreed in AI 8.1.2.2</w:t>
              </w:r>
            </w:ins>
          </w:p>
          <w:p w14:paraId="746351C4" w14:textId="77777777" w:rsidR="001A376C" w:rsidRPr="001A376C" w:rsidRDefault="001A376C" w:rsidP="001A376C">
            <w:pPr>
              <w:numPr>
                <w:ilvl w:val="0"/>
                <w:numId w:val="22"/>
              </w:numPr>
              <w:snapToGrid w:val="0"/>
              <w:jc w:val="both"/>
              <w:rPr>
                <w:ins w:id="142" w:author="Enescu, Mihai (Nokia - FI/Espoo)" w:date="2021-10-16T13:33:00Z"/>
                <w:sz w:val="20"/>
                <w:szCs w:val="16"/>
              </w:rPr>
            </w:pPr>
            <w:ins w:id="143" w:author="Enescu, Mihai (Nokia - FI/Espoo)" w:date="2021-10-16T13:33:00Z">
              <w:r w:rsidRPr="001A376C">
                <w:rPr>
                  <w:color w:val="000000"/>
                  <w:sz w:val="20"/>
                  <w:szCs w:val="16"/>
                </w:rPr>
                <w:t>When N</w:t>
              </w:r>
              <w:r w:rsidRPr="001A376C">
                <w:rPr>
                  <w:color w:val="000000"/>
                  <w:sz w:val="20"/>
                  <w:szCs w:val="16"/>
                  <w:vertAlign w:val="subscript"/>
                </w:rPr>
                <w:t>MAX </w:t>
              </w:r>
              <w:r w:rsidRPr="001A376C">
                <w:rPr>
                  <w:color w:val="000000"/>
                  <w:sz w:val="20"/>
                  <w:szCs w:val="16"/>
                </w:rPr>
                <w:t xml:space="preserve">is configured to be X, the UE is RRC-configured for L1-RSRP measurement with up to X PCIs different from </w:t>
              </w:r>
              <w:r w:rsidRPr="001A376C">
                <w:rPr>
                  <w:sz w:val="20"/>
                  <w:szCs w:val="16"/>
                </w:rPr>
                <w:t>the serving cell PCI </w:t>
              </w:r>
            </w:ins>
          </w:p>
          <w:p w14:paraId="2144BDCC" w14:textId="77777777" w:rsidR="001A376C" w:rsidRPr="001A376C" w:rsidRDefault="001A376C" w:rsidP="001A376C">
            <w:pPr>
              <w:numPr>
                <w:ilvl w:val="0"/>
                <w:numId w:val="22"/>
              </w:numPr>
              <w:snapToGrid w:val="0"/>
              <w:jc w:val="both"/>
              <w:rPr>
                <w:ins w:id="144" w:author="Enescu, Mihai (Nokia - FI/Espoo)" w:date="2021-10-16T13:33:00Z"/>
                <w:color w:val="000000"/>
                <w:sz w:val="20"/>
                <w:szCs w:val="16"/>
              </w:rPr>
            </w:pPr>
            <w:ins w:id="145" w:author="Enescu, Mihai (Nokia - FI/Espoo)" w:date="2021-10-16T13:33:00Z">
              <w:r w:rsidRPr="001A376C">
                <w:rPr>
                  <w:color w:val="000000"/>
                  <w:sz w:val="20"/>
                  <w:szCs w:val="16"/>
                </w:rPr>
                <w:t>Additional restriction may be added by RAN4</w:t>
              </w:r>
            </w:ins>
          </w:p>
          <w:p w14:paraId="6531FCAB" w14:textId="77777777" w:rsidR="001A376C" w:rsidRPr="001A376C" w:rsidRDefault="001A376C" w:rsidP="001A376C">
            <w:pPr>
              <w:numPr>
                <w:ilvl w:val="0"/>
                <w:numId w:val="22"/>
              </w:numPr>
              <w:snapToGrid w:val="0"/>
              <w:jc w:val="both"/>
              <w:rPr>
                <w:ins w:id="146" w:author="Enescu, Mihai (Nokia - FI/Espoo)" w:date="2021-10-16T13:33:00Z"/>
                <w:sz w:val="18"/>
                <w:szCs w:val="16"/>
              </w:rPr>
            </w:pPr>
            <w:ins w:id="147" w:author="Enescu, Mihai (Nokia - FI/Espoo)" w:date="2021-10-16T13:33:00Z">
              <w:r w:rsidRPr="001A376C">
                <w:rPr>
                  <w:sz w:val="20"/>
                  <w:szCs w:val="14"/>
                </w:rPr>
                <w:t xml:space="preserve">FFS: UE measurement behaviour when SSBs associated with different PCIs overlap, including whether this is up to UE capability </w:t>
              </w:r>
            </w:ins>
          </w:p>
          <w:p w14:paraId="03E6B44B" w14:textId="77777777" w:rsidR="001A376C" w:rsidRDefault="001A376C" w:rsidP="00460AC0">
            <w:pPr>
              <w:rPr>
                <w:rFonts w:eastAsia="Malgun Gothic" w:cs="Times New Roman"/>
                <w:iCs/>
                <w:color w:val="000000" w:themeColor="text1"/>
                <w:sz w:val="20"/>
                <w:szCs w:val="20"/>
              </w:rPr>
            </w:pPr>
          </w:p>
          <w:p w14:paraId="2802AE2D" w14:textId="77777777" w:rsidR="00460AC0" w:rsidRDefault="00460AC0" w:rsidP="00460AC0">
            <w:pPr>
              <w:rPr>
                <w:iCs/>
                <w:color w:val="000000" w:themeColor="text1"/>
                <w:sz w:val="20"/>
                <w:szCs w:val="20"/>
              </w:rPr>
            </w:pPr>
            <w:r>
              <w:rPr>
                <w:iCs/>
                <w:color w:val="000000" w:themeColor="text1"/>
                <w:sz w:val="20"/>
                <w:szCs w:val="20"/>
              </w:rPr>
              <w:t>The related agreement made in AI 8.1.2.2 (inter-cell mTRP) during RAN1 #106-e is provided as follows.</w:t>
            </w:r>
          </w:p>
          <w:p w14:paraId="09E0C533" w14:textId="77777777" w:rsidR="00460AC0" w:rsidRDefault="00460AC0" w:rsidP="00460AC0">
            <w:pPr>
              <w:rPr>
                <w:b/>
                <w:iCs/>
                <w:color w:val="000000" w:themeColor="text1"/>
                <w:sz w:val="20"/>
                <w:szCs w:val="20"/>
                <w:lang w:val="en-GB"/>
              </w:rPr>
            </w:pPr>
          </w:p>
          <w:p w14:paraId="0EF9E8A2" w14:textId="77777777" w:rsidR="00460AC0" w:rsidRDefault="00460AC0" w:rsidP="00460AC0">
            <w:pPr>
              <w:jc w:val="both"/>
              <w:rPr>
                <w:rStyle w:val="Strong"/>
                <w:rFonts w:cs="Times"/>
                <w:highlight w:val="green"/>
              </w:rPr>
            </w:pPr>
            <w:r>
              <w:rPr>
                <w:rStyle w:val="Strong"/>
                <w:rFonts w:cs="Times"/>
                <w:sz w:val="20"/>
                <w:szCs w:val="20"/>
                <w:highlight w:val="green"/>
              </w:rPr>
              <w:t>Agreement</w:t>
            </w:r>
          </w:p>
          <w:p w14:paraId="245E3DAF" w14:textId="77777777" w:rsidR="00460AC0" w:rsidRDefault="00460AC0" w:rsidP="00460AC0">
            <w:pPr>
              <w:rPr>
                <w:rFonts w:cs="Times New Roman"/>
                <w:iCs/>
                <w:color w:val="000000" w:themeColor="text1"/>
                <w:lang w:val="en-GB"/>
              </w:rPr>
            </w:pPr>
            <w:r>
              <w:rPr>
                <w:iCs/>
                <w:color w:val="000000" w:themeColor="text1"/>
                <w:sz w:val="20"/>
                <w:szCs w:val="20"/>
                <w:lang w:val="en-GB"/>
              </w:rPr>
              <w:t>Rel. 17 inter-cell MTRP, the maximum number of additional RRC -configured PCIs per CC is denoted X and can be reported as a UE capability</w:t>
            </w:r>
          </w:p>
          <w:p w14:paraId="4E712A35" w14:textId="77777777" w:rsidR="00460AC0" w:rsidRDefault="00460AC0" w:rsidP="00460AC0">
            <w:pPr>
              <w:numPr>
                <w:ilvl w:val="0"/>
                <w:numId w:val="16"/>
              </w:numPr>
              <w:rPr>
                <w:iCs/>
                <w:color w:val="000000" w:themeColor="text1"/>
                <w:sz w:val="20"/>
                <w:szCs w:val="20"/>
                <w:lang w:val="en-GB"/>
              </w:rPr>
            </w:pPr>
            <w:r>
              <w:rPr>
                <w:iCs/>
                <w:color w:val="000000" w:themeColor="text1"/>
                <w:sz w:val="20"/>
                <w:szCs w:val="20"/>
                <w:lang w:val="en-GB"/>
              </w:rPr>
              <w:t>For the report value of X, multiple candidate values including 1 is supported. </w:t>
            </w:r>
          </w:p>
          <w:p w14:paraId="666CFF9B" w14:textId="77777777" w:rsidR="00460AC0" w:rsidRDefault="00460AC0" w:rsidP="00460AC0">
            <w:pPr>
              <w:numPr>
                <w:ilvl w:val="1"/>
                <w:numId w:val="16"/>
              </w:numPr>
              <w:rPr>
                <w:iCs/>
                <w:color w:val="000000" w:themeColor="text1"/>
                <w:sz w:val="20"/>
                <w:szCs w:val="20"/>
                <w:lang w:val="en-GB"/>
              </w:rPr>
            </w:pPr>
            <w:r>
              <w:rPr>
                <w:iCs/>
                <w:color w:val="000000" w:themeColor="text1"/>
                <w:sz w:val="20"/>
                <w:szCs w:val="20"/>
                <w:lang w:val="en-GB"/>
              </w:rPr>
              <w:t>FFS: Which values to support other than 1. </w:t>
            </w:r>
          </w:p>
          <w:p w14:paraId="7E96BAAA" w14:textId="77777777" w:rsidR="00460AC0" w:rsidRDefault="00460AC0" w:rsidP="00460AC0">
            <w:pPr>
              <w:numPr>
                <w:ilvl w:val="1"/>
                <w:numId w:val="16"/>
              </w:numPr>
              <w:rPr>
                <w:iCs/>
                <w:color w:val="000000" w:themeColor="text1"/>
                <w:sz w:val="20"/>
                <w:szCs w:val="20"/>
                <w:lang w:val="en-GB"/>
              </w:rPr>
            </w:pPr>
            <w:r>
              <w:rPr>
                <w:iCs/>
                <w:color w:val="000000" w:themeColor="text1"/>
                <w:sz w:val="20"/>
                <w:szCs w:val="20"/>
                <w:lang w:val="en-GB"/>
              </w:rPr>
              <w:t>Values larger than 7 are precluded</w:t>
            </w:r>
          </w:p>
          <w:p w14:paraId="77841865" w14:textId="77777777" w:rsidR="00460AC0" w:rsidRDefault="00460AC0" w:rsidP="00460AC0">
            <w:pPr>
              <w:numPr>
                <w:ilvl w:val="1"/>
                <w:numId w:val="16"/>
              </w:numPr>
              <w:rPr>
                <w:iCs/>
                <w:color w:val="000000" w:themeColor="text1"/>
                <w:sz w:val="20"/>
                <w:szCs w:val="20"/>
                <w:lang w:val="en-GB"/>
              </w:rPr>
            </w:pPr>
            <w:r>
              <w:rPr>
                <w:iCs/>
                <w:color w:val="000000" w:themeColor="text1"/>
                <w:sz w:val="20"/>
                <w:szCs w:val="20"/>
                <w:lang w:val="en-GB"/>
              </w:rPr>
              <w:t>RAN1 needs to agree on value(s) of X other than 1</w:t>
            </w:r>
          </w:p>
          <w:p w14:paraId="21A8D8A6" w14:textId="77777777" w:rsidR="00460AC0" w:rsidRDefault="00460AC0" w:rsidP="00460AC0">
            <w:pPr>
              <w:numPr>
                <w:ilvl w:val="0"/>
                <w:numId w:val="16"/>
              </w:numPr>
              <w:rPr>
                <w:iCs/>
                <w:color w:val="000000" w:themeColor="text1"/>
                <w:sz w:val="20"/>
                <w:szCs w:val="20"/>
                <w:lang w:val="en-GB"/>
              </w:rPr>
            </w:pPr>
            <w:r>
              <w:rPr>
                <w:iCs/>
                <w:color w:val="000000" w:themeColor="text1"/>
                <w:sz w:val="20"/>
                <w:szCs w:val="20"/>
                <w:lang w:val="en-GB"/>
              </w:rPr>
              <w:lastRenderedPageBreak/>
              <w:t>Down-select one of the following alternatives:</w:t>
            </w:r>
          </w:p>
          <w:p w14:paraId="658C18D1" w14:textId="77777777" w:rsidR="00460AC0" w:rsidRDefault="00460AC0" w:rsidP="00460AC0">
            <w:pPr>
              <w:numPr>
                <w:ilvl w:val="1"/>
                <w:numId w:val="16"/>
              </w:numPr>
              <w:rPr>
                <w:iCs/>
                <w:color w:val="000000" w:themeColor="text1"/>
                <w:sz w:val="20"/>
                <w:szCs w:val="20"/>
                <w:lang w:val="en-GB"/>
              </w:rPr>
            </w:pPr>
            <w:r>
              <w:rPr>
                <w:iCs/>
                <w:color w:val="000000" w:themeColor="text1"/>
                <w:sz w:val="20"/>
                <w:szCs w:val="20"/>
                <w:lang w:val="en-GB"/>
              </w:rPr>
              <w:t>Alt 1: A single value of X is reported as UE capability for any possible SSB time domain position and periodicity</w:t>
            </w:r>
          </w:p>
          <w:p w14:paraId="4AA0F2D3" w14:textId="77777777" w:rsidR="00460AC0" w:rsidRDefault="00460AC0" w:rsidP="00460AC0">
            <w:pPr>
              <w:numPr>
                <w:ilvl w:val="1"/>
                <w:numId w:val="16"/>
              </w:numPr>
              <w:rPr>
                <w:iCs/>
                <w:color w:val="000000" w:themeColor="text1"/>
                <w:sz w:val="20"/>
                <w:szCs w:val="20"/>
                <w:lang w:val="en-GB"/>
              </w:rPr>
            </w:pPr>
            <w:r>
              <w:rPr>
                <w:iCs/>
                <w:color w:val="000000" w:themeColor="text1"/>
                <w:sz w:val="20"/>
                <w:szCs w:val="20"/>
                <w:lang w:val="en-GB"/>
              </w:rPr>
              <w:t xml:space="preserve">Alt 3: At least Two independent X values (X1, X2) are reported as a UE capability for at least two different assumptions on SSB time domain position and periodicity with respect to serving cell SSB </w:t>
            </w:r>
          </w:p>
          <w:p w14:paraId="1B906DE2" w14:textId="77777777" w:rsidR="00460AC0" w:rsidRDefault="00460AC0" w:rsidP="00460AC0">
            <w:pPr>
              <w:numPr>
                <w:ilvl w:val="0"/>
                <w:numId w:val="16"/>
              </w:numPr>
              <w:rPr>
                <w:iCs/>
                <w:color w:val="000000" w:themeColor="text1"/>
                <w:sz w:val="20"/>
                <w:szCs w:val="20"/>
                <w:lang w:val="en-GB"/>
              </w:rPr>
            </w:pPr>
            <w:r>
              <w:rPr>
                <w:iCs/>
                <w:color w:val="000000" w:themeColor="text1"/>
                <w:sz w:val="20"/>
                <w:szCs w:val="20"/>
                <w:lang w:val="en-GB"/>
              </w:rPr>
              <w:t>The serving cell PCI is always associated with active TCI states, only 1 additional PCI can be associated with the active TCI States</w:t>
            </w:r>
          </w:p>
          <w:p w14:paraId="0ED439CB" w14:textId="77777777" w:rsidR="00460AC0" w:rsidRDefault="00460AC0" w:rsidP="00460AC0">
            <w:pPr>
              <w:rPr>
                <w:iCs/>
                <w:color w:val="000000" w:themeColor="text1"/>
                <w:sz w:val="20"/>
                <w:szCs w:val="20"/>
                <w:lang w:val="en-GB"/>
              </w:rPr>
            </w:pPr>
          </w:p>
          <w:p w14:paraId="7EB9C72E" w14:textId="77777777" w:rsidR="00460AC0" w:rsidRDefault="00460AC0" w:rsidP="00460AC0">
            <w:pPr>
              <w:rPr>
                <w:iCs/>
                <w:color w:val="000000" w:themeColor="text1"/>
                <w:sz w:val="20"/>
                <w:szCs w:val="20"/>
                <w:lang w:val="en-GB"/>
              </w:rPr>
            </w:pPr>
            <w:r w:rsidRPr="00942152">
              <w:rPr>
                <w:iCs/>
                <w:color w:val="000000" w:themeColor="text1"/>
                <w:sz w:val="20"/>
                <w:szCs w:val="20"/>
                <w:lang w:val="en-GB"/>
              </w:rPr>
              <w:t>For AI 8.1.2.2, i.e., inter-cell mTRP operation, only one additional PCI different from the serving cell PCI can be associated with active TCI state(s) per CC. The related agreement made in RAN1 #104b-e is copied below.</w:t>
            </w:r>
          </w:p>
          <w:p w14:paraId="381B36E2" w14:textId="77777777" w:rsidR="00460AC0" w:rsidRDefault="00460AC0" w:rsidP="00460AC0">
            <w:pPr>
              <w:rPr>
                <w:iCs/>
                <w:color w:val="000000" w:themeColor="text1"/>
                <w:sz w:val="20"/>
                <w:szCs w:val="20"/>
                <w:lang w:val="en-GB"/>
              </w:rPr>
            </w:pPr>
          </w:p>
          <w:p w14:paraId="071549A8" w14:textId="77777777" w:rsidR="00460AC0" w:rsidRDefault="00460AC0" w:rsidP="00460AC0">
            <w:pPr>
              <w:rPr>
                <w:rFonts w:ascii="Times" w:eastAsia="Batang" w:hAnsi="Times" w:cs="Times"/>
                <w:b/>
                <w:bCs/>
                <w:sz w:val="20"/>
                <w:szCs w:val="20"/>
                <w:highlight w:val="green"/>
                <w:lang w:val="en-GB" w:eastAsia="x-none"/>
              </w:rPr>
            </w:pPr>
            <w:r>
              <w:rPr>
                <w:rFonts w:ascii="Times" w:eastAsia="Batang" w:hAnsi="Times" w:cs="Times"/>
                <w:b/>
                <w:bCs/>
                <w:sz w:val="20"/>
                <w:szCs w:val="20"/>
                <w:highlight w:val="green"/>
                <w:lang w:val="en-GB" w:eastAsia="x-none"/>
              </w:rPr>
              <w:t>Agreement</w:t>
            </w:r>
          </w:p>
          <w:p w14:paraId="56B7656E" w14:textId="77777777" w:rsidR="00460AC0" w:rsidRDefault="00460AC0" w:rsidP="00460AC0">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For intercell MTRP operation, 1 additional PCI different from the serving cell PCI is supported per CC</w:t>
            </w:r>
          </w:p>
          <w:p w14:paraId="54BB1E07" w14:textId="77777777" w:rsidR="00460AC0" w:rsidRDefault="00460AC0" w:rsidP="00460AC0">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The additional PCI is the one associated with one or more TCI states that are activated for [CSI-RS for CSI]/PDSCH/PDCCH, per CC.</w:t>
            </w:r>
          </w:p>
          <w:p w14:paraId="297BD00E" w14:textId="77777777" w:rsidR="00460AC0" w:rsidRDefault="00460AC0" w:rsidP="00460AC0">
            <w:pPr>
              <w:numPr>
                <w:ilvl w:val="1"/>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Applicable at least for non-cross carrier QCL indication</w:t>
            </w:r>
          </w:p>
          <w:p w14:paraId="0DE976F1" w14:textId="77777777" w:rsidR="00460AC0" w:rsidRDefault="00460AC0" w:rsidP="00460AC0">
            <w:pPr>
              <w:numPr>
                <w:ilvl w:val="2"/>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FFS: Cross carrier scheduling QCL indication</w:t>
            </w:r>
          </w:p>
          <w:p w14:paraId="5084A476" w14:textId="77777777" w:rsidR="00460AC0" w:rsidRDefault="00460AC0" w:rsidP="00460AC0">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RAN1 to decide on the maximum number of PCIs different from the serving cell PCI per CC and/or across all CCs that can be RRC-configured for multi-DCI based inter-cell multi-TRP</w:t>
            </w:r>
          </w:p>
          <w:p w14:paraId="0BA62374" w14:textId="77777777" w:rsidR="00460AC0" w:rsidRDefault="00460AC0" w:rsidP="00460AC0">
            <w:pPr>
              <w:numPr>
                <w:ilvl w:val="0"/>
                <w:numId w:val="17"/>
              </w:numPr>
              <w:rPr>
                <w:rFonts w:ascii="Times" w:eastAsia="DengXian" w:hAnsi="Times" w:cs="Times"/>
                <w:bCs/>
                <w:iCs/>
                <w:kern w:val="32"/>
                <w:sz w:val="20"/>
                <w:szCs w:val="22"/>
                <w:lang w:val="en-GB" w:eastAsia="zh-CN"/>
              </w:rPr>
            </w:pPr>
            <w:r>
              <w:rPr>
                <w:rFonts w:ascii="Times" w:eastAsia="DengXian" w:hAnsi="Times" w:cs="Times"/>
                <w:bCs/>
                <w:iCs/>
                <w:kern w:val="32"/>
                <w:sz w:val="20"/>
                <w:szCs w:val="22"/>
                <w:lang w:val="en-GB" w:eastAsia="zh-CN"/>
              </w:rPr>
              <w:t>Above should be specified by reusing R15 QCL rules as concluded in RAN1#104-e</w:t>
            </w:r>
          </w:p>
          <w:p w14:paraId="00415945" w14:textId="7FAAD1C8" w:rsidR="00460AC0" w:rsidRPr="00460AC0" w:rsidRDefault="00460AC0" w:rsidP="00460AC0">
            <w:pPr>
              <w:pStyle w:val="00BodyText"/>
              <w:overflowPunct/>
              <w:autoSpaceDE/>
              <w:autoSpaceDN/>
              <w:adjustRightInd/>
              <w:snapToGrid w:val="0"/>
              <w:spacing w:after="60"/>
              <w:textAlignment w:val="auto"/>
              <w:rPr>
                <w:rFonts w:eastAsia="Batang"/>
                <w:sz w:val="20"/>
                <w:lang w:val="en-GB"/>
              </w:rPr>
            </w:pPr>
          </w:p>
          <w:p w14:paraId="358A79FC"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1C76789D" w14:textId="77777777" w:rsidR="00460AC0" w:rsidRDefault="00460AC0" w:rsidP="00460AC0">
            <w:pPr>
              <w:pStyle w:val="Doc-text2"/>
              <w:ind w:left="0" w:firstLine="0"/>
            </w:pPr>
            <w:r w:rsidRPr="008618E8">
              <w:rPr>
                <w:rFonts w:ascii="DengXian" w:eastAsia="DengXian" w:hAnsi="DengXian"/>
                <w:lang w:eastAsia="zh-CN"/>
              </w:rPr>
              <w:t>e</w:t>
            </w:r>
            <w:r w:rsidRPr="008618E8">
              <w:t>)</w:t>
            </w:r>
            <w:r>
              <w:rPr>
                <w:b/>
                <w:bCs/>
              </w:rPr>
              <w:t xml:space="preserve"> PCell/PSCell/SCell: </w:t>
            </w:r>
            <w:r w:rsidRPr="008964C2">
              <w:t>Is the inter-cell beam management applicable to any serving cell (i.e. PCell/PSCell/SCell)?</w:t>
            </w:r>
            <w:r w:rsidRPr="008A77A8">
              <w:t xml:space="preserve"> </w:t>
            </w:r>
            <w:r>
              <w:t>That is, can intercell beam management or intercell mTRP be configured for SCell and/or PSCell in addition to PCell?</w:t>
            </w:r>
          </w:p>
          <w:p w14:paraId="07FDDE21" w14:textId="77777777" w:rsidR="00460AC0" w:rsidRDefault="00460AC0" w:rsidP="00460AC0">
            <w:pPr>
              <w:pStyle w:val="Doc-text2"/>
              <w:ind w:left="1080" w:firstLine="0"/>
            </w:pPr>
          </w:p>
          <w:p w14:paraId="57E48EEE" w14:textId="73EBEBE0" w:rsidR="00460AC0" w:rsidRPr="001A376C" w:rsidRDefault="00460AC0" w:rsidP="00460AC0">
            <w:pPr>
              <w:pStyle w:val="00BodyText"/>
              <w:overflowPunct/>
              <w:autoSpaceDE/>
              <w:autoSpaceDN/>
              <w:adjustRightInd/>
              <w:snapToGrid w:val="0"/>
              <w:spacing w:after="60"/>
              <w:textAlignment w:val="auto"/>
              <w:rPr>
                <w:rFonts w:eastAsia="Batang"/>
                <w:sz w:val="20"/>
              </w:rPr>
            </w:pPr>
            <w:r w:rsidRPr="00942152">
              <w:rPr>
                <w:rFonts w:eastAsia="Batang"/>
                <w:b/>
                <w:sz w:val="20"/>
              </w:rPr>
              <w:t>Answer 2.e</w:t>
            </w:r>
            <w:r w:rsidRPr="00942152">
              <w:rPr>
                <w:rFonts w:eastAsia="Batang"/>
                <w:sz w:val="20"/>
              </w:rPr>
              <w:t>:</w:t>
            </w:r>
            <w:r w:rsidR="001A376C">
              <w:rPr>
                <w:rFonts w:eastAsia="Batang"/>
                <w:sz w:val="20"/>
              </w:rPr>
              <w:t xml:space="preserve"> </w:t>
            </w:r>
            <w:r w:rsidR="001A376C" w:rsidRPr="00942152">
              <w:rPr>
                <w:rFonts w:eastAsia="Batang"/>
                <w:sz w:val="20"/>
              </w:rPr>
              <w:t xml:space="preserve">inter-cell beam management </w:t>
            </w:r>
            <w:r w:rsidR="001A376C">
              <w:rPr>
                <w:rFonts w:eastAsia="Batang"/>
                <w:sz w:val="20"/>
              </w:rPr>
              <w:t xml:space="preserve">and inter-cell mTRP </w:t>
            </w:r>
            <w:r w:rsidR="001A376C" w:rsidRPr="00942152">
              <w:rPr>
                <w:rFonts w:eastAsia="Batang"/>
                <w:sz w:val="20"/>
              </w:rPr>
              <w:t>can be applicable to any serving cell (i.e. PCell/PSCell/SCell).</w:t>
            </w:r>
          </w:p>
          <w:p w14:paraId="61436603"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790A4A65" w14:textId="77777777" w:rsidR="00460AC0" w:rsidRDefault="00460AC0" w:rsidP="00460AC0">
            <w:pPr>
              <w:pStyle w:val="Doc-text2"/>
              <w:ind w:left="22" w:firstLine="0"/>
            </w:pPr>
            <w:r>
              <w:t xml:space="preserve">f) </w:t>
            </w:r>
            <w:r w:rsidRPr="007B5DC4">
              <w:rPr>
                <w:b/>
                <w:bCs/>
              </w:rPr>
              <w:t>TCI switch</w:t>
            </w:r>
            <w:r>
              <w:rPr>
                <w:b/>
                <w:bCs/>
              </w:rPr>
              <w:t>ing signalling</w:t>
            </w:r>
            <w:r w:rsidRPr="007B5DC4">
              <w:rPr>
                <w:b/>
                <w:bCs/>
              </w:rPr>
              <w:t>:</w:t>
            </w:r>
            <w:r>
              <w:t xml:space="preserve"> Which signalling should be used for TCI switching for inter-cell beam management?</w:t>
            </w:r>
          </w:p>
          <w:p w14:paraId="1AD4F5D6" w14:textId="77777777" w:rsidR="00460AC0" w:rsidRPr="00394FB5" w:rsidRDefault="00460AC0" w:rsidP="00460AC0">
            <w:pPr>
              <w:pStyle w:val="Doc-text2"/>
              <w:ind w:left="22" w:firstLine="0"/>
              <w:rPr>
                <w:rFonts w:eastAsia="SimSun"/>
                <w:lang w:eastAsia="zh-CN"/>
              </w:rPr>
            </w:pPr>
          </w:p>
          <w:p w14:paraId="2E53A356" w14:textId="07C94FAD" w:rsidR="00460AC0" w:rsidRPr="001A376C" w:rsidRDefault="00460AC0" w:rsidP="00460AC0">
            <w:pPr>
              <w:pStyle w:val="00BodyText"/>
              <w:overflowPunct/>
              <w:autoSpaceDE/>
              <w:autoSpaceDN/>
              <w:adjustRightInd/>
              <w:snapToGrid w:val="0"/>
              <w:spacing w:after="60"/>
              <w:textAlignment w:val="auto"/>
              <w:rPr>
                <w:rFonts w:eastAsia="Batang"/>
                <w:sz w:val="20"/>
              </w:rPr>
            </w:pPr>
            <w:r w:rsidRPr="00504EE4">
              <w:rPr>
                <w:rFonts w:eastAsia="Batang"/>
                <w:b/>
                <w:sz w:val="20"/>
              </w:rPr>
              <w:t>Answer 2.f</w:t>
            </w:r>
            <w:r w:rsidRPr="00504EE4">
              <w:rPr>
                <w:rFonts w:eastAsia="Batang"/>
                <w:sz w:val="20"/>
              </w:rPr>
              <w:t>:</w:t>
            </w:r>
            <w:r w:rsidR="001A376C">
              <w:rPr>
                <w:rFonts w:eastAsia="Batang"/>
                <w:sz w:val="20"/>
              </w:rPr>
              <w:t xml:space="preserve"> </w:t>
            </w:r>
            <w:r w:rsidR="001A376C" w:rsidRPr="00504EE4">
              <w:rPr>
                <w:rFonts w:eastAsia="Batang"/>
                <w:sz w:val="20"/>
              </w:rPr>
              <w:t>Inter-cell beam management is going to use Rel-17 unified TCI signaling where RAN1 agreed that a MAC-CE activates one or multiple TCI states out of RRC configured TCI state pool. If multiple TCI states are activated, DCI selects one TCI state among activated ones.</w:t>
            </w:r>
            <w:r w:rsidR="001A376C">
              <w:rPr>
                <w:rFonts w:eastAsia="Batang"/>
                <w:sz w:val="20"/>
              </w:rPr>
              <w:t xml:space="preserve"> </w:t>
            </w:r>
            <w:r w:rsidR="001A376C" w:rsidRPr="002D5B5A">
              <w:rPr>
                <w:rFonts w:eastAsia="Batang"/>
                <w:sz w:val="20"/>
              </w:rPr>
              <w:t>If only one TCI state is activated, the activated TCI state is also implicitly selected without further DCI indication.</w:t>
            </w:r>
          </w:p>
          <w:p w14:paraId="7D88A8B1" w14:textId="77777777" w:rsidR="00460AC0" w:rsidRDefault="00460AC0" w:rsidP="00460AC0">
            <w:pPr>
              <w:pStyle w:val="00BodyText"/>
              <w:overflowPunct/>
              <w:autoSpaceDE/>
              <w:autoSpaceDN/>
              <w:adjustRightInd/>
              <w:snapToGrid w:val="0"/>
              <w:spacing w:after="60"/>
              <w:textAlignment w:val="auto"/>
              <w:rPr>
                <w:rFonts w:eastAsia="Batang"/>
                <w:sz w:val="20"/>
                <w:lang w:val="en-GB"/>
              </w:rPr>
            </w:pPr>
          </w:p>
          <w:p w14:paraId="02758262" w14:textId="77777777" w:rsidR="00460AC0" w:rsidRDefault="00460AC0" w:rsidP="00460AC0">
            <w:pPr>
              <w:pStyle w:val="Doc-text2"/>
              <w:ind w:left="22" w:firstLine="0"/>
              <w:rPr>
                <w:rFonts w:eastAsia="SimSun"/>
                <w:lang w:eastAsia="zh-CN"/>
              </w:rPr>
            </w:pPr>
            <w:r>
              <w:rPr>
                <w:rFonts w:eastAsia="SimSun"/>
                <w:lang w:eastAsia="zh-CN"/>
              </w:rPr>
              <w:t>h</w:t>
            </w:r>
            <w:r>
              <w:rPr>
                <w:rFonts w:eastAsia="SimSun" w:hint="eastAsia"/>
                <w:lang w:eastAsia="zh-CN"/>
              </w:rPr>
              <w:t xml:space="preserve">) </w:t>
            </w:r>
            <w:r w:rsidRPr="007B5DC4">
              <w:rPr>
                <w:rFonts w:eastAsia="SimSun"/>
                <w:b/>
                <w:bCs/>
                <w:lang w:eastAsia="zh-CN"/>
              </w:rPr>
              <w:t>Simultaneous Tx/Rx from and to “serving cell TRP” and “TRP with different PCI”:</w:t>
            </w:r>
            <w:r>
              <w:rPr>
                <w:rFonts w:eastAsia="SimSun" w:hint="eastAsia"/>
                <w:lang w:eastAsia="zh-CN"/>
              </w:rPr>
              <w:t xml:space="preserve"> Is it correct understanding that such </w:t>
            </w:r>
            <w:r>
              <w:rPr>
                <w:rFonts w:eastAsia="SimSun"/>
                <w:lang w:eastAsia="zh-CN"/>
              </w:rPr>
              <w:t>simultaneous</w:t>
            </w:r>
            <w:r>
              <w:rPr>
                <w:rFonts w:eastAsia="SimSun" w:hint="eastAsia"/>
                <w:lang w:eastAsia="zh-CN"/>
              </w:rPr>
              <w:t xml:space="preserve"> Tx/Rx is not supported for </w:t>
            </w:r>
            <w:r>
              <w:rPr>
                <w:rFonts w:eastAsia="SimSun"/>
                <w:lang w:eastAsia="zh-CN"/>
              </w:rPr>
              <w:t>“</w:t>
            </w:r>
            <w:r>
              <w:rPr>
                <w:rFonts w:eastAsia="SimSun" w:hint="eastAsia"/>
                <w:lang w:eastAsia="zh-CN"/>
              </w:rPr>
              <w:t>inter-cell beam management</w:t>
            </w:r>
            <w:r>
              <w:rPr>
                <w:rFonts w:eastAsia="SimSun"/>
                <w:lang w:eastAsia="zh-CN"/>
              </w:rPr>
              <w:t>”</w:t>
            </w:r>
            <w:r>
              <w:rPr>
                <w:rFonts w:eastAsia="SimSun" w:hint="eastAsia"/>
                <w:lang w:eastAsia="zh-CN"/>
              </w:rPr>
              <w:t xml:space="preserve">, but is supported for </w:t>
            </w:r>
            <w:r>
              <w:rPr>
                <w:rFonts w:eastAsia="SimSun"/>
                <w:lang w:eastAsia="zh-CN"/>
              </w:rPr>
              <w:t>“</w:t>
            </w:r>
            <w:r>
              <w:rPr>
                <w:rFonts w:eastAsia="SimSun" w:hint="eastAsia"/>
                <w:lang w:eastAsia="zh-CN"/>
              </w:rPr>
              <w:t>inter-cell mTRP</w:t>
            </w:r>
            <w:r>
              <w:rPr>
                <w:rFonts w:eastAsia="SimSun"/>
                <w:lang w:eastAsia="zh-CN"/>
              </w:rPr>
              <w:t>”</w:t>
            </w:r>
            <w:r>
              <w:rPr>
                <w:rFonts w:eastAsia="SimSun" w:hint="eastAsia"/>
                <w:lang w:eastAsia="zh-CN"/>
              </w:rPr>
              <w:t>? If so, what is the difference regarding their config</w:t>
            </w:r>
            <w:r w:rsidRPr="00132718">
              <w:rPr>
                <w:rFonts w:eastAsia="SimSun" w:hint="eastAsia"/>
                <w:lang w:eastAsia="zh-CN"/>
              </w:rPr>
              <w:t>uration that need</w:t>
            </w:r>
            <w:r w:rsidRPr="00132718">
              <w:rPr>
                <w:rFonts w:eastAsia="SimSun"/>
                <w:lang w:eastAsia="zh-CN"/>
              </w:rPr>
              <w:t>s</w:t>
            </w:r>
            <w:r w:rsidRPr="00132718">
              <w:rPr>
                <w:rFonts w:eastAsia="SimSun" w:hint="eastAsia"/>
                <w:lang w:eastAsia="zh-CN"/>
              </w:rPr>
              <w:t xml:space="preserve"> to be introduced by RAN2?</w:t>
            </w:r>
          </w:p>
          <w:p w14:paraId="71179522" w14:textId="77777777" w:rsidR="00460AC0" w:rsidRPr="00132718" w:rsidRDefault="00460AC0" w:rsidP="00460AC0">
            <w:pPr>
              <w:pStyle w:val="Doc-text2"/>
              <w:ind w:left="22" w:firstLine="0"/>
            </w:pPr>
          </w:p>
          <w:p w14:paraId="5D18DE22" w14:textId="77777777" w:rsidR="00460AC0" w:rsidRDefault="00460AC0" w:rsidP="00460AC0">
            <w:pPr>
              <w:pStyle w:val="00BodyText"/>
              <w:overflowPunct/>
              <w:autoSpaceDE/>
              <w:autoSpaceDN/>
              <w:adjustRightInd/>
              <w:snapToGrid w:val="0"/>
              <w:spacing w:after="60"/>
              <w:textAlignment w:val="auto"/>
              <w:rPr>
                <w:rFonts w:eastAsia="Batang"/>
                <w:sz w:val="20"/>
              </w:rPr>
            </w:pPr>
            <w:r w:rsidRPr="00132718">
              <w:rPr>
                <w:rFonts w:eastAsia="Batang"/>
                <w:b/>
                <w:sz w:val="20"/>
              </w:rPr>
              <w:t>Answer 2.h</w:t>
            </w:r>
            <w:r w:rsidRPr="00132718">
              <w:rPr>
                <w:rFonts w:eastAsia="Batang"/>
                <w:sz w:val="20"/>
              </w:rPr>
              <w:t>:</w:t>
            </w:r>
          </w:p>
          <w:p w14:paraId="34B17647" w14:textId="77777777" w:rsidR="00212A34" w:rsidRDefault="00212A34" w:rsidP="00460AC0">
            <w:pPr>
              <w:pStyle w:val="00BodyText"/>
              <w:overflowPunct/>
              <w:autoSpaceDE/>
              <w:autoSpaceDN/>
              <w:adjustRightInd/>
              <w:snapToGrid w:val="0"/>
              <w:spacing w:after="60"/>
              <w:textAlignment w:val="auto"/>
              <w:rPr>
                <w:rFonts w:eastAsia="Batang"/>
                <w:sz w:val="20"/>
              </w:rPr>
            </w:pPr>
          </w:p>
          <w:p w14:paraId="17135FD5" w14:textId="77777777" w:rsidR="00212A34" w:rsidRPr="00504EE4" w:rsidRDefault="00212A34" w:rsidP="00212A34">
            <w:pPr>
              <w:pStyle w:val="Doc-text2"/>
              <w:ind w:left="0" w:firstLine="0"/>
            </w:pPr>
            <w:r w:rsidRPr="00504EE4">
              <w:rPr>
                <w:rFonts w:cs="Arial"/>
                <w:b/>
                <w:szCs w:val="20"/>
              </w:rPr>
              <w:t xml:space="preserve">Question 3: </w:t>
            </w:r>
            <w:r w:rsidRPr="00504EE4">
              <w:t>RAN2 would like to understand the impacts to MAC operation, in particular:</w:t>
            </w:r>
          </w:p>
          <w:p w14:paraId="5D502048" w14:textId="77777777" w:rsidR="00212A34" w:rsidRDefault="00212A34" w:rsidP="00212A34">
            <w:pPr>
              <w:pStyle w:val="Doc-text2"/>
              <w:tabs>
                <w:tab w:val="clear" w:pos="1622"/>
              </w:tabs>
              <w:ind w:left="22" w:firstLine="0"/>
            </w:pPr>
            <w:r w:rsidRPr="00504EE4">
              <w:t xml:space="preserve">a) </w:t>
            </w:r>
            <w:r w:rsidRPr="00504EE4">
              <w:rPr>
                <w:b/>
                <w:bCs/>
              </w:rPr>
              <w:t>Timing advance:</w:t>
            </w:r>
            <w:r w:rsidRPr="00504EE4">
              <w:t xml:space="preserve"> Is it assumed that TA is the same for both </w:t>
            </w:r>
            <w:r w:rsidRPr="00504EE4">
              <w:rPr>
                <w:i/>
                <w:iCs/>
              </w:rPr>
              <w:t>serving cell TRP</w:t>
            </w:r>
            <w:r w:rsidRPr="00504EE4">
              <w:t xml:space="preserve"> and </w:t>
            </w:r>
            <w:r w:rsidRPr="00504EE4">
              <w:rPr>
                <w:i/>
                <w:iCs/>
              </w:rPr>
              <w:t>TRP with different PCI</w:t>
            </w:r>
            <w:r w:rsidRPr="00504EE4">
              <w:t xml:space="preserve">, or does UE maintain different TAs for each? </w:t>
            </w:r>
          </w:p>
          <w:p w14:paraId="65F342F2" w14:textId="77777777" w:rsidR="00212A34" w:rsidRPr="00504EE4" w:rsidRDefault="00212A34" w:rsidP="00212A34">
            <w:pPr>
              <w:pStyle w:val="Doc-text2"/>
              <w:ind w:left="1080" w:firstLine="0"/>
            </w:pPr>
          </w:p>
          <w:p w14:paraId="405C211F" w14:textId="320D64BE" w:rsidR="00212A34" w:rsidRPr="00AF0A8B" w:rsidRDefault="00212A34" w:rsidP="00212A34">
            <w:pPr>
              <w:snapToGrid w:val="0"/>
              <w:spacing w:after="60"/>
              <w:jc w:val="both"/>
              <w:rPr>
                <w:rFonts w:eastAsia="Batang"/>
                <w:sz w:val="20"/>
                <w:szCs w:val="20"/>
                <w:lang w:eastAsia="en-US"/>
              </w:rPr>
            </w:pPr>
            <w:r w:rsidRPr="00504EE4">
              <w:rPr>
                <w:rFonts w:eastAsia="Batang"/>
                <w:b/>
                <w:sz w:val="20"/>
                <w:szCs w:val="20"/>
                <w:lang w:eastAsia="en-US"/>
              </w:rPr>
              <w:t>Answer 3.a</w:t>
            </w:r>
            <w:r w:rsidRPr="00504EE4">
              <w:rPr>
                <w:rFonts w:eastAsia="Batang"/>
                <w:sz w:val="20"/>
                <w:szCs w:val="20"/>
                <w:lang w:eastAsia="en-US"/>
              </w:rPr>
              <w:t xml:space="preserve">: In Rel 17 it is assumed that that a single TA is maintained by the UE for inter-cell beam management. The case of </w:t>
            </w:r>
            <w:r>
              <w:rPr>
                <w:rFonts w:eastAsia="Batang"/>
                <w:sz w:val="20"/>
                <w:szCs w:val="20"/>
                <w:lang w:eastAsia="en-US"/>
              </w:rPr>
              <w:t>multiple</w:t>
            </w:r>
            <w:r w:rsidRPr="00504EE4">
              <w:rPr>
                <w:rFonts w:eastAsia="Batang"/>
                <w:sz w:val="20"/>
                <w:szCs w:val="20"/>
                <w:lang w:eastAsia="en-US"/>
              </w:rPr>
              <w:t xml:space="preserve"> TAs was discussed by RAN1 but no </w:t>
            </w:r>
            <w:r>
              <w:rPr>
                <w:rFonts w:eastAsia="Batang"/>
                <w:sz w:val="20"/>
                <w:szCs w:val="20"/>
                <w:lang w:eastAsia="en-US"/>
              </w:rPr>
              <w:t>consensus</w:t>
            </w:r>
            <w:r w:rsidRPr="00504EE4">
              <w:rPr>
                <w:rFonts w:eastAsia="Batang"/>
                <w:sz w:val="20"/>
                <w:szCs w:val="20"/>
                <w:lang w:eastAsia="en-US"/>
              </w:rPr>
              <w:t xml:space="preserve"> has been reached.</w:t>
            </w:r>
          </w:p>
          <w:p w14:paraId="436DB4B3" w14:textId="77777777" w:rsidR="005A7AAB" w:rsidRDefault="005A7AAB" w:rsidP="005A7AAB">
            <w:pPr>
              <w:pStyle w:val="Doc-text2"/>
              <w:ind w:left="0" w:firstLine="0"/>
            </w:pPr>
          </w:p>
          <w:p w14:paraId="4BBC7E35" w14:textId="4257F563" w:rsidR="005A7AAB" w:rsidRDefault="005A7AAB" w:rsidP="005A7AAB">
            <w:pPr>
              <w:pStyle w:val="Doc-text2"/>
              <w:ind w:left="0" w:firstLine="0"/>
            </w:pPr>
            <w:r>
              <w:t xml:space="preserve">b) </w:t>
            </w:r>
            <w:r w:rsidRPr="00F51ABC">
              <w:rPr>
                <w:b/>
                <w:bCs/>
              </w:rPr>
              <w:t>RACH:</w:t>
            </w:r>
            <w:r>
              <w:t xml:space="preserve"> Are there any impacts to RACH operation with inter-cell beam management? That is, </w:t>
            </w:r>
            <w:r w:rsidRPr="00132718">
              <w:t>is it necessary to perform RACH toward TRP with different PCI e.g. for TA, BFR, etc?</w:t>
            </w:r>
          </w:p>
          <w:p w14:paraId="19428C86" w14:textId="77777777" w:rsidR="005A7AAB" w:rsidRPr="00132718" w:rsidRDefault="005A7AAB" w:rsidP="005A7AAB">
            <w:pPr>
              <w:pStyle w:val="Doc-text2"/>
              <w:ind w:left="0" w:firstLine="0"/>
            </w:pPr>
          </w:p>
          <w:p w14:paraId="2915BF48" w14:textId="66BCEA2A" w:rsidR="005A7AAB" w:rsidRDefault="005A7AAB" w:rsidP="005A7AAB">
            <w:pPr>
              <w:snapToGrid w:val="0"/>
              <w:spacing w:after="60"/>
              <w:jc w:val="both"/>
              <w:rPr>
                <w:rFonts w:eastAsia="Batang"/>
                <w:sz w:val="20"/>
                <w:szCs w:val="20"/>
                <w:lang w:eastAsia="en-US"/>
              </w:rPr>
            </w:pPr>
            <w:r w:rsidRPr="00132718">
              <w:rPr>
                <w:rFonts w:eastAsia="Batang"/>
                <w:b/>
                <w:sz w:val="20"/>
                <w:szCs w:val="20"/>
                <w:lang w:eastAsia="en-US"/>
              </w:rPr>
              <w:t>Answer 3.b</w:t>
            </w:r>
            <w:r w:rsidRPr="00132718">
              <w:rPr>
                <w:rFonts w:eastAsia="Batang"/>
                <w:sz w:val="20"/>
                <w:szCs w:val="20"/>
                <w:lang w:eastAsia="en-US"/>
              </w:rPr>
              <w:t xml:space="preserve">: There is no impact on RACH operation, i.e., RACH transmission should be performed by the UE </w:t>
            </w:r>
            <w:r>
              <w:rPr>
                <w:rFonts w:eastAsia="Batang"/>
                <w:sz w:val="20"/>
                <w:szCs w:val="20"/>
                <w:lang w:eastAsia="en-US"/>
              </w:rPr>
              <w:t>using</w:t>
            </w:r>
            <w:r w:rsidRPr="00132718">
              <w:rPr>
                <w:rFonts w:eastAsia="Batang"/>
                <w:sz w:val="20"/>
                <w:szCs w:val="20"/>
                <w:lang w:eastAsia="en-US"/>
              </w:rPr>
              <w:t xml:space="preserve"> the </w:t>
            </w:r>
            <w:r w:rsidRPr="00132718">
              <w:rPr>
                <w:rFonts w:eastAsia="Batang"/>
                <w:sz w:val="20"/>
                <w:szCs w:val="20"/>
                <w:lang w:eastAsia="en-US"/>
              </w:rPr>
              <w:lastRenderedPageBreak/>
              <w:t xml:space="preserve">serving cell </w:t>
            </w:r>
            <w:r>
              <w:rPr>
                <w:rFonts w:eastAsia="Batang"/>
                <w:sz w:val="20"/>
                <w:szCs w:val="20"/>
                <w:lang w:eastAsia="en-US"/>
              </w:rPr>
              <w:t>configuration</w:t>
            </w:r>
            <w:r w:rsidRPr="00132718">
              <w:rPr>
                <w:rFonts w:eastAsia="Batang"/>
                <w:sz w:val="20"/>
                <w:szCs w:val="20"/>
                <w:lang w:eastAsia="en-US"/>
              </w:rPr>
              <w:t>.</w:t>
            </w:r>
          </w:p>
          <w:p w14:paraId="068982DB" w14:textId="77777777" w:rsidR="00212A34" w:rsidRDefault="00212A34" w:rsidP="00460AC0">
            <w:pPr>
              <w:pStyle w:val="00BodyText"/>
              <w:overflowPunct/>
              <w:autoSpaceDE/>
              <w:autoSpaceDN/>
              <w:adjustRightInd/>
              <w:snapToGrid w:val="0"/>
              <w:spacing w:after="60"/>
              <w:textAlignment w:val="auto"/>
              <w:rPr>
                <w:rFonts w:eastAsia="Batang"/>
                <w:sz w:val="20"/>
              </w:rPr>
            </w:pPr>
          </w:p>
          <w:p w14:paraId="7871D56F" w14:textId="77777777" w:rsidR="005A7AAB" w:rsidRDefault="005A7AAB" w:rsidP="005A7AAB">
            <w:pPr>
              <w:pStyle w:val="Doc-text2"/>
              <w:ind w:left="0" w:firstLine="0"/>
            </w:pPr>
            <w:r>
              <w:t xml:space="preserve">c) </w:t>
            </w:r>
            <w:r w:rsidRPr="001A279D">
              <w:rPr>
                <w:b/>
                <w:bCs/>
              </w:rPr>
              <w:t>UL</w:t>
            </w:r>
            <w:r>
              <w:rPr>
                <w:b/>
                <w:bCs/>
              </w:rPr>
              <w:t xml:space="preserve"> </w:t>
            </w:r>
            <w:r w:rsidRPr="001A279D">
              <w:rPr>
                <w:b/>
                <w:bCs/>
              </w:rPr>
              <w:t>PC/</w:t>
            </w:r>
            <w:r w:rsidRPr="00F51ABC">
              <w:rPr>
                <w:b/>
                <w:bCs/>
              </w:rPr>
              <w:t>PHR:</w:t>
            </w:r>
            <w:r>
              <w:t xml:space="preserve"> When UE is configured for </w:t>
            </w:r>
            <w:r w:rsidRPr="00676CB8">
              <w:rPr>
                <w:i/>
                <w:iCs/>
              </w:rPr>
              <w:t>TRP with different PCI</w:t>
            </w:r>
            <w:r>
              <w:t xml:space="preserve"> for a cell with UL, is there an impact to UL power control or PHR?</w:t>
            </w:r>
          </w:p>
          <w:p w14:paraId="4215EA80" w14:textId="77777777" w:rsidR="005A7AAB" w:rsidRDefault="005A7AAB" w:rsidP="005A7AAB">
            <w:pPr>
              <w:pStyle w:val="Doc-text2"/>
              <w:ind w:left="0" w:firstLine="0"/>
            </w:pPr>
          </w:p>
          <w:p w14:paraId="5DD20EFC" w14:textId="744BE99A" w:rsidR="005A7AAB" w:rsidRDefault="005A7AAB" w:rsidP="005A7AAB">
            <w:pPr>
              <w:snapToGrid w:val="0"/>
              <w:spacing w:after="60"/>
              <w:jc w:val="both"/>
              <w:rPr>
                <w:rFonts w:eastAsia="Batang"/>
                <w:sz w:val="20"/>
                <w:szCs w:val="20"/>
                <w:lang w:eastAsia="en-US"/>
              </w:rPr>
            </w:pPr>
            <w:commentRangeStart w:id="148"/>
            <w:r w:rsidRPr="00132718">
              <w:rPr>
                <w:rFonts w:eastAsia="Batang"/>
                <w:b/>
                <w:sz w:val="20"/>
                <w:szCs w:val="20"/>
                <w:lang w:eastAsia="en-US"/>
              </w:rPr>
              <w:t>Answer 3.c</w:t>
            </w:r>
            <w:r w:rsidRPr="00132718">
              <w:rPr>
                <w:rFonts w:eastAsia="Batang"/>
                <w:sz w:val="20"/>
                <w:szCs w:val="20"/>
                <w:lang w:eastAsia="en-US"/>
              </w:rPr>
              <w:t xml:space="preserve">: </w:t>
            </w:r>
            <w:commentRangeEnd w:id="148"/>
            <w:r>
              <w:rPr>
                <w:rStyle w:val="CommentReference"/>
                <w:rFonts w:eastAsia="SimSun" w:cs="Times New Roman"/>
                <w:lang w:eastAsia="en-US"/>
              </w:rPr>
              <w:commentReference w:id="148"/>
            </w:r>
          </w:p>
          <w:p w14:paraId="4EC2155A" w14:textId="77777777" w:rsidR="005A7AAB" w:rsidRDefault="005A7AAB" w:rsidP="005A7AAB">
            <w:pPr>
              <w:snapToGrid w:val="0"/>
              <w:spacing w:after="60"/>
              <w:jc w:val="both"/>
              <w:rPr>
                <w:rFonts w:eastAsia="Batang"/>
                <w:sz w:val="20"/>
                <w:szCs w:val="20"/>
                <w:lang w:eastAsia="en-US"/>
              </w:rPr>
            </w:pPr>
          </w:p>
          <w:p w14:paraId="06B9EE79" w14:textId="77777777" w:rsidR="00BE5DA4" w:rsidRPr="00472EF1" w:rsidRDefault="00BE5DA4" w:rsidP="00BE5DA4">
            <w:pPr>
              <w:pStyle w:val="Doc-text2"/>
              <w:ind w:left="0" w:firstLine="0"/>
            </w:pPr>
            <w:r w:rsidRPr="00472EF1">
              <w:rPr>
                <w:rFonts w:cs="Arial"/>
                <w:b/>
                <w:szCs w:val="20"/>
              </w:rPr>
              <w:t xml:space="preserve">Question 4: </w:t>
            </w:r>
            <w:r w:rsidRPr="00472EF1">
              <w:t>How does the HARQ operation work with the multi-beam operation? In particular:</w:t>
            </w:r>
          </w:p>
          <w:p w14:paraId="25FE4417" w14:textId="77777777" w:rsidR="00BE5DA4" w:rsidRPr="00472EF1" w:rsidRDefault="00BE5DA4" w:rsidP="00BE5DA4">
            <w:pPr>
              <w:pStyle w:val="Doc-text2"/>
              <w:ind w:left="22" w:firstLine="0"/>
            </w:pPr>
            <w:r w:rsidRPr="00472EF1">
              <w:t xml:space="preserve">a) </w:t>
            </w:r>
            <w:r w:rsidRPr="00472EF1">
              <w:rPr>
                <w:b/>
                <w:bCs/>
              </w:rPr>
              <w:t>HARQ entity:</w:t>
            </w:r>
            <w:r w:rsidRPr="00472EF1">
              <w:t xml:space="preserve"> Is there a single HARQ entity handling both the </w:t>
            </w:r>
            <w:r w:rsidRPr="00472EF1">
              <w:rPr>
                <w:i/>
                <w:iCs/>
              </w:rPr>
              <w:t>serving cell TRP</w:t>
            </w:r>
            <w:r w:rsidRPr="00472EF1">
              <w:t xml:space="preserve"> and </w:t>
            </w:r>
            <w:r w:rsidRPr="00472EF1">
              <w:rPr>
                <w:i/>
                <w:iCs/>
              </w:rPr>
              <w:t>TRP with different PCI</w:t>
            </w:r>
            <w:r w:rsidRPr="00472EF1">
              <w:t>?</w:t>
            </w:r>
          </w:p>
          <w:p w14:paraId="05F3CB4A" w14:textId="77777777" w:rsidR="00BE5DA4" w:rsidRDefault="00BE5DA4" w:rsidP="00BE5DA4">
            <w:pPr>
              <w:snapToGrid w:val="0"/>
              <w:spacing w:after="60"/>
              <w:jc w:val="both"/>
              <w:rPr>
                <w:rFonts w:eastAsia="Batang"/>
                <w:b/>
                <w:sz w:val="20"/>
                <w:szCs w:val="20"/>
                <w:lang w:eastAsia="en-US"/>
              </w:rPr>
            </w:pPr>
          </w:p>
          <w:p w14:paraId="2686FFAC" w14:textId="39A4E50C" w:rsidR="00BE5DA4" w:rsidRDefault="00BE5DA4" w:rsidP="00BE5DA4">
            <w:pPr>
              <w:snapToGrid w:val="0"/>
              <w:spacing w:after="60"/>
              <w:jc w:val="both"/>
              <w:rPr>
                <w:rFonts w:eastAsia="Batang"/>
                <w:sz w:val="20"/>
                <w:szCs w:val="20"/>
                <w:lang w:eastAsia="en-US"/>
              </w:rPr>
            </w:pPr>
            <w:r w:rsidRPr="00472EF1">
              <w:rPr>
                <w:rFonts w:eastAsia="Batang"/>
                <w:b/>
                <w:sz w:val="20"/>
                <w:szCs w:val="20"/>
                <w:lang w:eastAsia="en-US"/>
              </w:rPr>
              <w:t>Answer 4.a</w:t>
            </w:r>
            <w:r w:rsidRPr="00472EF1">
              <w:rPr>
                <w:rFonts w:eastAsia="Batang"/>
                <w:sz w:val="20"/>
                <w:szCs w:val="20"/>
                <w:lang w:eastAsia="en-US"/>
              </w:rPr>
              <w:t>: RAN1 assumes a single HARQ entity is used for both the serving cell TRP and TRP with different PCI.</w:t>
            </w:r>
          </w:p>
          <w:p w14:paraId="33936C0C" w14:textId="77777777" w:rsidR="00BE5DA4" w:rsidRDefault="00BE5DA4" w:rsidP="00BE5DA4">
            <w:pPr>
              <w:pStyle w:val="Doc-text2"/>
              <w:ind w:left="22" w:firstLine="0"/>
            </w:pPr>
          </w:p>
          <w:p w14:paraId="79171B27" w14:textId="05AC06F4" w:rsidR="00BE5DA4" w:rsidRPr="00472EF1" w:rsidRDefault="00BE5DA4" w:rsidP="00BE5DA4">
            <w:pPr>
              <w:pStyle w:val="Doc-text2"/>
              <w:ind w:left="22" w:firstLine="0"/>
            </w:pPr>
            <w:r>
              <w:t xml:space="preserve">b) </w:t>
            </w:r>
            <w:r w:rsidRPr="00F51ABC">
              <w:rPr>
                <w:b/>
                <w:bCs/>
              </w:rPr>
              <w:t>HARQ retransmissions:</w:t>
            </w:r>
            <w:r>
              <w:t xml:space="preserve"> Can retransmission occur from different TRP than initial transmission for the same HARQ process? E.g. can initial transmission be done from </w:t>
            </w:r>
            <w:r w:rsidRPr="00223041">
              <w:rPr>
                <w:i/>
                <w:iCs/>
              </w:rPr>
              <w:t>serving cell TRP</w:t>
            </w:r>
            <w:r>
              <w:t xml:space="preserve"> </w:t>
            </w:r>
            <w:r w:rsidRPr="00472EF1">
              <w:t xml:space="preserve">and retransmission from </w:t>
            </w:r>
            <w:r w:rsidRPr="00472EF1">
              <w:rPr>
                <w:i/>
                <w:iCs/>
              </w:rPr>
              <w:t>TRP with different PCI</w:t>
            </w:r>
            <w:r w:rsidRPr="00472EF1">
              <w:t>?</w:t>
            </w:r>
          </w:p>
          <w:p w14:paraId="187A664E" w14:textId="77777777" w:rsidR="00BE5DA4" w:rsidRDefault="00BE5DA4" w:rsidP="00BE5DA4">
            <w:pPr>
              <w:snapToGrid w:val="0"/>
              <w:spacing w:after="60"/>
              <w:jc w:val="both"/>
              <w:rPr>
                <w:rFonts w:eastAsia="Batang"/>
                <w:b/>
                <w:sz w:val="20"/>
                <w:szCs w:val="20"/>
                <w:lang w:eastAsia="en-US"/>
              </w:rPr>
            </w:pPr>
          </w:p>
          <w:p w14:paraId="0679B1F0" w14:textId="74CA85C2" w:rsidR="00BE5DA4" w:rsidRDefault="00BE5DA4" w:rsidP="00BE5DA4">
            <w:pPr>
              <w:snapToGrid w:val="0"/>
              <w:spacing w:after="60"/>
              <w:jc w:val="both"/>
              <w:rPr>
                <w:rFonts w:eastAsia="Batang"/>
                <w:sz w:val="20"/>
                <w:szCs w:val="20"/>
                <w:lang w:eastAsia="en-US"/>
              </w:rPr>
            </w:pPr>
            <w:r w:rsidRPr="00472EF1">
              <w:rPr>
                <w:rFonts w:eastAsia="Batang"/>
                <w:b/>
                <w:sz w:val="20"/>
                <w:szCs w:val="20"/>
                <w:lang w:eastAsia="en-US"/>
              </w:rPr>
              <w:t>Answer 4.b</w:t>
            </w:r>
            <w:r w:rsidRPr="00472EF1">
              <w:rPr>
                <w:rFonts w:eastAsia="Batang"/>
                <w:sz w:val="20"/>
                <w:szCs w:val="20"/>
                <w:lang w:eastAsia="en-US"/>
              </w:rPr>
              <w:t>:</w:t>
            </w:r>
            <w:r w:rsidRPr="00472EF1">
              <w:t xml:space="preserve"> </w:t>
            </w:r>
            <w:r w:rsidRPr="00472EF1">
              <w:rPr>
                <w:rFonts w:eastAsia="Batang"/>
                <w:sz w:val="20"/>
                <w:szCs w:val="20"/>
                <w:lang w:eastAsia="en-US"/>
              </w:rPr>
              <w:t>Due to assumption on the same HARQ entity, it is possible to have initial transmission and re-transmission originating from TRPs with different PCIDs.</w:t>
            </w:r>
          </w:p>
          <w:p w14:paraId="41FC8068" w14:textId="77777777" w:rsidR="00BE5DA4" w:rsidRDefault="00BE5DA4" w:rsidP="005A7AAB">
            <w:pPr>
              <w:snapToGrid w:val="0"/>
              <w:spacing w:after="60"/>
              <w:jc w:val="both"/>
              <w:rPr>
                <w:rFonts w:eastAsia="Batang"/>
                <w:sz w:val="20"/>
                <w:szCs w:val="20"/>
                <w:lang w:eastAsia="en-US"/>
              </w:rPr>
            </w:pPr>
          </w:p>
          <w:p w14:paraId="02AE7F0D" w14:textId="77777777" w:rsidR="00BE5DA4" w:rsidRPr="00E26DB0" w:rsidRDefault="00BE5DA4" w:rsidP="00BE5DA4">
            <w:pPr>
              <w:snapToGrid w:val="0"/>
              <w:spacing w:after="60"/>
              <w:jc w:val="both"/>
              <w:rPr>
                <w:rFonts w:ascii="Arial" w:hAnsi="Arial" w:cs="Arial"/>
                <w:color w:val="C45911" w:themeColor="accent2" w:themeShade="BF"/>
                <w:sz w:val="20"/>
                <w:szCs w:val="20"/>
              </w:rPr>
            </w:pPr>
            <w:r w:rsidRPr="00E26DB0">
              <w:rPr>
                <w:rFonts w:ascii="Arial" w:hAnsi="Arial" w:cs="Arial"/>
                <w:b/>
                <w:sz w:val="20"/>
                <w:szCs w:val="20"/>
              </w:rPr>
              <w:t xml:space="preserve">Question 5: </w:t>
            </w:r>
            <w:r w:rsidRPr="00E26DB0">
              <w:rPr>
                <w:rFonts w:ascii="Arial" w:hAnsi="Arial" w:cs="Arial"/>
                <w:sz w:val="20"/>
                <w:szCs w:val="20"/>
              </w:rPr>
              <w:t xml:space="preserve">Does the </w:t>
            </w:r>
            <w:r w:rsidRPr="00E26DB0">
              <w:rPr>
                <w:rFonts w:ascii="Arial" w:hAnsi="Arial" w:cs="Arial"/>
                <w:i/>
                <w:iCs/>
                <w:sz w:val="20"/>
                <w:szCs w:val="20"/>
              </w:rPr>
              <w:t>TRP with different PCI</w:t>
            </w:r>
            <w:r w:rsidRPr="00E26DB0">
              <w:rPr>
                <w:rFonts w:ascii="Arial" w:hAnsi="Arial" w:cs="Arial"/>
                <w:sz w:val="20"/>
                <w:szCs w:val="20"/>
              </w:rPr>
              <w:t xml:space="preserve"> have an independent physical layer configuration, e.g. for PUSCH/PDSCH/PDCCH/PUCCH and PRACH?</w:t>
            </w:r>
            <w:r w:rsidRPr="00E26DB0">
              <w:rPr>
                <w:rFonts w:ascii="Arial" w:hAnsi="Arial" w:cs="Arial"/>
                <w:color w:val="C45911" w:themeColor="accent2" w:themeShade="BF"/>
                <w:sz w:val="20"/>
                <w:szCs w:val="20"/>
              </w:rPr>
              <w:t xml:space="preserve"> </w:t>
            </w:r>
          </w:p>
          <w:p w14:paraId="7B4CCD77" w14:textId="637A677F" w:rsidR="00BE5DA4" w:rsidRPr="0030332D" w:rsidRDefault="00BE5DA4" w:rsidP="00BE5DA4">
            <w:pPr>
              <w:snapToGrid w:val="0"/>
              <w:spacing w:after="60"/>
              <w:jc w:val="both"/>
              <w:rPr>
                <w:rFonts w:eastAsia="Batang"/>
                <w:sz w:val="20"/>
                <w:szCs w:val="20"/>
                <w:lang w:eastAsia="en-US"/>
              </w:rPr>
            </w:pPr>
            <w:r w:rsidRPr="0030332D">
              <w:rPr>
                <w:rFonts w:eastAsia="Batang"/>
                <w:b/>
                <w:sz w:val="20"/>
                <w:szCs w:val="20"/>
                <w:lang w:eastAsia="en-US"/>
              </w:rPr>
              <w:t>Answer 5</w:t>
            </w:r>
            <w:r w:rsidRPr="0030332D">
              <w:rPr>
                <w:rFonts w:eastAsia="Batang"/>
                <w:sz w:val="20"/>
                <w:szCs w:val="20"/>
                <w:lang w:eastAsia="en-US"/>
              </w:rPr>
              <w:t xml:space="preserve">: There is only one physical layer configuration and that is applied to all the PUSCH/PUCCH/PDSCH/PDCCH associated with TCI state that is associated with either serving cell PCI or another different PCI. Regarding the PRACH transmission, </w:t>
            </w:r>
            <w:r>
              <w:rPr>
                <w:rFonts w:eastAsia="Batang"/>
                <w:sz w:val="20"/>
                <w:szCs w:val="20"/>
                <w:lang w:eastAsia="en-US"/>
              </w:rPr>
              <w:t xml:space="preserve">RAN1 has not discussed </w:t>
            </w:r>
            <w:r w:rsidRPr="0030332D">
              <w:rPr>
                <w:rFonts w:eastAsia="Batang"/>
                <w:sz w:val="20"/>
                <w:szCs w:val="20"/>
                <w:lang w:eastAsia="en-US"/>
              </w:rPr>
              <w:t xml:space="preserve">configuration of PRACH for </w:t>
            </w:r>
            <w:r>
              <w:rPr>
                <w:rFonts w:eastAsia="Batang"/>
                <w:sz w:val="20"/>
                <w:szCs w:val="20"/>
                <w:lang w:eastAsia="en-US"/>
              </w:rPr>
              <w:t>a</w:t>
            </w:r>
            <w:r w:rsidRPr="0030332D">
              <w:rPr>
                <w:rFonts w:eastAsia="Batang"/>
                <w:sz w:val="20"/>
                <w:szCs w:val="20"/>
                <w:lang w:eastAsia="en-US"/>
              </w:rPr>
              <w:t xml:space="preserve"> TRP with different PCI.</w:t>
            </w:r>
          </w:p>
          <w:p w14:paraId="7F63D7AF" w14:textId="665B2E67" w:rsidR="00BE5DA4" w:rsidRDefault="00BE5DA4" w:rsidP="005A7AAB">
            <w:pPr>
              <w:snapToGrid w:val="0"/>
              <w:spacing w:after="60"/>
              <w:jc w:val="both"/>
              <w:rPr>
                <w:rFonts w:eastAsia="Batang"/>
                <w:sz w:val="20"/>
                <w:szCs w:val="20"/>
                <w:lang w:eastAsia="en-US"/>
              </w:rPr>
            </w:pPr>
          </w:p>
          <w:p w14:paraId="2D7D3690" w14:textId="77777777" w:rsidR="00BE5DA4" w:rsidRPr="00472EF1" w:rsidRDefault="00BE5DA4" w:rsidP="00BE5DA4">
            <w:pPr>
              <w:pStyle w:val="Doc-text2"/>
              <w:ind w:left="22" w:firstLine="0"/>
            </w:pPr>
            <w:r>
              <w:t xml:space="preserve">a) </w:t>
            </w:r>
            <w:r w:rsidRPr="007B5DC4">
              <w:rPr>
                <w:b/>
                <w:bCs/>
              </w:rPr>
              <w:t>Configuration differences:</w:t>
            </w:r>
            <w:r>
              <w:t xml:space="preserve"> D</w:t>
            </w:r>
            <w:r w:rsidRPr="005E2FB6">
              <w:t>oes RAN1 assume that only certain parameters can be different</w:t>
            </w:r>
            <w:r w:rsidRPr="00474F0C">
              <w:t xml:space="preserve"> from the serving cell</w:t>
            </w:r>
            <w:r>
              <w:t xml:space="preserve"> </w:t>
            </w:r>
            <w:r w:rsidRPr="00472EF1">
              <w:t>and if so, which ones?</w:t>
            </w:r>
            <w:r w:rsidRPr="00472EF1">
              <w:rPr>
                <w:rFonts w:eastAsia="SimSun" w:hint="eastAsia"/>
                <w:lang w:eastAsia="zh-CN"/>
              </w:rPr>
              <w:t xml:space="preserve"> </w:t>
            </w:r>
          </w:p>
          <w:p w14:paraId="63958D99" w14:textId="77777777" w:rsidR="00E26DB0" w:rsidRDefault="00E26DB0" w:rsidP="00BE5DA4">
            <w:pPr>
              <w:snapToGrid w:val="0"/>
              <w:spacing w:after="60"/>
              <w:jc w:val="both"/>
              <w:rPr>
                <w:rFonts w:eastAsia="Batang"/>
                <w:b/>
                <w:sz w:val="20"/>
                <w:szCs w:val="20"/>
                <w:lang w:eastAsia="en-US"/>
              </w:rPr>
            </w:pPr>
          </w:p>
          <w:p w14:paraId="37A30FD3" w14:textId="0127813C" w:rsidR="00BE5DA4" w:rsidRDefault="00BE5DA4" w:rsidP="00BE5DA4">
            <w:pPr>
              <w:snapToGrid w:val="0"/>
              <w:spacing w:after="60"/>
              <w:jc w:val="both"/>
              <w:rPr>
                <w:rFonts w:eastAsia="Batang"/>
                <w:sz w:val="20"/>
                <w:szCs w:val="20"/>
                <w:lang w:eastAsia="en-US"/>
              </w:rPr>
            </w:pPr>
            <w:r w:rsidRPr="00472EF1">
              <w:rPr>
                <w:rFonts w:eastAsia="Batang"/>
                <w:b/>
                <w:sz w:val="20"/>
                <w:szCs w:val="20"/>
                <w:lang w:eastAsia="en-US"/>
              </w:rPr>
              <w:t>Answer 5.a</w:t>
            </w:r>
            <w:r w:rsidRPr="00472EF1">
              <w:rPr>
                <w:rFonts w:eastAsia="Batang"/>
                <w:sz w:val="20"/>
                <w:szCs w:val="20"/>
                <w:lang w:eastAsia="en-US"/>
              </w:rPr>
              <w:t xml:space="preserve">: RAN1 has not discussed or concluded to provided configuration </w:t>
            </w:r>
            <w:r>
              <w:rPr>
                <w:rFonts w:eastAsia="Batang"/>
                <w:sz w:val="20"/>
                <w:szCs w:val="20"/>
                <w:lang w:eastAsia="en-US"/>
              </w:rPr>
              <w:t>parameter(s)</w:t>
            </w:r>
            <w:r w:rsidRPr="00472EF1">
              <w:rPr>
                <w:rFonts w:eastAsia="Batang"/>
                <w:sz w:val="20"/>
                <w:szCs w:val="20"/>
                <w:lang w:eastAsia="en-US"/>
              </w:rPr>
              <w:t xml:space="preserve"> for TRP with different PCI.</w:t>
            </w:r>
          </w:p>
          <w:p w14:paraId="5310258B" w14:textId="05A2DF82" w:rsidR="00BE5DA4" w:rsidRDefault="00BE5DA4" w:rsidP="005A7AAB">
            <w:pPr>
              <w:snapToGrid w:val="0"/>
              <w:spacing w:after="60"/>
              <w:jc w:val="both"/>
              <w:rPr>
                <w:rFonts w:eastAsia="Batang"/>
                <w:sz w:val="20"/>
                <w:szCs w:val="20"/>
                <w:lang w:eastAsia="en-US"/>
              </w:rPr>
            </w:pPr>
          </w:p>
          <w:p w14:paraId="214FA787" w14:textId="77777777" w:rsidR="00BE5DA4" w:rsidRPr="00070AFD" w:rsidRDefault="00BE5DA4" w:rsidP="00BE5DA4">
            <w:pPr>
              <w:pStyle w:val="Doc-text2"/>
              <w:ind w:left="22" w:firstLine="0"/>
            </w:pPr>
            <w:r w:rsidRPr="00070AFD">
              <w:rPr>
                <w:rFonts w:eastAsia="SimSun"/>
                <w:lang w:eastAsia="zh-CN"/>
              </w:rPr>
              <w:t>b)</w:t>
            </w:r>
            <w:r w:rsidRPr="00070AFD">
              <w:rPr>
                <w:rFonts w:eastAsia="SimSun" w:hint="eastAsia"/>
                <w:lang w:eastAsia="zh-CN"/>
              </w:rPr>
              <w:t xml:space="preserve"> </w:t>
            </w:r>
            <w:r w:rsidRPr="00070AFD">
              <w:rPr>
                <w:rFonts w:eastAsia="SimSun"/>
                <w:b/>
                <w:bCs/>
                <w:lang w:eastAsia="zh-CN"/>
              </w:rPr>
              <w:t>Configuration of inter-cell beam management measurements and reporting:</w:t>
            </w:r>
            <w:r w:rsidRPr="00070AFD">
              <w:rPr>
                <w:rFonts w:eastAsia="SimSun"/>
                <w:lang w:eastAsia="zh-CN"/>
              </w:rPr>
              <w:t xml:space="preserve"> Which</w:t>
            </w:r>
            <w:r w:rsidRPr="00070AFD">
              <w:rPr>
                <w:rFonts w:eastAsia="SimSun" w:hint="eastAsia"/>
                <w:lang w:eastAsia="zh-CN"/>
              </w:rPr>
              <w:t xml:space="preserve"> </w:t>
            </w:r>
            <w:r w:rsidRPr="00070AFD">
              <w:rPr>
                <w:rFonts w:eastAsia="SimSun"/>
                <w:lang w:eastAsia="zh-CN"/>
              </w:rPr>
              <w:t xml:space="preserve">RRC </w:t>
            </w:r>
            <w:r w:rsidRPr="00070AFD">
              <w:rPr>
                <w:rFonts w:eastAsia="SimSun" w:hint="eastAsia"/>
                <w:lang w:eastAsia="zh-CN"/>
              </w:rPr>
              <w:t xml:space="preserve">configuration(s) need to be provided for </w:t>
            </w:r>
            <w:r w:rsidRPr="00070AFD">
              <w:rPr>
                <w:rFonts w:eastAsia="SimSun"/>
                <w:lang w:eastAsia="zh-CN"/>
              </w:rPr>
              <w:t xml:space="preserve">inter-cell </w:t>
            </w:r>
            <w:r w:rsidRPr="00070AFD">
              <w:rPr>
                <w:lang w:eastAsia="zh-CN"/>
              </w:rPr>
              <w:t>beam</w:t>
            </w:r>
            <w:r w:rsidRPr="00070AFD">
              <w:rPr>
                <w:rFonts w:eastAsia="SimSun" w:hint="eastAsia"/>
                <w:lang w:eastAsia="zh-CN"/>
              </w:rPr>
              <w:t xml:space="preserve"> </w:t>
            </w:r>
            <w:r w:rsidRPr="00070AFD">
              <w:rPr>
                <w:lang w:eastAsia="zh-CN"/>
              </w:rPr>
              <w:t>measurement</w:t>
            </w:r>
            <w:r w:rsidRPr="00070AFD">
              <w:rPr>
                <w:rFonts w:eastAsia="SimSun" w:hint="eastAsia"/>
                <w:lang w:eastAsia="zh-CN"/>
              </w:rPr>
              <w:t xml:space="preserve"> and </w:t>
            </w:r>
            <w:r w:rsidRPr="00070AFD">
              <w:rPr>
                <w:lang w:eastAsia="zh-CN"/>
              </w:rPr>
              <w:t>reporting</w:t>
            </w:r>
            <w:r w:rsidRPr="00070AFD">
              <w:rPr>
                <w:rFonts w:eastAsia="SimSun" w:hint="eastAsia"/>
                <w:lang w:eastAsia="zh-CN"/>
              </w:rPr>
              <w:t xml:space="preserve">? </w:t>
            </w:r>
            <w:r w:rsidRPr="00070AFD">
              <w:rPr>
                <w:rFonts w:eastAsia="SimSun"/>
                <w:lang w:eastAsia="zh-CN"/>
              </w:rPr>
              <w:t>‎</w:t>
            </w:r>
            <w:r w:rsidRPr="00070AFD">
              <w:rPr>
                <w:rFonts w:hint="eastAsia"/>
                <w:lang w:eastAsia="zh-CN"/>
              </w:rPr>
              <w:t xml:space="preserve"> </w:t>
            </w:r>
          </w:p>
          <w:p w14:paraId="15C45C01" w14:textId="77777777" w:rsidR="00E26DB0" w:rsidRDefault="00E26DB0" w:rsidP="00BE5DA4">
            <w:pPr>
              <w:snapToGrid w:val="0"/>
              <w:spacing w:after="60"/>
              <w:jc w:val="both"/>
              <w:rPr>
                <w:rFonts w:eastAsia="Batang"/>
                <w:b/>
                <w:sz w:val="20"/>
                <w:szCs w:val="20"/>
                <w:lang w:eastAsia="en-US"/>
              </w:rPr>
            </w:pPr>
          </w:p>
          <w:p w14:paraId="07DAAFA0" w14:textId="727EF47C" w:rsidR="00BE5DA4" w:rsidRPr="00715C37" w:rsidRDefault="00BE5DA4" w:rsidP="00BE5DA4">
            <w:pPr>
              <w:snapToGrid w:val="0"/>
              <w:spacing w:after="60"/>
              <w:jc w:val="both"/>
              <w:rPr>
                <w:rFonts w:eastAsia="Batang"/>
                <w:sz w:val="20"/>
                <w:szCs w:val="20"/>
                <w:lang w:eastAsia="en-US"/>
              </w:rPr>
            </w:pPr>
            <w:r w:rsidRPr="00070AFD">
              <w:rPr>
                <w:rFonts w:eastAsia="Batang"/>
                <w:b/>
                <w:sz w:val="20"/>
                <w:szCs w:val="20"/>
                <w:lang w:eastAsia="en-US"/>
              </w:rPr>
              <w:t>Answer 5.b</w:t>
            </w:r>
            <w:r w:rsidRPr="00070AFD">
              <w:rPr>
                <w:rFonts w:eastAsia="Batang"/>
                <w:sz w:val="20"/>
                <w:szCs w:val="20"/>
                <w:lang w:eastAsia="en-US"/>
              </w:rPr>
              <w:t xml:space="preserve">: </w:t>
            </w:r>
            <w:r w:rsidR="00885D55" w:rsidRPr="00070AFD">
              <w:rPr>
                <w:rFonts w:eastAsia="Batang"/>
                <w:sz w:val="20"/>
                <w:szCs w:val="20"/>
                <w:lang w:eastAsia="en-US"/>
              </w:rPr>
              <w:t>RAN1 just started RRC parameter discussion</w:t>
            </w:r>
            <w:r w:rsidR="00885D55">
              <w:rPr>
                <w:rFonts w:eastAsia="Batang"/>
                <w:sz w:val="20"/>
                <w:szCs w:val="20"/>
                <w:lang w:eastAsia="en-US"/>
              </w:rPr>
              <w:t xml:space="preserve"> </w:t>
            </w:r>
            <w:r w:rsidR="00885D55" w:rsidRPr="007F1844">
              <w:rPr>
                <w:rFonts w:eastAsia="Malgun Gothic"/>
                <w:color w:val="000000" w:themeColor="text1"/>
                <w:sz w:val="18"/>
                <w:szCs w:val="18"/>
              </w:rPr>
              <w:t xml:space="preserve">and will send a separate LS </w:t>
            </w:r>
            <w:r w:rsidR="00885D55">
              <w:rPr>
                <w:rFonts w:eastAsia="Malgun Gothic"/>
                <w:color w:val="000000" w:themeColor="text1"/>
                <w:sz w:val="18"/>
                <w:szCs w:val="18"/>
              </w:rPr>
              <w:t xml:space="preserve">for an initial outcome of the RRC parameter list </w:t>
            </w:r>
            <w:r w:rsidR="00885D55" w:rsidRPr="007F1844">
              <w:rPr>
                <w:rFonts w:eastAsia="Malgun Gothic"/>
                <w:color w:val="000000" w:themeColor="text1"/>
                <w:sz w:val="18"/>
                <w:szCs w:val="18"/>
              </w:rPr>
              <w:t>after RAN1#106bis-e meeting</w:t>
            </w:r>
            <w:r w:rsidR="00885D55" w:rsidRPr="00070AFD">
              <w:rPr>
                <w:rFonts w:eastAsia="Batang"/>
                <w:sz w:val="20"/>
                <w:szCs w:val="20"/>
                <w:lang w:eastAsia="en-US"/>
              </w:rPr>
              <w:t>.</w:t>
            </w:r>
          </w:p>
          <w:p w14:paraId="54652723" w14:textId="77777777" w:rsidR="00BE5DA4" w:rsidRDefault="00BE5DA4" w:rsidP="005A7AAB">
            <w:pPr>
              <w:snapToGrid w:val="0"/>
              <w:spacing w:after="60"/>
              <w:jc w:val="both"/>
              <w:rPr>
                <w:rFonts w:eastAsia="Batang"/>
                <w:sz w:val="20"/>
                <w:szCs w:val="20"/>
                <w:lang w:eastAsia="en-US"/>
              </w:rPr>
            </w:pPr>
          </w:p>
          <w:p w14:paraId="0C085523" w14:textId="5D57576D" w:rsidR="00BE5DA4" w:rsidRDefault="00BE5DA4" w:rsidP="00BE5DA4">
            <w:pPr>
              <w:pStyle w:val="Doc-text2"/>
              <w:ind w:left="22" w:firstLine="0"/>
              <w:rPr>
                <w:lang w:eastAsia="zh-CN"/>
              </w:rPr>
            </w:pPr>
            <w:r>
              <w:rPr>
                <w:lang w:eastAsia="zh-CN"/>
              </w:rPr>
              <w:t xml:space="preserve">c) </w:t>
            </w:r>
            <w:r w:rsidRPr="008618E8">
              <w:rPr>
                <w:b/>
                <w:bCs/>
                <w:lang w:eastAsia="zh-CN"/>
              </w:rPr>
              <w:t>Feature differences:</w:t>
            </w:r>
            <w:r>
              <w:rPr>
                <w:lang w:eastAsia="zh-CN"/>
              </w:rPr>
              <w:t xml:space="preserve"> Are the RRC parameters/configurations different for inter-cell mTRP and </w:t>
            </w:r>
            <w:r w:rsidRPr="00070AFD">
              <w:rPr>
                <w:lang w:eastAsia="zh-CN"/>
              </w:rPr>
              <w:t xml:space="preserve">inter-cell beam management? </w:t>
            </w:r>
          </w:p>
          <w:p w14:paraId="7AC1E2DD" w14:textId="77777777" w:rsidR="00BE5DA4" w:rsidRPr="00070AFD" w:rsidRDefault="00BE5DA4" w:rsidP="00BE5DA4">
            <w:pPr>
              <w:pStyle w:val="Doc-text2"/>
              <w:ind w:left="22" w:firstLine="0"/>
            </w:pPr>
          </w:p>
          <w:p w14:paraId="749CDC57" w14:textId="02CF14A3" w:rsidR="00BE5DA4" w:rsidRPr="00212A34" w:rsidRDefault="00BE5DA4" w:rsidP="005A7AAB">
            <w:pPr>
              <w:snapToGrid w:val="0"/>
              <w:spacing w:after="60"/>
              <w:jc w:val="both"/>
              <w:rPr>
                <w:rFonts w:eastAsia="Batang"/>
                <w:sz w:val="20"/>
                <w:szCs w:val="20"/>
                <w:lang w:eastAsia="en-US"/>
              </w:rPr>
            </w:pPr>
            <w:r w:rsidRPr="00070AFD">
              <w:rPr>
                <w:rFonts w:eastAsia="Batang"/>
                <w:b/>
                <w:sz w:val="20"/>
                <w:szCs w:val="20"/>
                <w:lang w:eastAsia="en-US"/>
              </w:rPr>
              <w:t>Answer 5.c</w:t>
            </w:r>
            <w:r w:rsidRPr="00070AFD">
              <w:rPr>
                <w:rFonts w:eastAsia="Batang"/>
                <w:sz w:val="20"/>
                <w:szCs w:val="20"/>
                <w:lang w:eastAsia="en-US"/>
              </w:rPr>
              <w:t xml:space="preserve">: Inter-cell beam management uses the unified TCI framework, inter-cell mTRP uses the legacy Rel-15/Rel-16 TCI framework. RRC parameters for configuring each of these frameworks </w:t>
            </w:r>
            <w:r>
              <w:rPr>
                <w:rFonts w:eastAsia="Batang"/>
                <w:sz w:val="20"/>
                <w:szCs w:val="20"/>
                <w:lang w:eastAsia="en-US"/>
              </w:rPr>
              <w:t xml:space="preserve">are </w:t>
            </w:r>
            <w:r w:rsidRPr="00070AFD">
              <w:rPr>
                <w:rFonts w:eastAsia="Batang"/>
                <w:sz w:val="20"/>
                <w:szCs w:val="20"/>
                <w:lang w:eastAsia="en-US"/>
              </w:rPr>
              <w:t>different. Further details on RRC configurations will be included in the RRC parameter list.</w:t>
            </w:r>
          </w:p>
        </w:tc>
      </w:tr>
    </w:tbl>
    <w:p w14:paraId="5374AD65" w14:textId="77777777" w:rsidR="00B6684B" w:rsidRDefault="00B6684B" w:rsidP="00B6684B">
      <w:pPr>
        <w:overflowPunct w:val="0"/>
        <w:adjustRightInd w:val="0"/>
        <w:spacing w:after="180"/>
        <w:textAlignment w:val="baseline"/>
        <w:rPr>
          <w:rFonts w:ascii="Arial" w:hAnsi="Arial" w:cs="Arial"/>
          <w:sz w:val="20"/>
          <w:szCs w:val="20"/>
        </w:rPr>
      </w:pPr>
    </w:p>
    <w:p w14:paraId="3E2CE08C" w14:textId="77777777" w:rsidR="00B6684B" w:rsidRPr="000705FB" w:rsidRDefault="00B6684B" w:rsidP="00B6684B">
      <w:pPr>
        <w:overflowPunct w:val="0"/>
        <w:adjustRightInd w:val="0"/>
        <w:spacing w:after="180"/>
        <w:textAlignment w:val="baseline"/>
        <w:rPr>
          <w:rFonts w:ascii="Arial" w:eastAsia="DengXian" w:hAnsi="Arial" w:cs="Arial"/>
          <w:sz w:val="20"/>
          <w:szCs w:val="20"/>
          <w:lang w:val="x-none" w:eastAsia="zh-CN"/>
        </w:rPr>
      </w:pPr>
    </w:p>
    <w:p w14:paraId="5AAF2111" w14:textId="77777777" w:rsidR="00B6684B" w:rsidRDefault="00B6684B" w:rsidP="00B6684B">
      <w:pPr>
        <w:pStyle w:val="Heading1"/>
        <w:numPr>
          <w:ilvl w:val="0"/>
          <w:numId w:val="0"/>
        </w:numPr>
        <w:spacing w:before="0"/>
        <w:jc w:val="both"/>
        <w:rPr>
          <w:rFonts w:eastAsia="SimSun" w:cs="Arial"/>
          <w:b/>
          <w:sz w:val="20"/>
          <w:szCs w:val="20"/>
        </w:rPr>
      </w:pPr>
      <w:r>
        <w:rPr>
          <w:rFonts w:eastAsia="SimSun" w:cs="Arial"/>
          <w:b/>
          <w:sz w:val="20"/>
          <w:szCs w:val="20"/>
        </w:rPr>
        <w:t xml:space="preserve">2. </w:t>
      </w:r>
      <w:r w:rsidRPr="000A52C9">
        <w:rPr>
          <w:rFonts w:eastAsia="SimSun" w:cs="Arial"/>
          <w:b/>
          <w:sz w:val="20"/>
          <w:szCs w:val="20"/>
        </w:rPr>
        <w:t>Actions:</w:t>
      </w:r>
    </w:p>
    <w:p w14:paraId="0B946A96" w14:textId="75D84AD8" w:rsidR="00B6684B" w:rsidRPr="00B6684B" w:rsidRDefault="00B6684B" w:rsidP="00B6684B">
      <w:pPr>
        <w:spacing w:before="120" w:after="120"/>
        <w:rPr>
          <w:rFonts w:ascii="Arial" w:eastAsia="SimSun" w:hAnsi="Arial" w:cs="Arial"/>
          <w:b/>
          <w:sz w:val="20"/>
          <w:szCs w:val="20"/>
        </w:rPr>
      </w:pPr>
      <w:r>
        <w:rPr>
          <w:rFonts w:ascii="Arial" w:eastAsia="SimSun" w:hAnsi="Arial" w:cs="Arial"/>
          <w:b/>
          <w:bCs/>
          <w:sz w:val="20"/>
          <w:szCs w:val="20"/>
          <w:lang w:eastAsia="zh-CN"/>
        </w:rPr>
        <w:t>To: RAN2</w:t>
      </w:r>
    </w:p>
    <w:p w14:paraId="57C9B510" w14:textId="703DF46C" w:rsidR="00B6684B" w:rsidRDefault="00B6684B" w:rsidP="00B6684B">
      <w:pPr>
        <w:spacing w:before="120" w:after="120"/>
        <w:rPr>
          <w:rFonts w:ascii="Arial" w:eastAsia="SimSun" w:hAnsi="Arial" w:cs="Arial"/>
          <w:sz w:val="20"/>
          <w:szCs w:val="20"/>
          <w:lang w:eastAsia="zh-CN"/>
        </w:rPr>
      </w:pPr>
      <w:r w:rsidRPr="00196B34">
        <w:rPr>
          <w:rFonts w:ascii="Arial" w:eastAsia="SimSun" w:hAnsi="Arial" w:cs="Arial"/>
          <w:b/>
          <w:sz w:val="20"/>
          <w:szCs w:val="20"/>
          <w:lang w:eastAsia="zh-CN"/>
        </w:rPr>
        <w:t>ACTION</w:t>
      </w:r>
      <w:r>
        <w:rPr>
          <w:rFonts w:ascii="Arial" w:eastAsia="SimSun" w:hAnsi="Arial" w:cs="Arial"/>
          <w:sz w:val="20"/>
          <w:szCs w:val="20"/>
          <w:lang w:eastAsia="zh-CN"/>
        </w:rPr>
        <w:t xml:space="preserve">: </w:t>
      </w:r>
      <w:r w:rsidRPr="000E5C46">
        <w:rPr>
          <w:rFonts w:eastAsia="SimSun"/>
          <w:sz w:val="20"/>
          <w:szCs w:val="20"/>
          <w:lang w:eastAsia="zh-CN"/>
        </w:rPr>
        <w:t>RAN1 respectfully asks RAN</w:t>
      </w:r>
      <w:r>
        <w:rPr>
          <w:rFonts w:eastAsia="SimSun"/>
          <w:sz w:val="20"/>
          <w:szCs w:val="20"/>
          <w:lang w:eastAsia="zh-CN"/>
        </w:rPr>
        <w:t>2</w:t>
      </w:r>
      <w:r w:rsidR="002861BC">
        <w:rPr>
          <w:rFonts w:eastAsia="SimSun"/>
          <w:sz w:val="20"/>
          <w:szCs w:val="20"/>
          <w:lang w:eastAsia="zh-CN"/>
        </w:rPr>
        <w:t xml:space="preserve"> </w:t>
      </w:r>
      <w:r w:rsidRPr="000E5C46">
        <w:rPr>
          <w:rFonts w:eastAsia="SimSun"/>
          <w:sz w:val="20"/>
          <w:szCs w:val="20"/>
          <w:lang w:eastAsia="zh-CN"/>
        </w:rPr>
        <w:t>to take the above information into account for future work.</w:t>
      </w:r>
      <w:r w:rsidRPr="00263204">
        <w:rPr>
          <w:rFonts w:ascii="Arial" w:eastAsia="SimSun" w:hAnsi="Arial" w:cs="Arial"/>
          <w:sz w:val="20"/>
          <w:szCs w:val="20"/>
          <w:lang w:eastAsia="zh-CN"/>
        </w:rPr>
        <w:t xml:space="preserve"> </w:t>
      </w:r>
    </w:p>
    <w:p w14:paraId="703405F8" w14:textId="77777777" w:rsidR="00B6684B" w:rsidRPr="00DC1AC9" w:rsidRDefault="00B6684B" w:rsidP="00B6684B">
      <w:pPr>
        <w:spacing w:before="120" w:after="120"/>
        <w:rPr>
          <w:rFonts w:ascii="Arial" w:eastAsia="SimSun" w:hAnsi="Arial" w:cs="Arial"/>
          <w:sz w:val="20"/>
          <w:szCs w:val="20"/>
          <w:lang w:eastAsia="zh-CN"/>
        </w:rPr>
      </w:pPr>
    </w:p>
    <w:p w14:paraId="16D5EF29" w14:textId="467DAFD3" w:rsidR="00B6684B" w:rsidRPr="000A52C9" w:rsidRDefault="00550440" w:rsidP="00B6684B">
      <w:pPr>
        <w:pStyle w:val="Heading1"/>
        <w:numPr>
          <w:ilvl w:val="0"/>
          <w:numId w:val="0"/>
        </w:numPr>
        <w:spacing w:before="0"/>
        <w:jc w:val="both"/>
        <w:rPr>
          <w:rFonts w:eastAsia="SimSun" w:cs="Arial"/>
          <w:b/>
          <w:sz w:val="20"/>
          <w:szCs w:val="20"/>
        </w:rPr>
      </w:pPr>
      <w:r>
        <w:rPr>
          <w:rFonts w:eastAsia="SimSun" w:cs="Arial"/>
          <w:b/>
          <w:sz w:val="20"/>
          <w:szCs w:val="20"/>
        </w:rPr>
        <w:t>3</w:t>
      </w:r>
      <w:r w:rsidR="00B6684B" w:rsidRPr="000A52C9">
        <w:rPr>
          <w:rFonts w:eastAsia="SimSun" w:cs="Arial"/>
          <w:b/>
          <w:sz w:val="20"/>
          <w:szCs w:val="20"/>
        </w:rPr>
        <w:t xml:space="preserve">. Date of Next </w:t>
      </w:r>
      <w:r w:rsidR="00B6684B">
        <w:rPr>
          <w:rFonts w:eastAsia="SimSun" w:cs="Arial"/>
          <w:b/>
          <w:sz w:val="20"/>
          <w:szCs w:val="20"/>
        </w:rPr>
        <w:t xml:space="preserve">TSG-RAN WG1 </w:t>
      </w:r>
      <w:r w:rsidR="00B6684B" w:rsidRPr="000A52C9">
        <w:rPr>
          <w:rFonts w:eastAsia="SimSun" w:cs="Arial"/>
          <w:b/>
          <w:sz w:val="20"/>
          <w:szCs w:val="20"/>
        </w:rPr>
        <w:t>Meetings:</w:t>
      </w:r>
    </w:p>
    <w:p w14:paraId="2844B94F" w14:textId="6AE8F58F" w:rsidR="00B6684B" w:rsidRDefault="00B6684B" w:rsidP="00B6684B">
      <w:pPr>
        <w:spacing w:before="120" w:after="120"/>
        <w:rPr>
          <w:rFonts w:eastAsia="SimSun"/>
          <w:sz w:val="20"/>
          <w:szCs w:val="20"/>
          <w:lang w:eastAsia="zh-CN"/>
        </w:rPr>
      </w:pPr>
      <w:r w:rsidRPr="00CA2F4B">
        <w:rPr>
          <w:rFonts w:eastAsia="SimSun"/>
          <w:sz w:val="20"/>
          <w:szCs w:val="20"/>
          <w:lang w:eastAsia="zh-CN"/>
        </w:rPr>
        <w:t>TSG RAN WG1   Meeting #10</w:t>
      </w:r>
      <w:r>
        <w:rPr>
          <w:rFonts w:eastAsia="SimSun"/>
          <w:sz w:val="20"/>
          <w:szCs w:val="20"/>
          <w:lang w:eastAsia="zh-CN"/>
        </w:rPr>
        <w:t>7</w:t>
      </w:r>
      <w:r w:rsidRPr="00CA2F4B">
        <w:rPr>
          <w:rFonts w:eastAsia="SimSun"/>
          <w:sz w:val="20"/>
          <w:szCs w:val="20"/>
          <w:lang w:eastAsia="zh-CN"/>
        </w:rPr>
        <w:t xml:space="preserve">-e               </w:t>
      </w:r>
      <w:r>
        <w:rPr>
          <w:rFonts w:eastAsia="SimSun"/>
          <w:sz w:val="20"/>
          <w:szCs w:val="20"/>
          <w:lang w:eastAsia="zh-CN"/>
        </w:rPr>
        <w:t>Nov</w:t>
      </w:r>
      <w:r w:rsidRPr="00CA2F4B">
        <w:rPr>
          <w:rFonts w:eastAsia="SimSun"/>
          <w:sz w:val="20"/>
          <w:szCs w:val="20"/>
          <w:lang w:eastAsia="zh-CN"/>
        </w:rPr>
        <w:t>. 1</w:t>
      </w:r>
      <w:r>
        <w:rPr>
          <w:rFonts w:eastAsia="SimSun"/>
          <w:sz w:val="20"/>
          <w:szCs w:val="20"/>
          <w:lang w:eastAsia="zh-CN"/>
        </w:rPr>
        <w:t>1</w:t>
      </w:r>
      <w:r w:rsidRPr="00CA2F4B">
        <w:rPr>
          <w:rFonts w:eastAsia="SimSun"/>
          <w:sz w:val="20"/>
          <w:szCs w:val="20"/>
          <w:lang w:eastAsia="zh-CN"/>
        </w:rPr>
        <w:t xml:space="preserve"> – </w:t>
      </w:r>
      <w:r>
        <w:rPr>
          <w:rFonts w:eastAsia="SimSun"/>
          <w:sz w:val="20"/>
          <w:szCs w:val="20"/>
          <w:lang w:eastAsia="zh-CN"/>
        </w:rPr>
        <w:t>19</w:t>
      </w:r>
      <w:r w:rsidRPr="00CA2F4B">
        <w:rPr>
          <w:rFonts w:eastAsia="SimSun"/>
          <w:sz w:val="20"/>
          <w:szCs w:val="20"/>
          <w:lang w:eastAsia="zh-CN"/>
        </w:rPr>
        <w:t>, 2021           Online</w:t>
      </w:r>
    </w:p>
    <w:p w14:paraId="486D8279" w14:textId="60B7FF25" w:rsidR="00B6684B" w:rsidRPr="00CA2F4B" w:rsidRDefault="00B6684B" w:rsidP="00B6684B">
      <w:pPr>
        <w:spacing w:before="120" w:after="120"/>
        <w:rPr>
          <w:rFonts w:eastAsia="SimSun"/>
          <w:sz w:val="20"/>
          <w:szCs w:val="20"/>
          <w:lang w:eastAsia="zh-CN"/>
        </w:rPr>
      </w:pPr>
      <w:r w:rsidRPr="00CA2F4B">
        <w:rPr>
          <w:rFonts w:eastAsia="SimSun"/>
          <w:sz w:val="20"/>
          <w:szCs w:val="20"/>
          <w:lang w:eastAsia="zh-CN"/>
        </w:rPr>
        <w:t>TSG RAN WG1   Meeting #10</w:t>
      </w:r>
      <w:r>
        <w:rPr>
          <w:rFonts w:eastAsia="SimSun"/>
          <w:sz w:val="20"/>
          <w:szCs w:val="20"/>
          <w:lang w:eastAsia="zh-CN"/>
        </w:rPr>
        <w:t>7b</w:t>
      </w:r>
      <w:r w:rsidRPr="00CA2F4B">
        <w:rPr>
          <w:rFonts w:eastAsia="SimSun"/>
          <w:sz w:val="20"/>
          <w:szCs w:val="20"/>
          <w:lang w:eastAsia="zh-CN"/>
        </w:rPr>
        <w:t xml:space="preserve">-e               </w:t>
      </w:r>
      <w:r>
        <w:rPr>
          <w:rFonts w:eastAsia="SimSun"/>
          <w:sz w:val="20"/>
          <w:szCs w:val="20"/>
          <w:lang w:eastAsia="zh-CN"/>
        </w:rPr>
        <w:t>Jan</w:t>
      </w:r>
      <w:r w:rsidRPr="00CA2F4B">
        <w:rPr>
          <w:rFonts w:eastAsia="SimSun"/>
          <w:sz w:val="20"/>
          <w:szCs w:val="20"/>
          <w:lang w:eastAsia="zh-CN"/>
        </w:rPr>
        <w:t>. 1</w:t>
      </w:r>
      <w:r>
        <w:rPr>
          <w:rFonts w:eastAsia="SimSun"/>
          <w:sz w:val="20"/>
          <w:szCs w:val="20"/>
          <w:lang w:eastAsia="zh-CN"/>
        </w:rPr>
        <w:t>7</w:t>
      </w:r>
      <w:r w:rsidRPr="00CA2F4B">
        <w:rPr>
          <w:rFonts w:eastAsia="SimSun"/>
          <w:sz w:val="20"/>
          <w:szCs w:val="20"/>
          <w:lang w:eastAsia="zh-CN"/>
        </w:rPr>
        <w:t xml:space="preserve"> – </w:t>
      </w:r>
      <w:r>
        <w:rPr>
          <w:rFonts w:eastAsia="SimSun"/>
          <w:sz w:val="20"/>
          <w:szCs w:val="20"/>
          <w:lang w:eastAsia="zh-CN"/>
        </w:rPr>
        <w:t>25</w:t>
      </w:r>
      <w:r w:rsidRPr="00CA2F4B">
        <w:rPr>
          <w:rFonts w:eastAsia="SimSun"/>
          <w:sz w:val="20"/>
          <w:szCs w:val="20"/>
          <w:lang w:eastAsia="zh-CN"/>
        </w:rPr>
        <w:t>, 202</w:t>
      </w:r>
      <w:r>
        <w:rPr>
          <w:rFonts w:eastAsia="SimSun"/>
          <w:sz w:val="20"/>
          <w:szCs w:val="20"/>
          <w:lang w:eastAsia="zh-CN"/>
        </w:rPr>
        <w:t>2</w:t>
      </w:r>
      <w:r w:rsidRPr="00CA2F4B">
        <w:rPr>
          <w:rFonts w:eastAsia="SimSun"/>
          <w:sz w:val="20"/>
          <w:szCs w:val="20"/>
          <w:lang w:eastAsia="zh-CN"/>
        </w:rPr>
        <w:t xml:space="preserve">           Online</w:t>
      </w:r>
    </w:p>
    <w:p w14:paraId="0621595A" w14:textId="77777777" w:rsidR="00B6684B" w:rsidRPr="00CA2F4B" w:rsidRDefault="00B6684B" w:rsidP="00B6684B">
      <w:pPr>
        <w:spacing w:before="120" w:after="120"/>
        <w:rPr>
          <w:rFonts w:eastAsia="SimSun"/>
          <w:sz w:val="20"/>
          <w:szCs w:val="20"/>
          <w:lang w:eastAsia="zh-CN"/>
        </w:rPr>
      </w:pPr>
    </w:p>
    <w:p w14:paraId="469CD09F" w14:textId="08FC373D" w:rsidR="00B6684B" w:rsidRDefault="00B6684B" w:rsidP="00A521BD">
      <w:pPr>
        <w:snapToGrid w:val="0"/>
        <w:jc w:val="both"/>
        <w:rPr>
          <w:rFonts w:eastAsia="Malgun Gothic"/>
        </w:rPr>
      </w:pPr>
    </w:p>
    <w:p w14:paraId="4EDFD09D" w14:textId="77777777" w:rsidR="00B6684B" w:rsidRDefault="00B6684B" w:rsidP="00A521BD">
      <w:pPr>
        <w:snapToGrid w:val="0"/>
        <w:jc w:val="both"/>
        <w:rPr>
          <w:rFonts w:eastAsia="Malgun Gothic"/>
        </w:rPr>
      </w:pPr>
    </w:p>
    <w:p w14:paraId="70A77B90" w14:textId="77777777" w:rsidR="0073110B" w:rsidRPr="003150BD" w:rsidRDefault="0073110B" w:rsidP="00A521BD">
      <w:pPr>
        <w:snapToGrid w:val="0"/>
        <w:jc w:val="both"/>
        <w:rPr>
          <w:rFonts w:eastAsia="Malgun Gothic"/>
        </w:rPr>
      </w:pPr>
    </w:p>
    <w:sectPr w:rsidR="0073110B" w:rsidRPr="003150BD" w:rsidSect="000E097D">
      <w:pgSz w:w="12240" w:h="15840"/>
      <w:pgMar w:top="1152" w:right="1152" w:bottom="1152" w:left="1152" w:header="720" w:footer="720" w:gutter="0"/>
      <w:cols w:space="720"/>
      <w:docGrid w:type="lines" w:linePitch="365"/>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1" w:author="Enescu, Mihai (Nokia - FI/Espoo)" w:date="2021-10-16T18:24:00Z" w:initials="EM(-F">
    <w:p w14:paraId="56C23AD7" w14:textId="2B89E5CC" w:rsidR="00025C33" w:rsidRPr="00460AC0" w:rsidRDefault="00025C33">
      <w:pPr>
        <w:pStyle w:val="CommentText"/>
      </w:pPr>
      <w:r>
        <w:rPr>
          <w:rStyle w:val="CommentReference"/>
        </w:rPr>
        <w:annotationRef/>
      </w:r>
      <w:r>
        <w:t>Check the paging discussion and update accordingly!</w:t>
      </w:r>
    </w:p>
  </w:comment>
  <w:comment w:id="148" w:author="Enescu, Mihai (Nokia - FI/Espoo)" w:date="2021-10-16T18:50:00Z" w:initials="EM(-F">
    <w:p w14:paraId="1F4D9FC0" w14:textId="71B21DC9" w:rsidR="00025C33" w:rsidRPr="005A7AAB" w:rsidRDefault="00025C33">
      <w:pPr>
        <w:pStyle w:val="CommentText"/>
      </w:pPr>
      <w:r>
        <w:rPr>
          <w:rStyle w:val="CommentReference"/>
        </w:rPr>
        <w:annotationRef/>
      </w:r>
      <w:r>
        <w:t>To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C23AD7" w15:done="0"/>
  <w15:commentEx w15:paraId="1F4D9F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55103" w16cex:dateUtc="2021-10-16T10:24:00Z"/>
  <w16cex:commentExtensible w16cex:durableId="25155724" w16cex:dateUtc="2021-10-16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C23AD7" w16cid:durableId="25155103"/>
  <w16cid:commentId w16cid:paraId="1F4D9FC0" w16cid:durableId="251557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640DA" w14:textId="77777777" w:rsidR="00550C1B" w:rsidRDefault="00550C1B">
      <w:r>
        <w:separator/>
      </w:r>
    </w:p>
  </w:endnote>
  <w:endnote w:type="continuationSeparator" w:id="0">
    <w:p w14:paraId="1C5364B2" w14:textId="77777777" w:rsidR="00550C1B" w:rsidRDefault="00550C1B">
      <w:r>
        <w:continuationSeparator/>
      </w:r>
    </w:p>
  </w:endnote>
  <w:endnote w:type="continuationNotice" w:id="1">
    <w:p w14:paraId="3AD3BBEA" w14:textId="77777777" w:rsidR="00550C1B" w:rsidRDefault="00550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9A8F4" w14:textId="77777777" w:rsidR="00550C1B" w:rsidRDefault="00550C1B">
      <w:r>
        <w:rPr>
          <w:color w:val="000000"/>
        </w:rPr>
        <w:separator/>
      </w:r>
    </w:p>
  </w:footnote>
  <w:footnote w:type="continuationSeparator" w:id="0">
    <w:p w14:paraId="13B910F4" w14:textId="77777777" w:rsidR="00550C1B" w:rsidRDefault="00550C1B">
      <w:r>
        <w:continuationSeparator/>
      </w:r>
    </w:p>
  </w:footnote>
  <w:footnote w:type="continuationNotice" w:id="1">
    <w:p w14:paraId="5BDE7588" w14:textId="77777777" w:rsidR="00550C1B" w:rsidRDefault="00550C1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7CC27E4"/>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48D130EC"/>
    <w:multiLevelType w:val="hybridMultilevel"/>
    <w:tmpl w:val="1FE4F50E"/>
    <w:lvl w:ilvl="0" w:tplc="5364BC8E">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59333D9A"/>
    <w:multiLevelType w:val="hybridMultilevel"/>
    <w:tmpl w:val="11CE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8F5013"/>
    <w:multiLevelType w:val="hybridMultilevel"/>
    <w:tmpl w:val="D998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4A222B"/>
    <w:multiLevelType w:val="hybridMultilevel"/>
    <w:tmpl w:val="CE5C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
  </w:num>
  <w:num w:numId="4">
    <w:abstractNumId w:val="7"/>
  </w:num>
  <w:num w:numId="5">
    <w:abstractNumId w:val="13"/>
  </w:num>
  <w:num w:numId="6">
    <w:abstractNumId w:val="4"/>
  </w:num>
  <w:num w:numId="7">
    <w:abstractNumId w:val="11"/>
  </w:num>
  <w:num w:numId="8">
    <w:abstractNumId w:val="6"/>
  </w:num>
  <w:num w:numId="9">
    <w:abstractNumId w:val="18"/>
  </w:num>
  <w:num w:numId="10">
    <w:abstractNumId w:val="17"/>
  </w:num>
  <w:num w:numId="11">
    <w:abstractNumId w:val="8"/>
  </w:num>
  <w:num w:numId="12">
    <w:abstractNumId w:val="21"/>
  </w:num>
  <w:num w:numId="13">
    <w:abstractNumId w:val="16"/>
  </w:num>
  <w:num w:numId="14">
    <w:abstractNumId w:val="19"/>
  </w:num>
  <w:num w:numId="15">
    <w:abstractNumId w:val="5"/>
  </w:num>
  <w:num w:numId="16">
    <w:abstractNumId w:val="2"/>
  </w:num>
  <w:num w:numId="17">
    <w:abstractNumId w:val="14"/>
  </w:num>
  <w:num w:numId="18">
    <w:abstractNumId w:val="10"/>
  </w:num>
  <w:num w:numId="19">
    <w:abstractNumId w:val="20"/>
  </w:num>
  <w:num w:numId="20">
    <w:abstractNumId w:val="9"/>
  </w:num>
  <w:num w:numId="21">
    <w:abstractNumId w:val="12"/>
  </w:num>
  <w:num w:numId="22">
    <w:abstractNumId w:val="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nescu, Mihai (Nokia - FI/Espoo)">
    <w15:presenceInfo w15:providerId="AD" w15:userId="S::mihai.enescu@nokia.com::56fbf175-5836-4b16-9162-ae1f4b8a9800"/>
  </w15:person>
  <w15:person w15:author="Claes Tidestav">
    <w15:presenceInfo w15:providerId="AD" w15:userId="S::claes.tidestav@ericsson.com::40b02d0d-022c-4c43-a3e9-a72c84526595"/>
  </w15:person>
  <w15:person w15:author="Yushu Zhang">
    <w15:presenceInfo w15:providerId="AD" w15:userId="S::yushu_zhang@apple.com::57f8f6f2-1a72-42c1-902a-e376415f82dc"/>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5"/>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084"/>
    <w:rsid w:val="0002173F"/>
    <w:rsid w:val="0002180B"/>
    <w:rsid w:val="00021986"/>
    <w:rsid w:val="000226C2"/>
    <w:rsid w:val="00022713"/>
    <w:rsid w:val="000228BC"/>
    <w:rsid w:val="0002290B"/>
    <w:rsid w:val="00025401"/>
    <w:rsid w:val="00025C33"/>
    <w:rsid w:val="00025EAA"/>
    <w:rsid w:val="00032A30"/>
    <w:rsid w:val="00032CB7"/>
    <w:rsid w:val="00034809"/>
    <w:rsid w:val="000358A8"/>
    <w:rsid w:val="00036785"/>
    <w:rsid w:val="00037D8E"/>
    <w:rsid w:val="000404F2"/>
    <w:rsid w:val="00041532"/>
    <w:rsid w:val="00041C57"/>
    <w:rsid w:val="000420AD"/>
    <w:rsid w:val="00043C07"/>
    <w:rsid w:val="00043D41"/>
    <w:rsid w:val="00045121"/>
    <w:rsid w:val="00045873"/>
    <w:rsid w:val="00046900"/>
    <w:rsid w:val="000472A9"/>
    <w:rsid w:val="000512E9"/>
    <w:rsid w:val="000526D4"/>
    <w:rsid w:val="0005489B"/>
    <w:rsid w:val="00054E37"/>
    <w:rsid w:val="0005509A"/>
    <w:rsid w:val="00055145"/>
    <w:rsid w:val="00055C0A"/>
    <w:rsid w:val="000561DC"/>
    <w:rsid w:val="00057A4F"/>
    <w:rsid w:val="00060F7E"/>
    <w:rsid w:val="00061391"/>
    <w:rsid w:val="00062640"/>
    <w:rsid w:val="000628E6"/>
    <w:rsid w:val="000634BB"/>
    <w:rsid w:val="0006390D"/>
    <w:rsid w:val="00063C4B"/>
    <w:rsid w:val="00065D29"/>
    <w:rsid w:val="00066429"/>
    <w:rsid w:val="0006675D"/>
    <w:rsid w:val="0006780A"/>
    <w:rsid w:val="00070AA9"/>
    <w:rsid w:val="00070AFD"/>
    <w:rsid w:val="00070B6E"/>
    <w:rsid w:val="00071B43"/>
    <w:rsid w:val="0007253B"/>
    <w:rsid w:val="00072EAE"/>
    <w:rsid w:val="000744BE"/>
    <w:rsid w:val="000747A9"/>
    <w:rsid w:val="00074F5D"/>
    <w:rsid w:val="000754CD"/>
    <w:rsid w:val="00081CC5"/>
    <w:rsid w:val="0008264B"/>
    <w:rsid w:val="00082EC9"/>
    <w:rsid w:val="0008464B"/>
    <w:rsid w:val="00084FFD"/>
    <w:rsid w:val="0008508B"/>
    <w:rsid w:val="000853EF"/>
    <w:rsid w:val="00085E54"/>
    <w:rsid w:val="00086A35"/>
    <w:rsid w:val="00086AEE"/>
    <w:rsid w:val="00087278"/>
    <w:rsid w:val="000879B2"/>
    <w:rsid w:val="00091FB3"/>
    <w:rsid w:val="000935AD"/>
    <w:rsid w:val="00093D09"/>
    <w:rsid w:val="000944EC"/>
    <w:rsid w:val="000949F5"/>
    <w:rsid w:val="00094C5C"/>
    <w:rsid w:val="000960CD"/>
    <w:rsid w:val="00096B0F"/>
    <w:rsid w:val="00096C05"/>
    <w:rsid w:val="000974F7"/>
    <w:rsid w:val="000A0545"/>
    <w:rsid w:val="000A0F4D"/>
    <w:rsid w:val="000A13FA"/>
    <w:rsid w:val="000A1F6D"/>
    <w:rsid w:val="000A2425"/>
    <w:rsid w:val="000A242E"/>
    <w:rsid w:val="000A25D6"/>
    <w:rsid w:val="000A3DE8"/>
    <w:rsid w:val="000A5239"/>
    <w:rsid w:val="000A5740"/>
    <w:rsid w:val="000A75E2"/>
    <w:rsid w:val="000A77E3"/>
    <w:rsid w:val="000B0004"/>
    <w:rsid w:val="000B17AD"/>
    <w:rsid w:val="000B1B58"/>
    <w:rsid w:val="000B1FA6"/>
    <w:rsid w:val="000B2670"/>
    <w:rsid w:val="000B4E97"/>
    <w:rsid w:val="000B56E6"/>
    <w:rsid w:val="000B7DE2"/>
    <w:rsid w:val="000C0317"/>
    <w:rsid w:val="000C0C22"/>
    <w:rsid w:val="000C2AE2"/>
    <w:rsid w:val="000C43F6"/>
    <w:rsid w:val="000C6AA8"/>
    <w:rsid w:val="000C6CC4"/>
    <w:rsid w:val="000C6D58"/>
    <w:rsid w:val="000C7320"/>
    <w:rsid w:val="000D06A1"/>
    <w:rsid w:val="000D1CC1"/>
    <w:rsid w:val="000D4B5A"/>
    <w:rsid w:val="000D5BE9"/>
    <w:rsid w:val="000D62DE"/>
    <w:rsid w:val="000D65EB"/>
    <w:rsid w:val="000D6660"/>
    <w:rsid w:val="000D66BC"/>
    <w:rsid w:val="000E0710"/>
    <w:rsid w:val="000E097D"/>
    <w:rsid w:val="000E1EF8"/>
    <w:rsid w:val="000E1F99"/>
    <w:rsid w:val="000E2E96"/>
    <w:rsid w:val="000E3923"/>
    <w:rsid w:val="000E4EAC"/>
    <w:rsid w:val="000E6030"/>
    <w:rsid w:val="000E62C2"/>
    <w:rsid w:val="000E76FB"/>
    <w:rsid w:val="000F16D8"/>
    <w:rsid w:val="000F1DBE"/>
    <w:rsid w:val="000F2081"/>
    <w:rsid w:val="000F224D"/>
    <w:rsid w:val="000F2C4F"/>
    <w:rsid w:val="000F2DA9"/>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6782"/>
    <w:rsid w:val="00127A57"/>
    <w:rsid w:val="00127BD1"/>
    <w:rsid w:val="00130C6C"/>
    <w:rsid w:val="00130D0A"/>
    <w:rsid w:val="00132654"/>
    <w:rsid w:val="001326F0"/>
    <w:rsid w:val="00132718"/>
    <w:rsid w:val="00135D9D"/>
    <w:rsid w:val="00136FC9"/>
    <w:rsid w:val="00137A10"/>
    <w:rsid w:val="00137F33"/>
    <w:rsid w:val="00137F82"/>
    <w:rsid w:val="00140EB2"/>
    <w:rsid w:val="00141E71"/>
    <w:rsid w:val="00141F01"/>
    <w:rsid w:val="00142195"/>
    <w:rsid w:val="001421C5"/>
    <w:rsid w:val="00143365"/>
    <w:rsid w:val="001478BC"/>
    <w:rsid w:val="00147C84"/>
    <w:rsid w:val="00150478"/>
    <w:rsid w:val="00150727"/>
    <w:rsid w:val="00150734"/>
    <w:rsid w:val="00151466"/>
    <w:rsid w:val="00151F4E"/>
    <w:rsid w:val="00152E53"/>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0405"/>
    <w:rsid w:val="00171C4E"/>
    <w:rsid w:val="001729EE"/>
    <w:rsid w:val="00172BBC"/>
    <w:rsid w:val="00174288"/>
    <w:rsid w:val="0017471A"/>
    <w:rsid w:val="00174F1F"/>
    <w:rsid w:val="0017541F"/>
    <w:rsid w:val="00175D12"/>
    <w:rsid w:val="001803F5"/>
    <w:rsid w:val="00181229"/>
    <w:rsid w:val="001821CB"/>
    <w:rsid w:val="001825C9"/>
    <w:rsid w:val="00184158"/>
    <w:rsid w:val="00185AE7"/>
    <w:rsid w:val="00186719"/>
    <w:rsid w:val="00187674"/>
    <w:rsid w:val="00187A61"/>
    <w:rsid w:val="00190479"/>
    <w:rsid w:val="00190E8C"/>
    <w:rsid w:val="00191027"/>
    <w:rsid w:val="001910A9"/>
    <w:rsid w:val="00191D5F"/>
    <w:rsid w:val="00192D31"/>
    <w:rsid w:val="00194772"/>
    <w:rsid w:val="00197660"/>
    <w:rsid w:val="0019768D"/>
    <w:rsid w:val="00197FFB"/>
    <w:rsid w:val="001A2710"/>
    <w:rsid w:val="001A376C"/>
    <w:rsid w:val="001A5AFC"/>
    <w:rsid w:val="001A6321"/>
    <w:rsid w:val="001A6730"/>
    <w:rsid w:val="001A70D7"/>
    <w:rsid w:val="001A7350"/>
    <w:rsid w:val="001B1399"/>
    <w:rsid w:val="001B249E"/>
    <w:rsid w:val="001B25CE"/>
    <w:rsid w:val="001B28C0"/>
    <w:rsid w:val="001B30EC"/>
    <w:rsid w:val="001B50C3"/>
    <w:rsid w:val="001B70AE"/>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E682C"/>
    <w:rsid w:val="001F01E3"/>
    <w:rsid w:val="001F0471"/>
    <w:rsid w:val="001F0901"/>
    <w:rsid w:val="001F1D88"/>
    <w:rsid w:val="001F1F0E"/>
    <w:rsid w:val="001F2141"/>
    <w:rsid w:val="001F4B4E"/>
    <w:rsid w:val="001F4FAF"/>
    <w:rsid w:val="001F6816"/>
    <w:rsid w:val="001F6B71"/>
    <w:rsid w:val="00200318"/>
    <w:rsid w:val="002004F6"/>
    <w:rsid w:val="00200A37"/>
    <w:rsid w:val="00201DFF"/>
    <w:rsid w:val="00203969"/>
    <w:rsid w:val="002040D6"/>
    <w:rsid w:val="0020481F"/>
    <w:rsid w:val="00205366"/>
    <w:rsid w:val="0020554D"/>
    <w:rsid w:val="0020657A"/>
    <w:rsid w:val="00206820"/>
    <w:rsid w:val="002070BB"/>
    <w:rsid w:val="0020766E"/>
    <w:rsid w:val="002103F6"/>
    <w:rsid w:val="00210957"/>
    <w:rsid w:val="00210CF5"/>
    <w:rsid w:val="00210F28"/>
    <w:rsid w:val="002111E7"/>
    <w:rsid w:val="002115F1"/>
    <w:rsid w:val="00212A34"/>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34A74"/>
    <w:rsid w:val="002414AD"/>
    <w:rsid w:val="0024227D"/>
    <w:rsid w:val="002425BC"/>
    <w:rsid w:val="00242E27"/>
    <w:rsid w:val="00242FAE"/>
    <w:rsid w:val="00243AA5"/>
    <w:rsid w:val="00244173"/>
    <w:rsid w:val="00244453"/>
    <w:rsid w:val="00247F35"/>
    <w:rsid w:val="002500A9"/>
    <w:rsid w:val="00250582"/>
    <w:rsid w:val="002507D6"/>
    <w:rsid w:val="002512F3"/>
    <w:rsid w:val="00251AC7"/>
    <w:rsid w:val="00251CE8"/>
    <w:rsid w:val="00252629"/>
    <w:rsid w:val="00252D4C"/>
    <w:rsid w:val="00252FAD"/>
    <w:rsid w:val="00254C97"/>
    <w:rsid w:val="00254DCE"/>
    <w:rsid w:val="00256E27"/>
    <w:rsid w:val="00257054"/>
    <w:rsid w:val="0026028D"/>
    <w:rsid w:val="00261E49"/>
    <w:rsid w:val="00262E87"/>
    <w:rsid w:val="0026304A"/>
    <w:rsid w:val="0026412D"/>
    <w:rsid w:val="00264376"/>
    <w:rsid w:val="00265B6A"/>
    <w:rsid w:val="002661CA"/>
    <w:rsid w:val="00267377"/>
    <w:rsid w:val="00267D73"/>
    <w:rsid w:val="00271A16"/>
    <w:rsid w:val="002724E3"/>
    <w:rsid w:val="00272699"/>
    <w:rsid w:val="00273B30"/>
    <w:rsid w:val="002745D6"/>
    <w:rsid w:val="00275349"/>
    <w:rsid w:val="00276CAD"/>
    <w:rsid w:val="00276DF9"/>
    <w:rsid w:val="00277081"/>
    <w:rsid w:val="0027720E"/>
    <w:rsid w:val="00280DC0"/>
    <w:rsid w:val="0028342B"/>
    <w:rsid w:val="002839B0"/>
    <w:rsid w:val="002843C4"/>
    <w:rsid w:val="00284984"/>
    <w:rsid w:val="0028532D"/>
    <w:rsid w:val="002861BC"/>
    <w:rsid w:val="00287F9C"/>
    <w:rsid w:val="00293CE3"/>
    <w:rsid w:val="00294361"/>
    <w:rsid w:val="00295AC1"/>
    <w:rsid w:val="00295BDF"/>
    <w:rsid w:val="00295FDB"/>
    <w:rsid w:val="002969E1"/>
    <w:rsid w:val="00297356"/>
    <w:rsid w:val="00297EF3"/>
    <w:rsid w:val="002A0101"/>
    <w:rsid w:val="002A0A12"/>
    <w:rsid w:val="002A0AA1"/>
    <w:rsid w:val="002A1BA4"/>
    <w:rsid w:val="002A23C6"/>
    <w:rsid w:val="002A3237"/>
    <w:rsid w:val="002A32E6"/>
    <w:rsid w:val="002A37A6"/>
    <w:rsid w:val="002A43BF"/>
    <w:rsid w:val="002A5796"/>
    <w:rsid w:val="002A6333"/>
    <w:rsid w:val="002A6BBE"/>
    <w:rsid w:val="002A6F6F"/>
    <w:rsid w:val="002B042A"/>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54E6"/>
    <w:rsid w:val="002D5B5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332D"/>
    <w:rsid w:val="00304CE5"/>
    <w:rsid w:val="003051E1"/>
    <w:rsid w:val="00305AB7"/>
    <w:rsid w:val="00306F7C"/>
    <w:rsid w:val="00307410"/>
    <w:rsid w:val="0031069F"/>
    <w:rsid w:val="0031173E"/>
    <w:rsid w:val="0031177A"/>
    <w:rsid w:val="00311C46"/>
    <w:rsid w:val="00314017"/>
    <w:rsid w:val="003150BD"/>
    <w:rsid w:val="00315531"/>
    <w:rsid w:val="00316B60"/>
    <w:rsid w:val="00317756"/>
    <w:rsid w:val="003208F3"/>
    <w:rsid w:val="00321F3B"/>
    <w:rsid w:val="003246E8"/>
    <w:rsid w:val="00325294"/>
    <w:rsid w:val="00327494"/>
    <w:rsid w:val="00330003"/>
    <w:rsid w:val="00330992"/>
    <w:rsid w:val="00330CE2"/>
    <w:rsid w:val="003315C3"/>
    <w:rsid w:val="00331B40"/>
    <w:rsid w:val="003322CD"/>
    <w:rsid w:val="00334108"/>
    <w:rsid w:val="00334F64"/>
    <w:rsid w:val="00336B12"/>
    <w:rsid w:val="0033738F"/>
    <w:rsid w:val="00337F33"/>
    <w:rsid w:val="003400ED"/>
    <w:rsid w:val="00340A52"/>
    <w:rsid w:val="00340E06"/>
    <w:rsid w:val="003411D7"/>
    <w:rsid w:val="00341416"/>
    <w:rsid w:val="00341B7D"/>
    <w:rsid w:val="003428A0"/>
    <w:rsid w:val="00342D40"/>
    <w:rsid w:val="00343931"/>
    <w:rsid w:val="00346C1D"/>
    <w:rsid w:val="003470EF"/>
    <w:rsid w:val="003507A5"/>
    <w:rsid w:val="0035268A"/>
    <w:rsid w:val="00353B0B"/>
    <w:rsid w:val="0035791B"/>
    <w:rsid w:val="003603F9"/>
    <w:rsid w:val="00361834"/>
    <w:rsid w:val="0036251C"/>
    <w:rsid w:val="0036356C"/>
    <w:rsid w:val="00363572"/>
    <w:rsid w:val="003638E1"/>
    <w:rsid w:val="00365765"/>
    <w:rsid w:val="00366270"/>
    <w:rsid w:val="00366829"/>
    <w:rsid w:val="0036791E"/>
    <w:rsid w:val="00370751"/>
    <w:rsid w:val="003707D9"/>
    <w:rsid w:val="00370C68"/>
    <w:rsid w:val="00372A59"/>
    <w:rsid w:val="0037416E"/>
    <w:rsid w:val="00374A0A"/>
    <w:rsid w:val="00374B9A"/>
    <w:rsid w:val="0037622E"/>
    <w:rsid w:val="00380321"/>
    <w:rsid w:val="00380C4B"/>
    <w:rsid w:val="003813AE"/>
    <w:rsid w:val="003830FA"/>
    <w:rsid w:val="003832EA"/>
    <w:rsid w:val="003835F9"/>
    <w:rsid w:val="00383D77"/>
    <w:rsid w:val="00384761"/>
    <w:rsid w:val="003847ED"/>
    <w:rsid w:val="0038549C"/>
    <w:rsid w:val="003875B6"/>
    <w:rsid w:val="0038779B"/>
    <w:rsid w:val="00387A06"/>
    <w:rsid w:val="00390EC8"/>
    <w:rsid w:val="0039106E"/>
    <w:rsid w:val="003929D2"/>
    <w:rsid w:val="00394DFF"/>
    <w:rsid w:val="00395703"/>
    <w:rsid w:val="003A1A56"/>
    <w:rsid w:val="003A33FE"/>
    <w:rsid w:val="003A4600"/>
    <w:rsid w:val="003A5196"/>
    <w:rsid w:val="003A586C"/>
    <w:rsid w:val="003A5D94"/>
    <w:rsid w:val="003A735F"/>
    <w:rsid w:val="003B0E97"/>
    <w:rsid w:val="003B120D"/>
    <w:rsid w:val="003B19F9"/>
    <w:rsid w:val="003B2799"/>
    <w:rsid w:val="003B2E34"/>
    <w:rsid w:val="003B3C08"/>
    <w:rsid w:val="003B40BF"/>
    <w:rsid w:val="003B45A3"/>
    <w:rsid w:val="003B4CB9"/>
    <w:rsid w:val="003B5778"/>
    <w:rsid w:val="003B7E1D"/>
    <w:rsid w:val="003C0C2F"/>
    <w:rsid w:val="003C0EF6"/>
    <w:rsid w:val="003C4138"/>
    <w:rsid w:val="003C4C0B"/>
    <w:rsid w:val="003C5911"/>
    <w:rsid w:val="003C6FCD"/>
    <w:rsid w:val="003C7F1E"/>
    <w:rsid w:val="003D0343"/>
    <w:rsid w:val="003D1F30"/>
    <w:rsid w:val="003D331F"/>
    <w:rsid w:val="003D46B3"/>
    <w:rsid w:val="003D55E5"/>
    <w:rsid w:val="003D6EC6"/>
    <w:rsid w:val="003E1080"/>
    <w:rsid w:val="003E1C47"/>
    <w:rsid w:val="003E2B76"/>
    <w:rsid w:val="003E3890"/>
    <w:rsid w:val="003E4171"/>
    <w:rsid w:val="003E5084"/>
    <w:rsid w:val="003E579F"/>
    <w:rsid w:val="003E6539"/>
    <w:rsid w:val="003E6DD5"/>
    <w:rsid w:val="003E730C"/>
    <w:rsid w:val="003E7858"/>
    <w:rsid w:val="003F0726"/>
    <w:rsid w:val="003F0729"/>
    <w:rsid w:val="003F0BFA"/>
    <w:rsid w:val="003F0C19"/>
    <w:rsid w:val="003F13B9"/>
    <w:rsid w:val="003F1B00"/>
    <w:rsid w:val="003F1CF9"/>
    <w:rsid w:val="003F4886"/>
    <w:rsid w:val="003F4D44"/>
    <w:rsid w:val="003F5342"/>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5E64"/>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6380"/>
    <w:rsid w:val="00456617"/>
    <w:rsid w:val="00457073"/>
    <w:rsid w:val="00460AC0"/>
    <w:rsid w:val="00461939"/>
    <w:rsid w:val="00461EA4"/>
    <w:rsid w:val="004622FE"/>
    <w:rsid w:val="00462B79"/>
    <w:rsid w:val="00462BE3"/>
    <w:rsid w:val="00463C73"/>
    <w:rsid w:val="00465418"/>
    <w:rsid w:val="00466C21"/>
    <w:rsid w:val="00466DD6"/>
    <w:rsid w:val="00467133"/>
    <w:rsid w:val="00470E02"/>
    <w:rsid w:val="00470F2D"/>
    <w:rsid w:val="00472194"/>
    <w:rsid w:val="00472BB8"/>
    <w:rsid w:val="00472EF1"/>
    <w:rsid w:val="00472FC6"/>
    <w:rsid w:val="0047558C"/>
    <w:rsid w:val="00475BDF"/>
    <w:rsid w:val="0047614C"/>
    <w:rsid w:val="00480CC3"/>
    <w:rsid w:val="00480E91"/>
    <w:rsid w:val="00480EE4"/>
    <w:rsid w:val="00481455"/>
    <w:rsid w:val="00481652"/>
    <w:rsid w:val="00481FF8"/>
    <w:rsid w:val="00484999"/>
    <w:rsid w:val="004914F0"/>
    <w:rsid w:val="004915E8"/>
    <w:rsid w:val="0049191A"/>
    <w:rsid w:val="00491B49"/>
    <w:rsid w:val="00492980"/>
    <w:rsid w:val="00492BA6"/>
    <w:rsid w:val="00493D4C"/>
    <w:rsid w:val="0049493D"/>
    <w:rsid w:val="00494DA2"/>
    <w:rsid w:val="0049597A"/>
    <w:rsid w:val="004A135C"/>
    <w:rsid w:val="004A2F02"/>
    <w:rsid w:val="004A439F"/>
    <w:rsid w:val="004A4BF8"/>
    <w:rsid w:val="004B0150"/>
    <w:rsid w:val="004B13B3"/>
    <w:rsid w:val="004B1A2A"/>
    <w:rsid w:val="004B2071"/>
    <w:rsid w:val="004B2A3E"/>
    <w:rsid w:val="004B39CB"/>
    <w:rsid w:val="004B525A"/>
    <w:rsid w:val="004B537B"/>
    <w:rsid w:val="004B5E0B"/>
    <w:rsid w:val="004B66D0"/>
    <w:rsid w:val="004B79E8"/>
    <w:rsid w:val="004C00D8"/>
    <w:rsid w:val="004C238E"/>
    <w:rsid w:val="004C36EC"/>
    <w:rsid w:val="004C3E1C"/>
    <w:rsid w:val="004C5AB5"/>
    <w:rsid w:val="004C62F4"/>
    <w:rsid w:val="004C75CB"/>
    <w:rsid w:val="004C78A2"/>
    <w:rsid w:val="004D1BFB"/>
    <w:rsid w:val="004D1D18"/>
    <w:rsid w:val="004D4223"/>
    <w:rsid w:val="004D489C"/>
    <w:rsid w:val="004D4EF1"/>
    <w:rsid w:val="004D5C10"/>
    <w:rsid w:val="004D6AB6"/>
    <w:rsid w:val="004D7BCC"/>
    <w:rsid w:val="004E1B59"/>
    <w:rsid w:val="004E20ED"/>
    <w:rsid w:val="004E2DF3"/>
    <w:rsid w:val="004E32E6"/>
    <w:rsid w:val="004E3942"/>
    <w:rsid w:val="004E44D8"/>
    <w:rsid w:val="004E4817"/>
    <w:rsid w:val="004E6D02"/>
    <w:rsid w:val="004F1559"/>
    <w:rsid w:val="004F2ED9"/>
    <w:rsid w:val="004F30A1"/>
    <w:rsid w:val="004F359B"/>
    <w:rsid w:val="004F365D"/>
    <w:rsid w:val="004F3AD4"/>
    <w:rsid w:val="004F4498"/>
    <w:rsid w:val="004F4E50"/>
    <w:rsid w:val="004F5174"/>
    <w:rsid w:val="004F54CE"/>
    <w:rsid w:val="004F6AF9"/>
    <w:rsid w:val="004F7088"/>
    <w:rsid w:val="004F72A8"/>
    <w:rsid w:val="0050056F"/>
    <w:rsid w:val="005025D5"/>
    <w:rsid w:val="00502B12"/>
    <w:rsid w:val="00503867"/>
    <w:rsid w:val="0050427F"/>
    <w:rsid w:val="00504EE4"/>
    <w:rsid w:val="00505123"/>
    <w:rsid w:val="0050613C"/>
    <w:rsid w:val="00506C6A"/>
    <w:rsid w:val="0050753F"/>
    <w:rsid w:val="005075DB"/>
    <w:rsid w:val="005117D2"/>
    <w:rsid w:val="00512D7C"/>
    <w:rsid w:val="005145D8"/>
    <w:rsid w:val="0051585E"/>
    <w:rsid w:val="005179A5"/>
    <w:rsid w:val="00517D56"/>
    <w:rsid w:val="00520171"/>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3561"/>
    <w:rsid w:val="00544377"/>
    <w:rsid w:val="00544654"/>
    <w:rsid w:val="00544C3D"/>
    <w:rsid w:val="00545B27"/>
    <w:rsid w:val="00550440"/>
    <w:rsid w:val="005509D9"/>
    <w:rsid w:val="00550C05"/>
    <w:rsid w:val="00550C1B"/>
    <w:rsid w:val="00551F2F"/>
    <w:rsid w:val="0055344D"/>
    <w:rsid w:val="00553C0F"/>
    <w:rsid w:val="00554660"/>
    <w:rsid w:val="00555114"/>
    <w:rsid w:val="00555487"/>
    <w:rsid w:val="00555681"/>
    <w:rsid w:val="005566B4"/>
    <w:rsid w:val="005600C6"/>
    <w:rsid w:val="005603D2"/>
    <w:rsid w:val="00562352"/>
    <w:rsid w:val="00562510"/>
    <w:rsid w:val="005625E2"/>
    <w:rsid w:val="00562E3F"/>
    <w:rsid w:val="0056529A"/>
    <w:rsid w:val="00565AA5"/>
    <w:rsid w:val="00565B44"/>
    <w:rsid w:val="00566190"/>
    <w:rsid w:val="005665C9"/>
    <w:rsid w:val="00566754"/>
    <w:rsid w:val="00567C2F"/>
    <w:rsid w:val="0057004D"/>
    <w:rsid w:val="00570DEE"/>
    <w:rsid w:val="00573A26"/>
    <w:rsid w:val="00575981"/>
    <w:rsid w:val="00575989"/>
    <w:rsid w:val="00576F64"/>
    <w:rsid w:val="005801F8"/>
    <w:rsid w:val="00580521"/>
    <w:rsid w:val="00580AE0"/>
    <w:rsid w:val="00581B4A"/>
    <w:rsid w:val="00583353"/>
    <w:rsid w:val="00583505"/>
    <w:rsid w:val="00584053"/>
    <w:rsid w:val="005841BF"/>
    <w:rsid w:val="0058511A"/>
    <w:rsid w:val="005859B2"/>
    <w:rsid w:val="00586C09"/>
    <w:rsid w:val="00586EA7"/>
    <w:rsid w:val="00590549"/>
    <w:rsid w:val="00591F21"/>
    <w:rsid w:val="0059212A"/>
    <w:rsid w:val="005921F9"/>
    <w:rsid w:val="00592308"/>
    <w:rsid w:val="00592CF7"/>
    <w:rsid w:val="00594312"/>
    <w:rsid w:val="005961C3"/>
    <w:rsid w:val="00596D7A"/>
    <w:rsid w:val="005977ED"/>
    <w:rsid w:val="005979B0"/>
    <w:rsid w:val="005A07AB"/>
    <w:rsid w:val="005A0898"/>
    <w:rsid w:val="005A0BBB"/>
    <w:rsid w:val="005A1CF1"/>
    <w:rsid w:val="005A217A"/>
    <w:rsid w:val="005A3160"/>
    <w:rsid w:val="005A319D"/>
    <w:rsid w:val="005A3BB3"/>
    <w:rsid w:val="005A585B"/>
    <w:rsid w:val="005A5AB9"/>
    <w:rsid w:val="005A64C9"/>
    <w:rsid w:val="005A71CD"/>
    <w:rsid w:val="005A7AAB"/>
    <w:rsid w:val="005B0DB9"/>
    <w:rsid w:val="005B0EB7"/>
    <w:rsid w:val="005B236A"/>
    <w:rsid w:val="005B3195"/>
    <w:rsid w:val="005B33AA"/>
    <w:rsid w:val="005B3467"/>
    <w:rsid w:val="005B4F54"/>
    <w:rsid w:val="005B67F7"/>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3FC4"/>
    <w:rsid w:val="005D7BC1"/>
    <w:rsid w:val="005E11CF"/>
    <w:rsid w:val="005E2884"/>
    <w:rsid w:val="005E3DCD"/>
    <w:rsid w:val="005E4C50"/>
    <w:rsid w:val="005E53D2"/>
    <w:rsid w:val="005E58AD"/>
    <w:rsid w:val="005E65BF"/>
    <w:rsid w:val="005F19F4"/>
    <w:rsid w:val="005F36C8"/>
    <w:rsid w:val="005F388E"/>
    <w:rsid w:val="005F53BA"/>
    <w:rsid w:val="005F559D"/>
    <w:rsid w:val="005F5D58"/>
    <w:rsid w:val="005F7283"/>
    <w:rsid w:val="00600328"/>
    <w:rsid w:val="006008CF"/>
    <w:rsid w:val="006019EB"/>
    <w:rsid w:val="00601C3E"/>
    <w:rsid w:val="006024C4"/>
    <w:rsid w:val="0060484A"/>
    <w:rsid w:val="00604961"/>
    <w:rsid w:val="006056DD"/>
    <w:rsid w:val="00606984"/>
    <w:rsid w:val="006109E2"/>
    <w:rsid w:val="00611B8A"/>
    <w:rsid w:val="006132A4"/>
    <w:rsid w:val="00613BE5"/>
    <w:rsid w:val="00613E7D"/>
    <w:rsid w:val="00615FB8"/>
    <w:rsid w:val="006165A4"/>
    <w:rsid w:val="00616AB9"/>
    <w:rsid w:val="00617045"/>
    <w:rsid w:val="00617938"/>
    <w:rsid w:val="00620F5B"/>
    <w:rsid w:val="0062174D"/>
    <w:rsid w:val="00622DE5"/>
    <w:rsid w:val="00623538"/>
    <w:rsid w:val="006236E8"/>
    <w:rsid w:val="00624AA1"/>
    <w:rsid w:val="00625241"/>
    <w:rsid w:val="00626B43"/>
    <w:rsid w:val="006306D7"/>
    <w:rsid w:val="00631EAF"/>
    <w:rsid w:val="00631F36"/>
    <w:rsid w:val="0063260F"/>
    <w:rsid w:val="00632BFD"/>
    <w:rsid w:val="00633326"/>
    <w:rsid w:val="00633917"/>
    <w:rsid w:val="00633EDC"/>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693E"/>
    <w:rsid w:val="00657F58"/>
    <w:rsid w:val="00661B15"/>
    <w:rsid w:val="0066239D"/>
    <w:rsid w:val="00664A8E"/>
    <w:rsid w:val="006652D1"/>
    <w:rsid w:val="00667F41"/>
    <w:rsid w:val="00670570"/>
    <w:rsid w:val="00671E99"/>
    <w:rsid w:val="00671EBB"/>
    <w:rsid w:val="00672441"/>
    <w:rsid w:val="00673FEB"/>
    <w:rsid w:val="00674285"/>
    <w:rsid w:val="0067686B"/>
    <w:rsid w:val="00677788"/>
    <w:rsid w:val="00677ED0"/>
    <w:rsid w:val="0068095F"/>
    <w:rsid w:val="006809E4"/>
    <w:rsid w:val="00680D19"/>
    <w:rsid w:val="00680FC2"/>
    <w:rsid w:val="00681520"/>
    <w:rsid w:val="00682762"/>
    <w:rsid w:val="00682F04"/>
    <w:rsid w:val="00683D35"/>
    <w:rsid w:val="00684F73"/>
    <w:rsid w:val="006857DC"/>
    <w:rsid w:val="00685F85"/>
    <w:rsid w:val="00686C2A"/>
    <w:rsid w:val="00687666"/>
    <w:rsid w:val="006904CE"/>
    <w:rsid w:val="00690852"/>
    <w:rsid w:val="00690972"/>
    <w:rsid w:val="0069189E"/>
    <w:rsid w:val="00691F03"/>
    <w:rsid w:val="00691F29"/>
    <w:rsid w:val="00692011"/>
    <w:rsid w:val="0069209B"/>
    <w:rsid w:val="0069305C"/>
    <w:rsid w:val="006945A7"/>
    <w:rsid w:val="00694E19"/>
    <w:rsid w:val="006969FF"/>
    <w:rsid w:val="00696DAE"/>
    <w:rsid w:val="00696F97"/>
    <w:rsid w:val="006973DB"/>
    <w:rsid w:val="00697ABD"/>
    <w:rsid w:val="00697F15"/>
    <w:rsid w:val="006A0504"/>
    <w:rsid w:val="006A3DE7"/>
    <w:rsid w:val="006A43DB"/>
    <w:rsid w:val="006A47AD"/>
    <w:rsid w:val="006A6426"/>
    <w:rsid w:val="006A6F99"/>
    <w:rsid w:val="006B19C0"/>
    <w:rsid w:val="006B3782"/>
    <w:rsid w:val="006B4029"/>
    <w:rsid w:val="006B516E"/>
    <w:rsid w:val="006B5B10"/>
    <w:rsid w:val="006B6218"/>
    <w:rsid w:val="006B6535"/>
    <w:rsid w:val="006B6BDC"/>
    <w:rsid w:val="006B78F1"/>
    <w:rsid w:val="006B7C5A"/>
    <w:rsid w:val="006C021C"/>
    <w:rsid w:val="006C02F0"/>
    <w:rsid w:val="006C1F83"/>
    <w:rsid w:val="006C3256"/>
    <w:rsid w:val="006C3427"/>
    <w:rsid w:val="006C65A1"/>
    <w:rsid w:val="006C76C7"/>
    <w:rsid w:val="006D14FE"/>
    <w:rsid w:val="006D5018"/>
    <w:rsid w:val="006D6B14"/>
    <w:rsid w:val="006D7261"/>
    <w:rsid w:val="006E1337"/>
    <w:rsid w:val="006E1D79"/>
    <w:rsid w:val="006E23CA"/>
    <w:rsid w:val="006E43B4"/>
    <w:rsid w:val="006E55E4"/>
    <w:rsid w:val="006E6257"/>
    <w:rsid w:val="006E758D"/>
    <w:rsid w:val="006F00C6"/>
    <w:rsid w:val="006F06DB"/>
    <w:rsid w:val="006F186C"/>
    <w:rsid w:val="006F1B3B"/>
    <w:rsid w:val="006F2CE5"/>
    <w:rsid w:val="006F373A"/>
    <w:rsid w:val="006F44CA"/>
    <w:rsid w:val="006F5ED6"/>
    <w:rsid w:val="006F6008"/>
    <w:rsid w:val="0070179D"/>
    <w:rsid w:val="007020FC"/>
    <w:rsid w:val="00702716"/>
    <w:rsid w:val="007030F7"/>
    <w:rsid w:val="007038B9"/>
    <w:rsid w:val="00705424"/>
    <w:rsid w:val="007061C8"/>
    <w:rsid w:val="007066A1"/>
    <w:rsid w:val="00707711"/>
    <w:rsid w:val="00710292"/>
    <w:rsid w:val="007112CF"/>
    <w:rsid w:val="00713CFD"/>
    <w:rsid w:val="0071532A"/>
    <w:rsid w:val="00715529"/>
    <w:rsid w:val="00715A1A"/>
    <w:rsid w:val="00715C37"/>
    <w:rsid w:val="00716881"/>
    <w:rsid w:val="00717E4F"/>
    <w:rsid w:val="00720209"/>
    <w:rsid w:val="007203CA"/>
    <w:rsid w:val="00720E67"/>
    <w:rsid w:val="00721706"/>
    <w:rsid w:val="0072330B"/>
    <w:rsid w:val="007270A1"/>
    <w:rsid w:val="007272E6"/>
    <w:rsid w:val="007276E1"/>
    <w:rsid w:val="0073110B"/>
    <w:rsid w:val="00731FB0"/>
    <w:rsid w:val="00732157"/>
    <w:rsid w:val="007322BF"/>
    <w:rsid w:val="00732465"/>
    <w:rsid w:val="00732A5A"/>
    <w:rsid w:val="00733CDF"/>
    <w:rsid w:val="00735176"/>
    <w:rsid w:val="00735255"/>
    <w:rsid w:val="00737927"/>
    <w:rsid w:val="00737D60"/>
    <w:rsid w:val="00740341"/>
    <w:rsid w:val="00741291"/>
    <w:rsid w:val="00741822"/>
    <w:rsid w:val="007430E3"/>
    <w:rsid w:val="007433D4"/>
    <w:rsid w:val="00743DE4"/>
    <w:rsid w:val="00745F79"/>
    <w:rsid w:val="00747D15"/>
    <w:rsid w:val="00750309"/>
    <w:rsid w:val="007504DC"/>
    <w:rsid w:val="00750716"/>
    <w:rsid w:val="0075088F"/>
    <w:rsid w:val="00750C4D"/>
    <w:rsid w:val="0075149D"/>
    <w:rsid w:val="007536A5"/>
    <w:rsid w:val="00754629"/>
    <w:rsid w:val="007546AC"/>
    <w:rsid w:val="00754B5E"/>
    <w:rsid w:val="00754D53"/>
    <w:rsid w:val="00754E73"/>
    <w:rsid w:val="0075546D"/>
    <w:rsid w:val="00756D7C"/>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4C42"/>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33AB"/>
    <w:rsid w:val="0079517E"/>
    <w:rsid w:val="0079531B"/>
    <w:rsid w:val="007955C4"/>
    <w:rsid w:val="00795A1D"/>
    <w:rsid w:val="007960B9"/>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D76"/>
    <w:rsid w:val="007C6EDA"/>
    <w:rsid w:val="007D02CE"/>
    <w:rsid w:val="007D25A9"/>
    <w:rsid w:val="007D2F6E"/>
    <w:rsid w:val="007D324D"/>
    <w:rsid w:val="007D36C4"/>
    <w:rsid w:val="007D4087"/>
    <w:rsid w:val="007D5756"/>
    <w:rsid w:val="007D5E1F"/>
    <w:rsid w:val="007D79F2"/>
    <w:rsid w:val="007D7F5B"/>
    <w:rsid w:val="007E145E"/>
    <w:rsid w:val="007E164C"/>
    <w:rsid w:val="007E29F4"/>
    <w:rsid w:val="007E2D73"/>
    <w:rsid w:val="007E3859"/>
    <w:rsid w:val="007E47D6"/>
    <w:rsid w:val="007E5149"/>
    <w:rsid w:val="007E58EF"/>
    <w:rsid w:val="007E6772"/>
    <w:rsid w:val="007E6BA3"/>
    <w:rsid w:val="007E7117"/>
    <w:rsid w:val="007E7776"/>
    <w:rsid w:val="007F0EC6"/>
    <w:rsid w:val="007F1844"/>
    <w:rsid w:val="007F1860"/>
    <w:rsid w:val="007F3969"/>
    <w:rsid w:val="007F5A62"/>
    <w:rsid w:val="007F6813"/>
    <w:rsid w:val="007F74A0"/>
    <w:rsid w:val="007F7572"/>
    <w:rsid w:val="008035F2"/>
    <w:rsid w:val="0080456B"/>
    <w:rsid w:val="008055A2"/>
    <w:rsid w:val="008055B9"/>
    <w:rsid w:val="00805AF3"/>
    <w:rsid w:val="00805FA1"/>
    <w:rsid w:val="00805FD9"/>
    <w:rsid w:val="0080624B"/>
    <w:rsid w:val="008077AE"/>
    <w:rsid w:val="00807F22"/>
    <w:rsid w:val="008102FD"/>
    <w:rsid w:val="00810354"/>
    <w:rsid w:val="008104CE"/>
    <w:rsid w:val="008111B4"/>
    <w:rsid w:val="008116B1"/>
    <w:rsid w:val="008163DA"/>
    <w:rsid w:val="00816903"/>
    <w:rsid w:val="00816E08"/>
    <w:rsid w:val="008202E4"/>
    <w:rsid w:val="00820635"/>
    <w:rsid w:val="008208D3"/>
    <w:rsid w:val="00821A64"/>
    <w:rsid w:val="00822221"/>
    <w:rsid w:val="008238B1"/>
    <w:rsid w:val="00824D75"/>
    <w:rsid w:val="00826106"/>
    <w:rsid w:val="008276B4"/>
    <w:rsid w:val="00830703"/>
    <w:rsid w:val="00831645"/>
    <w:rsid w:val="00833DF1"/>
    <w:rsid w:val="00837B15"/>
    <w:rsid w:val="00840607"/>
    <w:rsid w:val="00842BB2"/>
    <w:rsid w:val="00843311"/>
    <w:rsid w:val="00844360"/>
    <w:rsid w:val="008444F3"/>
    <w:rsid w:val="00844635"/>
    <w:rsid w:val="008451D8"/>
    <w:rsid w:val="0084546E"/>
    <w:rsid w:val="008455A8"/>
    <w:rsid w:val="00846077"/>
    <w:rsid w:val="00846C90"/>
    <w:rsid w:val="00847FAA"/>
    <w:rsid w:val="00851B70"/>
    <w:rsid w:val="008524B2"/>
    <w:rsid w:val="00852C65"/>
    <w:rsid w:val="008537C0"/>
    <w:rsid w:val="00854461"/>
    <w:rsid w:val="008545B7"/>
    <w:rsid w:val="008552B3"/>
    <w:rsid w:val="00855662"/>
    <w:rsid w:val="0085672C"/>
    <w:rsid w:val="00856E8B"/>
    <w:rsid w:val="00857E31"/>
    <w:rsid w:val="00857E51"/>
    <w:rsid w:val="00860701"/>
    <w:rsid w:val="008609D5"/>
    <w:rsid w:val="008647AD"/>
    <w:rsid w:val="0086619D"/>
    <w:rsid w:val="0086662A"/>
    <w:rsid w:val="00870F81"/>
    <w:rsid w:val="0087187C"/>
    <w:rsid w:val="008720A2"/>
    <w:rsid w:val="0087238C"/>
    <w:rsid w:val="008740AA"/>
    <w:rsid w:val="00876EAE"/>
    <w:rsid w:val="00877BFA"/>
    <w:rsid w:val="00881005"/>
    <w:rsid w:val="00885671"/>
    <w:rsid w:val="00885D55"/>
    <w:rsid w:val="00885FBE"/>
    <w:rsid w:val="0089214C"/>
    <w:rsid w:val="0089273F"/>
    <w:rsid w:val="00893325"/>
    <w:rsid w:val="008945CA"/>
    <w:rsid w:val="008957CF"/>
    <w:rsid w:val="008967F9"/>
    <w:rsid w:val="00896A6F"/>
    <w:rsid w:val="008A178D"/>
    <w:rsid w:val="008A2E12"/>
    <w:rsid w:val="008A2E68"/>
    <w:rsid w:val="008A36C2"/>
    <w:rsid w:val="008A397E"/>
    <w:rsid w:val="008A3DE7"/>
    <w:rsid w:val="008A3E2F"/>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0F94"/>
    <w:rsid w:val="008D2855"/>
    <w:rsid w:val="008D2EB6"/>
    <w:rsid w:val="008D43AE"/>
    <w:rsid w:val="008D51B0"/>
    <w:rsid w:val="008D6AA5"/>
    <w:rsid w:val="008D7813"/>
    <w:rsid w:val="008D7A40"/>
    <w:rsid w:val="008E208F"/>
    <w:rsid w:val="008E3462"/>
    <w:rsid w:val="008E3D04"/>
    <w:rsid w:val="008E45C6"/>
    <w:rsid w:val="008E49E0"/>
    <w:rsid w:val="008E4E48"/>
    <w:rsid w:val="008E60A4"/>
    <w:rsid w:val="008E77F5"/>
    <w:rsid w:val="008E7929"/>
    <w:rsid w:val="008F1AE3"/>
    <w:rsid w:val="008F2252"/>
    <w:rsid w:val="008F2426"/>
    <w:rsid w:val="008F3E51"/>
    <w:rsid w:val="008F4714"/>
    <w:rsid w:val="008F651B"/>
    <w:rsid w:val="008F65AD"/>
    <w:rsid w:val="008F722B"/>
    <w:rsid w:val="008F7530"/>
    <w:rsid w:val="008F775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716"/>
    <w:rsid w:val="00917F42"/>
    <w:rsid w:val="00920D77"/>
    <w:rsid w:val="009214E4"/>
    <w:rsid w:val="009216DA"/>
    <w:rsid w:val="00921CD1"/>
    <w:rsid w:val="00924DCA"/>
    <w:rsid w:val="00925598"/>
    <w:rsid w:val="009256B0"/>
    <w:rsid w:val="0092590D"/>
    <w:rsid w:val="00925D97"/>
    <w:rsid w:val="00926DE1"/>
    <w:rsid w:val="00927EA6"/>
    <w:rsid w:val="00927F86"/>
    <w:rsid w:val="00930863"/>
    <w:rsid w:val="00931C40"/>
    <w:rsid w:val="009332E2"/>
    <w:rsid w:val="0093347A"/>
    <w:rsid w:val="009345BC"/>
    <w:rsid w:val="0093493D"/>
    <w:rsid w:val="00934D96"/>
    <w:rsid w:val="00934EBE"/>
    <w:rsid w:val="00935BA5"/>
    <w:rsid w:val="00936466"/>
    <w:rsid w:val="00942152"/>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5AFA"/>
    <w:rsid w:val="0096773A"/>
    <w:rsid w:val="00967921"/>
    <w:rsid w:val="009706AA"/>
    <w:rsid w:val="00971C08"/>
    <w:rsid w:val="00971EF4"/>
    <w:rsid w:val="0097305B"/>
    <w:rsid w:val="009733F9"/>
    <w:rsid w:val="00974031"/>
    <w:rsid w:val="0097526D"/>
    <w:rsid w:val="009769A4"/>
    <w:rsid w:val="00977133"/>
    <w:rsid w:val="00977514"/>
    <w:rsid w:val="009802D4"/>
    <w:rsid w:val="00980743"/>
    <w:rsid w:val="00980E67"/>
    <w:rsid w:val="009822EF"/>
    <w:rsid w:val="009834E8"/>
    <w:rsid w:val="009835DB"/>
    <w:rsid w:val="00984A79"/>
    <w:rsid w:val="00985258"/>
    <w:rsid w:val="009943EE"/>
    <w:rsid w:val="00994F72"/>
    <w:rsid w:val="00995373"/>
    <w:rsid w:val="0099569A"/>
    <w:rsid w:val="00996511"/>
    <w:rsid w:val="009975A8"/>
    <w:rsid w:val="009A2DF3"/>
    <w:rsid w:val="009A3F1F"/>
    <w:rsid w:val="009A426F"/>
    <w:rsid w:val="009A44AD"/>
    <w:rsid w:val="009A4617"/>
    <w:rsid w:val="009A4CBA"/>
    <w:rsid w:val="009A5315"/>
    <w:rsid w:val="009A621F"/>
    <w:rsid w:val="009A6442"/>
    <w:rsid w:val="009A650E"/>
    <w:rsid w:val="009A7699"/>
    <w:rsid w:val="009B07DE"/>
    <w:rsid w:val="009B0C74"/>
    <w:rsid w:val="009B17FE"/>
    <w:rsid w:val="009B1836"/>
    <w:rsid w:val="009B4121"/>
    <w:rsid w:val="009B4D2F"/>
    <w:rsid w:val="009B53D9"/>
    <w:rsid w:val="009B6D7E"/>
    <w:rsid w:val="009C3914"/>
    <w:rsid w:val="009C3AC5"/>
    <w:rsid w:val="009C3D08"/>
    <w:rsid w:val="009C3EA4"/>
    <w:rsid w:val="009C50AE"/>
    <w:rsid w:val="009C623F"/>
    <w:rsid w:val="009C6AF6"/>
    <w:rsid w:val="009C7212"/>
    <w:rsid w:val="009C78C4"/>
    <w:rsid w:val="009C7BFB"/>
    <w:rsid w:val="009D00B0"/>
    <w:rsid w:val="009D047F"/>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9EC"/>
    <w:rsid w:val="009F5F28"/>
    <w:rsid w:val="009F6C0F"/>
    <w:rsid w:val="009F7B4C"/>
    <w:rsid w:val="00A00AE2"/>
    <w:rsid w:val="00A01760"/>
    <w:rsid w:val="00A01D2B"/>
    <w:rsid w:val="00A1125F"/>
    <w:rsid w:val="00A11304"/>
    <w:rsid w:val="00A124AE"/>
    <w:rsid w:val="00A1252F"/>
    <w:rsid w:val="00A1266C"/>
    <w:rsid w:val="00A136F5"/>
    <w:rsid w:val="00A15E73"/>
    <w:rsid w:val="00A17489"/>
    <w:rsid w:val="00A17954"/>
    <w:rsid w:val="00A201A5"/>
    <w:rsid w:val="00A2140E"/>
    <w:rsid w:val="00A22549"/>
    <w:rsid w:val="00A23DAD"/>
    <w:rsid w:val="00A24374"/>
    <w:rsid w:val="00A245B9"/>
    <w:rsid w:val="00A246EB"/>
    <w:rsid w:val="00A25ED2"/>
    <w:rsid w:val="00A278A2"/>
    <w:rsid w:val="00A31055"/>
    <w:rsid w:val="00A3193E"/>
    <w:rsid w:val="00A32DE2"/>
    <w:rsid w:val="00A33FEF"/>
    <w:rsid w:val="00A34026"/>
    <w:rsid w:val="00A35D9C"/>
    <w:rsid w:val="00A361E1"/>
    <w:rsid w:val="00A41F0D"/>
    <w:rsid w:val="00A42EA8"/>
    <w:rsid w:val="00A43C5F"/>
    <w:rsid w:val="00A43D98"/>
    <w:rsid w:val="00A43DDB"/>
    <w:rsid w:val="00A468C4"/>
    <w:rsid w:val="00A47FF5"/>
    <w:rsid w:val="00A50929"/>
    <w:rsid w:val="00A521BD"/>
    <w:rsid w:val="00A52EB6"/>
    <w:rsid w:val="00A538E3"/>
    <w:rsid w:val="00A5450B"/>
    <w:rsid w:val="00A54A9A"/>
    <w:rsid w:val="00A54B16"/>
    <w:rsid w:val="00A54EEE"/>
    <w:rsid w:val="00A5534A"/>
    <w:rsid w:val="00A557D3"/>
    <w:rsid w:val="00A55ED6"/>
    <w:rsid w:val="00A563A7"/>
    <w:rsid w:val="00A57249"/>
    <w:rsid w:val="00A57340"/>
    <w:rsid w:val="00A576DA"/>
    <w:rsid w:val="00A601CB"/>
    <w:rsid w:val="00A615C3"/>
    <w:rsid w:val="00A618E3"/>
    <w:rsid w:val="00A61A34"/>
    <w:rsid w:val="00A633BE"/>
    <w:rsid w:val="00A63B96"/>
    <w:rsid w:val="00A64049"/>
    <w:rsid w:val="00A64E78"/>
    <w:rsid w:val="00A65F56"/>
    <w:rsid w:val="00A66D31"/>
    <w:rsid w:val="00A672F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13C"/>
    <w:rsid w:val="00A90DAE"/>
    <w:rsid w:val="00A9193F"/>
    <w:rsid w:val="00A92991"/>
    <w:rsid w:val="00A92D88"/>
    <w:rsid w:val="00A95BF1"/>
    <w:rsid w:val="00A9608F"/>
    <w:rsid w:val="00AA2411"/>
    <w:rsid w:val="00AA2F1C"/>
    <w:rsid w:val="00AA308F"/>
    <w:rsid w:val="00AA3F0E"/>
    <w:rsid w:val="00AB057F"/>
    <w:rsid w:val="00AB232C"/>
    <w:rsid w:val="00AB3DD7"/>
    <w:rsid w:val="00AB4240"/>
    <w:rsid w:val="00AB5158"/>
    <w:rsid w:val="00AB5A92"/>
    <w:rsid w:val="00AB7A23"/>
    <w:rsid w:val="00AC53FB"/>
    <w:rsid w:val="00AC54EC"/>
    <w:rsid w:val="00AC6310"/>
    <w:rsid w:val="00AC6F4D"/>
    <w:rsid w:val="00AC7082"/>
    <w:rsid w:val="00AD14BA"/>
    <w:rsid w:val="00AD14D3"/>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E7DB5"/>
    <w:rsid w:val="00AF01A4"/>
    <w:rsid w:val="00AF0311"/>
    <w:rsid w:val="00AF0854"/>
    <w:rsid w:val="00AF0A8B"/>
    <w:rsid w:val="00AF235A"/>
    <w:rsid w:val="00AF28E8"/>
    <w:rsid w:val="00AF4FE5"/>
    <w:rsid w:val="00AF5CD1"/>
    <w:rsid w:val="00AF5F7D"/>
    <w:rsid w:val="00AF6EE1"/>
    <w:rsid w:val="00AF6F9E"/>
    <w:rsid w:val="00AF700D"/>
    <w:rsid w:val="00B005A2"/>
    <w:rsid w:val="00B016BE"/>
    <w:rsid w:val="00B025B5"/>
    <w:rsid w:val="00B02850"/>
    <w:rsid w:val="00B0312F"/>
    <w:rsid w:val="00B033D1"/>
    <w:rsid w:val="00B03E31"/>
    <w:rsid w:val="00B05349"/>
    <w:rsid w:val="00B058DB"/>
    <w:rsid w:val="00B06EF6"/>
    <w:rsid w:val="00B07A68"/>
    <w:rsid w:val="00B07AA0"/>
    <w:rsid w:val="00B1039E"/>
    <w:rsid w:val="00B10FD4"/>
    <w:rsid w:val="00B11199"/>
    <w:rsid w:val="00B1188B"/>
    <w:rsid w:val="00B12F97"/>
    <w:rsid w:val="00B148AF"/>
    <w:rsid w:val="00B148F0"/>
    <w:rsid w:val="00B15300"/>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2F7"/>
    <w:rsid w:val="00B313F2"/>
    <w:rsid w:val="00B3196A"/>
    <w:rsid w:val="00B31DD0"/>
    <w:rsid w:val="00B31E5B"/>
    <w:rsid w:val="00B34458"/>
    <w:rsid w:val="00B3489C"/>
    <w:rsid w:val="00B34BA6"/>
    <w:rsid w:val="00B354EF"/>
    <w:rsid w:val="00B36EB4"/>
    <w:rsid w:val="00B41C7A"/>
    <w:rsid w:val="00B45B37"/>
    <w:rsid w:val="00B4620E"/>
    <w:rsid w:val="00B47CC9"/>
    <w:rsid w:val="00B50480"/>
    <w:rsid w:val="00B510B2"/>
    <w:rsid w:val="00B5151F"/>
    <w:rsid w:val="00B54DD9"/>
    <w:rsid w:val="00B551F2"/>
    <w:rsid w:val="00B5637A"/>
    <w:rsid w:val="00B60550"/>
    <w:rsid w:val="00B608AA"/>
    <w:rsid w:val="00B612DF"/>
    <w:rsid w:val="00B616B6"/>
    <w:rsid w:val="00B618FD"/>
    <w:rsid w:val="00B61B0B"/>
    <w:rsid w:val="00B61B69"/>
    <w:rsid w:val="00B61D54"/>
    <w:rsid w:val="00B6221C"/>
    <w:rsid w:val="00B62B61"/>
    <w:rsid w:val="00B62CE6"/>
    <w:rsid w:val="00B659BA"/>
    <w:rsid w:val="00B6684B"/>
    <w:rsid w:val="00B66B23"/>
    <w:rsid w:val="00B66D79"/>
    <w:rsid w:val="00B66FA1"/>
    <w:rsid w:val="00B66FD9"/>
    <w:rsid w:val="00B732DC"/>
    <w:rsid w:val="00B73913"/>
    <w:rsid w:val="00B75297"/>
    <w:rsid w:val="00B75BE3"/>
    <w:rsid w:val="00B76099"/>
    <w:rsid w:val="00B765C0"/>
    <w:rsid w:val="00B76BB2"/>
    <w:rsid w:val="00B77293"/>
    <w:rsid w:val="00B77C3C"/>
    <w:rsid w:val="00B803F3"/>
    <w:rsid w:val="00B80652"/>
    <w:rsid w:val="00B808F5"/>
    <w:rsid w:val="00B80CB9"/>
    <w:rsid w:val="00B8225A"/>
    <w:rsid w:val="00B827AF"/>
    <w:rsid w:val="00B835E0"/>
    <w:rsid w:val="00B84520"/>
    <w:rsid w:val="00B84B2A"/>
    <w:rsid w:val="00B853F0"/>
    <w:rsid w:val="00B85C2A"/>
    <w:rsid w:val="00B86F74"/>
    <w:rsid w:val="00B87A1C"/>
    <w:rsid w:val="00B90408"/>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0347"/>
    <w:rsid w:val="00BB14DB"/>
    <w:rsid w:val="00BB2DF8"/>
    <w:rsid w:val="00BB3C8F"/>
    <w:rsid w:val="00BB4CBB"/>
    <w:rsid w:val="00BB5E38"/>
    <w:rsid w:val="00BB7C93"/>
    <w:rsid w:val="00BB7D6C"/>
    <w:rsid w:val="00BC294D"/>
    <w:rsid w:val="00BC2ABB"/>
    <w:rsid w:val="00BC31E7"/>
    <w:rsid w:val="00BC35D4"/>
    <w:rsid w:val="00BC5D71"/>
    <w:rsid w:val="00BC5E66"/>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4D1D"/>
    <w:rsid w:val="00BE5DA4"/>
    <w:rsid w:val="00BE5FA8"/>
    <w:rsid w:val="00BE62BB"/>
    <w:rsid w:val="00BE63B9"/>
    <w:rsid w:val="00BE6CF9"/>
    <w:rsid w:val="00BF0A3A"/>
    <w:rsid w:val="00BF0E35"/>
    <w:rsid w:val="00BF2AF3"/>
    <w:rsid w:val="00BF2EC1"/>
    <w:rsid w:val="00BF2F44"/>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5120"/>
    <w:rsid w:val="00C1647B"/>
    <w:rsid w:val="00C20373"/>
    <w:rsid w:val="00C20637"/>
    <w:rsid w:val="00C2269B"/>
    <w:rsid w:val="00C22F64"/>
    <w:rsid w:val="00C31903"/>
    <w:rsid w:val="00C3262F"/>
    <w:rsid w:val="00C33843"/>
    <w:rsid w:val="00C33AD8"/>
    <w:rsid w:val="00C33B2F"/>
    <w:rsid w:val="00C34DC4"/>
    <w:rsid w:val="00C36F0F"/>
    <w:rsid w:val="00C40851"/>
    <w:rsid w:val="00C416E0"/>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2353"/>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1AE"/>
    <w:rsid w:val="00C917EE"/>
    <w:rsid w:val="00C965FE"/>
    <w:rsid w:val="00C96925"/>
    <w:rsid w:val="00C9745C"/>
    <w:rsid w:val="00C97462"/>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3C22"/>
    <w:rsid w:val="00CB56DF"/>
    <w:rsid w:val="00CB6A9F"/>
    <w:rsid w:val="00CB79FC"/>
    <w:rsid w:val="00CC06E2"/>
    <w:rsid w:val="00CC1C4A"/>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3ECF"/>
    <w:rsid w:val="00CD5653"/>
    <w:rsid w:val="00CE0221"/>
    <w:rsid w:val="00CE33BE"/>
    <w:rsid w:val="00CE3ABC"/>
    <w:rsid w:val="00CE539D"/>
    <w:rsid w:val="00CE6F95"/>
    <w:rsid w:val="00CE7C3E"/>
    <w:rsid w:val="00CF01A3"/>
    <w:rsid w:val="00CF14EB"/>
    <w:rsid w:val="00CF2465"/>
    <w:rsid w:val="00CF2688"/>
    <w:rsid w:val="00CF3013"/>
    <w:rsid w:val="00CF3CF1"/>
    <w:rsid w:val="00CF4643"/>
    <w:rsid w:val="00CF50E7"/>
    <w:rsid w:val="00CF71DC"/>
    <w:rsid w:val="00D00D03"/>
    <w:rsid w:val="00D01DC4"/>
    <w:rsid w:val="00D0253A"/>
    <w:rsid w:val="00D02D0B"/>
    <w:rsid w:val="00D06C40"/>
    <w:rsid w:val="00D0784D"/>
    <w:rsid w:val="00D07896"/>
    <w:rsid w:val="00D10814"/>
    <w:rsid w:val="00D10DDC"/>
    <w:rsid w:val="00D1136F"/>
    <w:rsid w:val="00D11AD4"/>
    <w:rsid w:val="00D12005"/>
    <w:rsid w:val="00D1455E"/>
    <w:rsid w:val="00D145EF"/>
    <w:rsid w:val="00D14923"/>
    <w:rsid w:val="00D16192"/>
    <w:rsid w:val="00D162CA"/>
    <w:rsid w:val="00D22134"/>
    <w:rsid w:val="00D23D05"/>
    <w:rsid w:val="00D23DDD"/>
    <w:rsid w:val="00D248B6"/>
    <w:rsid w:val="00D24E72"/>
    <w:rsid w:val="00D26019"/>
    <w:rsid w:val="00D266E7"/>
    <w:rsid w:val="00D268AD"/>
    <w:rsid w:val="00D319B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4733E"/>
    <w:rsid w:val="00D52F90"/>
    <w:rsid w:val="00D55529"/>
    <w:rsid w:val="00D57B52"/>
    <w:rsid w:val="00D61218"/>
    <w:rsid w:val="00D628C1"/>
    <w:rsid w:val="00D62D6D"/>
    <w:rsid w:val="00D637D3"/>
    <w:rsid w:val="00D64357"/>
    <w:rsid w:val="00D64517"/>
    <w:rsid w:val="00D647D5"/>
    <w:rsid w:val="00D6499E"/>
    <w:rsid w:val="00D64B78"/>
    <w:rsid w:val="00D64C1D"/>
    <w:rsid w:val="00D664F9"/>
    <w:rsid w:val="00D6701E"/>
    <w:rsid w:val="00D6701F"/>
    <w:rsid w:val="00D67CA5"/>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3AC1"/>
    <w:rsid w:val="00D860FA"/>
    <w:rsid w:val="00D8642C"/>
    <w:rsid w:val="00D9116A"/>
    <w:rsid w:val="00D914BD"/>
    <w:rsid w:val="00D91D5B"/>
    <w:rsid w:val="00D92133"/>
    <w:rsid w:val="00D94869"/>
    <w:rsid w:val="00D96A0C"/>
    <w:rsid w:val="00DA04C4"/>
    <w:rsid w:val="00DA0B27"/>
    <w:rsid w:val="00DA0BA3"/>
    <w:rsid w:val="00DA2601"/>
    <w:rsid w:val="00DA3279"/>
    <w:rsid w:val="00DA366B"/>
    <w:rsid w:val="00DA3C76"/>
    <w:rsid w:val="00DA3F6F"/>
    <w:rsid w:val="00DA4137"/>
    <w:rsid w:val="00DA47AB"/>
    <w:rsid w:val="00DA5AC9"/>
    <w:rsid w:val="00DA68E7"/>
    <w:rsid w:val="00DA6FAF"/>
    <w:rsid w:val="00DB1058"/>
    <w:rsid w:val="00DB378E"/>
    <w:rsid w:val="00DB3E5E"/>
    <w:rsid w:val="00DB4263"/>
    <w:rsid w:val="00DB5633"/>
    <w:rsid w:val="00DB5A92"/>
    <w:rsid w:val="00DB5EE4"/>
    <w:rsid w:val="00DB68BE"/>
    <w:rsid w:val="00DC0270"/>
    <w:rsid w:val="00DC169E"/>
    <w:rsid w:val="00DC3143"/>
    <w:rsid w:val="00DC4C29"/>
    <w:rsid w:val="00DC63C2"/>
    <w:rsid w:val="00DD1C73"/>
    <w:rsid w:val="00DD5921"/>
    <w:rsid w:val="00DD59A1"/>
    <w:rsid w:val="00DE073B"/>
    <w:rsid w:val="00DE07B2"/>
    <w:rsid w:val="00DE25B8"/>
    <w:rsid w:val="00DE2D69"/>
    <w:rsid w:val="00DE37B1"/>
    <w:rsid w:val="00DE3E3B"/>
    <w:rsid w:val="00DE54A5"/>
    <w:rsid w:val="00DE63CE"/>
    <w:rsid w:val="00DE6912"/>
    <w:rsid w:val="00DE72DD"/>
    <w:rsid w:val="00DF0501"/>
    <w:rsid w:val="00DF1577"/>
    <w:rsid w:val="00DF3650"/>
    <w:rsid w:val="00DF4170"/>
    <w:rsid w:val="00DF432D"/>
    <w:rsid w:val="00DF4F47"/>
    <w:rsid w:val="00DF5742"/>
    <w:rsid w:val="00DF6121"/>
    <w:rsid w:val="00DF649D"/>
    <w:rsid w:val="00DF6BAB"/>
    <w:rsid w:val="00DF7B06"/>
    <w:rsid w:val="00E009EC"/>
    <w:rsid w:val="00E011DF"/>
    <w:rsid w:val="00E03070"/>
    <w:rsid w:val="00E035F5"/>
    <w:rsid w:val="00E03BDF"/>
    <w:rsid w:val="00E03C98"/>
    <w:rsid w:val="00E044AF"/>
    <w:rsid w:val="00E05383"/>
    <w:rsid w:val="00E05EEC"/>
    <w:rsid w:val="00E067C2"/>
    <w:rsid w:val="00E06A6D"/>
    <w:rsid w:val="00E06D00"/>
    <w:rsid w:val="00E12026"/>
    <w:rsid w:val="00E137F0"/>
    <w:rsid w:val="00E13BCB"/>
    <w:rsid w:val="00E1674A"/>
    <w:rsid w:val="00E16BBE"/>
    <w:rsid w:val="00E17244"/>
    <w:rsid w:val="00E173C8"/>
    <w:rsid w:val="00E20D14"/>
    <w:rsid w:val="00E2110F"/>
    <w:rsid w:val="00E217CC"/>
    <w:rsid w:val="00E21E7D"/>
    <w:rsid w:val="00E2274D"/>
    <w:rsid w:val="00E23155"/>
    <w:rsid w:val="00E238BB"/>
    <w:rsid w:val="00E23AB6"/>
    <w:rsid w:val="00E24538"/>
    <w:rsid w:val="00E24B44"/>
    <w:rsid w:val="00E24E92"/>
    <w:rsid w:val="00E26818"/>
    <w:rsid w:val="00E2693A"/>
    <w:rsid w:val="00E26DB0"/>
    <w:rsid w:val="00E30369"/>
    <w:rsid w:val="00E30FF6"/>
    <w:rsid w:val="00E3219C"/>
    <w:rsid w:val="00E328E8"/>
    <w:rsid w:val="00E32A27"/>
    <w:rsid w:val="00E333B7"/>
    <w:rsid w:val="00E334B7"/>
    <w:rsid w:val="00E340FE"/>
    <w:rsid w:val="00E34788"/>
    <w:rsid w:val="00E34A6D"/>
    <w:rsid w:val="00E34E54"/>
    <w:rsid w:val="00E34EE0"/>
    <w:rsid w:val="00E377DD"/>
    <w:rsid w:val="00E40393"/>
    <w:rsid w:val="00E403EA"/>
    <w:rsid w:val="00E4062D"/>
    <w:rsid w:val="00E41110"/>
    <w:rsid w:val="00E41132"/>
    <w:rsid w:val="00E425A5"/>
    <w:rsid w:val="00E43204"/>
    <w:rsid w:val="00E439BE"/>
    <w:rsid w:val="00E442FE"/>
    <w:rsid w:val="00E446DA"/>
    <w:rsid w:val="00E46705"/>
    <w:rsid w:val="00E469DE"/>
    <w:rsid w:val="00E50412"/>
    <w:rsid w:val="00E508DB"/>
    <w:rsid w:val="00E51413"/>
    <w:rsid w:val="00E52A37"/>
    <w:rsid w:val="00E536FB"/>
    <w:rsid w:val="00E559C1"/>
    <w:rsid w:val="00E57417"/>
    <w:rsid w:val="00E57517"/>
    <w:rsid w:val="00E57B36"/>
    <w:rsid w:val="00E57C54"/>
    <w:rsid w:val="00E57F6A"/>
    <w:rsid w:val="00E6079C"/>
    <w:rsid w:val="00E635F6"/>
    <w:rsid w:val="00E64181"/>
    <w:rsid w:val="00E64539"/>
    <w:rsid w:val="00E65172"/>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5F40"/>
    <w:rsid w:val="00E86252"/>
    <w:rsid w:val="00E8645B"/>
    <w:rsid w:val="00E86CDB"/>
    <w:rsid w:val="00E87818"/>
    <w:rsid w:val="00E9128E"/>
    <w:rsid w:val="00E92BB3"/>
    <w:rsid w:val="00E931CE"/>
    <w:rsid w:val="00E9584C"/>
    <w:rsid w:val="00E967C2"/>
    <w:rsid w:val="00E96E59"/>
    <w:rsid w:val="00EA1317"/>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2D83"/>
    <w:rsid w:val="00EC2F46"/>
    <w:rsid w:val="00EC306E"/>
    <w:rsid w:val="00EC3339"/>
    <w:rsid w:val="00EC4377"/>
    <w:rsid w:val="00EC7A0E"/>
    <w:rsid w:val="00ED0524"/>
    <w:rsid w:val="00ED110F"/>
    <w:rsid w:val="00ED1404"/>
    <w:rsid w:val="00ED4081"/>
    <w:rsid w:val="00ED5086"/>
    <w:rsid w:val="00ED6A0A"/>
    <w:rsid w:val="00ED6F62"/>
    <w:rsid w:val="00ED7A79"/>
    <w:rsid w:val="00ED7DDC"/>
    <w:rsid w:val="00EE0096"/>
    <w:rsid w:val="00EE014E"/>
    <w:rsid w:val="00EE10DB"/>
    <w:rsid w:val="00EE201A"/>
    <w:rsid w:val="00EE2B34"/>
    <w:rsid w:val="00EE3229"/>
    <w:rsid w:val="00EE3B7E"/>
    <w:rsid w:val="00EE49E2"/>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4FC6"/>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0062"/>
    <w:rsid w:val="00F32857"/>
    <w:rsid w:val="00F34C02"/>
    <w:rsid w:val="00F35831"/>
    <w:rsid w:val="00F35F5D"/>
    <w:rsid w:val="00F4291D"/>
    <w:rsid w:val="00F42CDC"/>
    <w:rsid w:val="00F43A6A"/>
    <w:rsid w:val="00F43CE4"/>
    <w:rsid w:val="00F44A49"/>
    <w:rsid w:val="00F450B5"/>
    <w:rsid w:val="00F4583B"/>
    <w:rsid w:val="00F51B7C"/>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4771"/>
    <w:rsid w:val="00F65834"/>
    <w:rsid w:val="00F65EFD"/>
    <w:rsid w:val="00F73FE3"/>
    <w:rsid w:val="00F74126"/>
    <w:rsid w:val="00F74292"/>
    <w:rsid w:val="00F74815"/>
    <w:rsid w:val="00F74911"/>
    <w:rsid w:val="00F74CB4"/>
    <w:rsid w:val="00F75AF9"/>
    <w:rsid w:val="00F760AA"/>
    <w:rsid w:val="00F76A96"/>
    <w:rsid w:val="00F76C18"/>
    <w:rsid w:val="00F76E65"/>
    <w:rsid w:val="00F771FA"/>
    <w:rsid w:val="00F7786A"/>
    <w:rsid w:val="00F77CD0"/>
    <w:rsid w:val="00F77D3D"/>
    <w:rsid w:val="00F819CA"/>
    <w:rsid w:val="00F81F81"/>
    <w:rsid w:val="00F8355F"/>
    <w:rsid w:val="00F855B4"/>
    <w:rsid w:val="00F85BB5"/>
    <w:rsid w:val="00F86B4C"/>
    <w:rsid w:val="00F87A7C"/>
    <w:rsid w:val="00F90EBE"/>
    <w:rsid w:val="00F91BD6"/>
    <w:rsid w:val="00F92F37"/>
    <w:rsid w:val="00F959B0"/>
    <w:rsid w:val="00F97181"/>
    <w:rsid w:val="00F97822"/>
    <w:rsid w:val="00FA0118"/>
    <w:rsid w:val="00FA0913"/>
    <w:rsid w:val="00FA0A94"/>
    <w:rsid w:val="00FA1033"/>
    <w:rsid w:val="00FA1A2F"/>
    <w:rsid w:val="00FA4A31"/>
    <w:rsid w:val="00FA4F64"/>
    <w:rsid w:val="00FA5F2C"/>
    <w:rsid w:val="00FA6590"/>
    <w:rsid w:val="00FA734B"/>
    <w:rsid w:val="00FA782B"/>
    <w:rsid w:val="00FA7AF4"/>
    <w:rsid w:val="00FB0752"/>
    <w:rsid w:val="00FB0CB4"/>
    <w:rsid w:val="00FB232B"/>
    <w:rsid w:val="00FB4EDC"/>
    <w:rsid w:val="00FB57A1"/>
    <w:rsid w:val="00FC1306"/>
    <w:rsid w:val="00FC17A2"/>
    <w:rsid w:val="00FC1BFF"/>
    <w:rsid w:val="00FC4106"/>
    <w:rsid w:val="00FC4161"/>
    <w:rsid w:val="00FC4B7B"/>
    <w:rsid w:val="00FC51C2"/>
    <w:rsid w:val="00FC5521"/>
    <w:rsid w:val="00FC5F66"/>
    <w:rsid w:val="00FC633D"/>
    <w:rsid w:val="00FC6EDE"/>
    <w:rsid w:val="00FC774C"/>
    <w:rsid w:val="00FD018E"/>
    <w:rsid w:val="00FD1284"/>
    <w:rsid w:val="00FD1545"/>
    <w:rsid w:val="00FD1908"/>
    <w:rsid w:val="00FD1B40"/>
    <w:rsid w:val="00FD24EE"/>
    <w:rsid w:val="00FD43A3"/>
    <w:rsid w:val="00FD43F1"/>
    <w:rsid w:val="00FD4815"/>
    <w:rsid w:val="00FE1498"/>
    <w:rsid w:val="00FE1977"/>
    <w:rsid w:val="00FE197C"/>
    <w:rsid w:val="00FE2958"/>
    <w:rsid w:val="00FE3048"/>
    <w:rsid w:val="00FE43DE"/>
    <w:rsid w:val="00FE5641"/>
    <w:rsid w:val="00FF31CF"/>
    <w:rsid w:val="00FF3E26"/>
    <w:rsid w:val="00FF54AC"/>
    <w:rsid w:val="00FF6882"/>
    <w:rsid w:val="00FF6C21"/>
    <w:rsid w:val="00FF77BF"/>
    <w:rsid w:val="5647E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5B60E12-6A10-4AA3-83A5-2ED9182E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列表段,B"/>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paragraph" w:customStyle="1" w:styleId="00BodyText">
    <w:name w:val="00 BodyText"/>
    <w:basedOn w:val="Normal"/>
    <w:rsid w:val="00E20D14"/>
    <w:pPr>
      <w:overflowPunct w:val="0"/>
      <w:autoSpaceDE w:val="0"/>
      <w:autoSpaceDN w:val="0"/>
      <w:adjustRightInd w:val="0"/>
      <w:spacing w:after="220"/>
      <w:textAlignment w:val="baseline"/>
    </w:pPr>
    <w:rPr>
      <w:rFonts w:ascii="Arial" w:eastAsia="Times New Roman" w:hAnsi="Arial"/>
      <w:sz w:val="22"/>
      <w:szCs w:val="20"/>
      <w:lang w:eastAsia="en-US"/>
    </w:rPr>
  </w:style>
  <w:style w:type="paragraph" w:customStyle="1" w:styleId="Doc-text2">
    <w:name w:val="Doc-text2"/>
    <w:basedOn w:val="Normal"/>
    <w:link w:val="Doc-text2Char"/>
    <w:qFormat/>
    <w:rsid w:val="00E439B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E439BE"/>
    <w:rPr>
      <w:rFonts w:ascii="Arial" w:eastAsia="MS Mincho" w:hAnsi="Arial"/>
      <w:sz w:val="20"/>
      <w:szCs w:val="24"/>
      <w:lang w:val="en-GB" w:eastAsia="en-GB"/>
    </w:rPr>
  </w:style>
  <w:style w:type="paragraph" w:customStyle="1" w:styleId="xxxmsonormal">
    <w:name w:val="x_xxmsonormal"/>
    <w:basedOn w:val="Normal"/>
    <w:uiPriority w:val="99"/>
    <w:rsid w:val="00E469DE"/>
    <w:rPr>
      <w:rFonts w:eastAsia="Malgun Gothic"/>
    </w:rPr>
  </w:style>
  <w:style w:type="character" w:styleId="Strong">
    <w:name w:val="Strong"/>
    <w:basedOn w:val="DefaultParagraphFont"/>
    <w:uiPriority w:val="22"/>
    <w:qFormat/>
    <w:rsid w:val="006809E4"/>
    <w:rPr>
      <w:b/>
      <w:bCs/>
    </w:rPr>
  </w:style>
  <w:style w:type="paragraph" w:customStyle="1" w:styleId="CRCoverPage">
    <w:name w:val="CR Cover Page"/>
    <w:link w:val="CRCoverPageZchn"/>
    <w:qFormat/>
    <w:rsid w:val="00B6684B"/>
    <w:pPr>
      <w:autoSpaceDN/>
      <w:spacing w:after="120" w:line="240" w:lineRule="auto"/>
      <w:textAlignment w:val="auto"/>
    </w:pPr>
    <w:rPr>
      <w:rFonts w:ascii="Arial" w:eastAsia="Malgun Gothic" w:hAnsi="Arial"/>
      <w:sz w:val="20"/>
      <w:szCs w:val="20"/>
      <w:lang w:val="en-GB"/>
    </w:rPr>
  </w:style>
  <w:style w:type="character" w:customStyle="1" w:styleId="CRCoverPageZchn">
    <w:name w:val="CR Cover Page Zchn"/>
    <w:link w:val="CRCoverPage"/>
    <w:qFormat/>
    <w:rsid w:val="00B6684B"/>
    <w:rPr>
      <w:rFonts w:ascii="Arial" w:eastAsia="Malgun Gothic" w:hAnsi="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368141220">
      <w:bodyDiv w:val="1"/>
      <w:marLeft w:val="0"/>
      <w:marRight w:val="0"/>
      <w:marTop w:val="0"/>
      <w:marBottom w:val="0"/>
      <w:divBdr>
        <w:top w:val="none" w:sz="0" w:space="0" w:color="auto"/>
        <w:left w:val="none" w:sz="0" w:space="0" w:color="auto"/>
        <w:bottom w:val="none" w:sz="0" w:space="0" w:color="auto"/>
        <w:right w:val="none" w:sz="0" w:space="0" w:color="auto"/>
      </w:divBdr>
    </w:div>
    <w:div w:id="396636927">
      <w:bodyDiv w:val="1"/>
      <w:marLeft w:val="0"/>
      <w:marRight w:val="0"/>
      <w:marTop w:val="0"/>
      <w:marBottom w:val="0"/>
      <w:divBdr>
        <w:top w:val="none" w:sz="0" w:space="0" w:color="auto"/>
        <w:left w:val="none" w:sz="0" w:space="0" w:color="auto"/>
        <w:bottom w:val="none" w:sz="0" w:space="0" w:color="auto"/>
        <w:right w:val="none" w:sz="0" w:space="0" w:color="auto"/>
      </w:divBdr>
    </w:div>
    <w:div w:id="429475363">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52222970">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5301168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872374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10076.zip" TargetMode="External"/><Relationship Id="rId18" Type="http://schemas.openxmlformats.org/officeDocument/2006/relationships/hyperlink" Target="https://www.3gpp.org/ftp/TSG_RAN/WG1_RL1/TSGR1_106b-e/Docs/R1-2109376.zip" TargetMode="External"/><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https://www.3gpp.org/ftp/TSG_RAN/WG1_RL1/TSGR1_106b-e/Docs/R1-21099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09257.zip" TargetMode="External"/><Relationship Id="rId25" Type="http://schemas.openxmlformats.org/officeDocument/2006/relationships/hyperlink" Target="https://www.3gpp.org/ftp/TSG_RAN/WG1_RL1/TSGR1_106b-e/Docs/R1-2110346.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14.zip" TargetMode="External"/><Relationship Id="rId20" Type="http://schemas.openxmlformats.org/officeDocument/2006/relationships/hyperlink" Target="https://www.3gpp.org/ftp/TSG_RAN/WG1_RL1/TSGR1_106b-e/Docs/R1-2109869.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10159.zip" TargetMode="Externa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s://www.3gpp.org/ftp/TSG_RAN/WG1_RL1/TSGR1_106b-e/Docs/R1-2109049.zip" TargetMode="External"/><Relationship Id="rId23" Type="http://schemas.openxmlformats.org/officeDocument/2006/relationships/hyperlink" Target="https://www.3gpp.org/ftp/TSG_RAN/WG1_RL1/TSGR1_106b-e/Docs/R1-2110008.zip"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1_RL1/TSGR1_106b-e/Docs/R1-2109464.zip"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10363.zip" TargetMode="External"/><Relationship Id="rId22" Type="http://schemas.openxmlformats.org/officeDocument/2006/relationships/hyperlink" Target="https://www.3gpp.org/ftp/TSG_RAN/WG1_RL1/TSGR1_106b-e/Docs/R1-2109947.zip" TargetMode="External"/><Relationship Id="rId27" Type="http://schemas.microsoft.com/office/2011/relationships/commentsExtended" Target="commentsExtended.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5AIRPNAIUNRU-1830940522-11816</_dlc_DocId>
    <_dlc_DocIdUrl xmlns="71c5aaf6-e6ce-465b-b873-5148d2a4c105">
      <Url>https://nokia.sharepoint.com/sites/c5g/5gradio/_layouts/15/DocIdRedir.aspx?ID=5AIRPNAIUNRU-1830940522-11816</Url>
      <Description>5AIRPNAIUNRU-1830940522-11816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2C86B-BE66-4FBD-812A-AFAA820DF77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D4E25DC-E65A-406F-B7B5-1350A64505CF}">
  <ds:schemaRefs>
    <ds:schemaRef ds:uri="http://schemas.microsoft.com/sharepoint/v3/contenttype/forms"/>
  </ds:schemaRefs>
</ds:datastoreItem>
</file>

<file path=customXml/itemProps3.xml><?xml version="1.0" encoding="utf-8"?>
<ds:datastoreItem xmlns:ds="http://schemas.openxmlformats.org/officeDocument/2006/customXml" ds:itemID="{CDA06DDA-C519-49A7-B262-EA023E0DC997}">
  <ds:schemaRefs>
    <ds:schemaRef ds:uri="Microsoft.SharePoint.Taxonomy.ContentTypeSync"/>
  </ds:schemaRefs>
</ds:datastoreItem>
</file>

<file path=customXml/itemProps4.xml><?xml version="1.0" encoding="utf-8"?>
<ds:datastoreItem xmlns:ds="http://schemas.openxmlformats.org/officeDocument/2006/customXml" ds:itemID="{BDAFA89E-0703-45EC-AEE2-430CAF6077C9}">
  <ds:schemaRefs>
    <ds:schemaRef ds:uri="http://schemas.microsoft.com/sharepoint/events"/>
  </ds:schemaRefs>
</ds:datastoreItem>
</file>

<file path=customXml/itemProps5.xml><?xml version="1.0" encoding="utf-8"?>
<ds:datastoreItem xmlns:ds="http://schemas.openxmlformats.org/officeDocument/2006/customXml" ds:itemID="{08943A08-CAE9-47E4-9AE7-448671FD1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BFEFCE-546F-4346-AA5A-0912A33A2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21</Pages>
  <Words>9334</Words>
  <Characters>53204</Characters>
  <Application>Microsoft Office Word</Application>
  <DocSecurity>0</DocSecurity>
  <Lines>443</Lines>
  <Paragraphs>124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62414</CharactersWithSpaces>
  <SharedDoc>false</SharedDoc>
  <HLinks>
    <vt:vector size="78" baseType="variant">
      <vt:variant>
        <vt:i4>6094910</vt:i4>
      </vt:variant>
      <vt:variant>
        <vt:i4>36</vt:i4>
      </vt:variant>
      <vt:variant>
        <vt:i4>0</vt:i4>
      </vt:variant>
      <vt:variant>
        <vt:i4>5</vt:i4>
      </vt:variant>
      <vt:variant>
        <vt:lpwstr>https://www.3gpp.org/ftp/TSG_RAN/WG1_RL1/TSGR1_106b-e/Docs/R1-2110346.zip</vt:lpwstr>
      </vt:variant>
      <vt:variant>
        <vt:lpwstr/>
      </vt:variant>
      <vt:variant>
        <vt:i4>6029363</vt:i4>
      </vt:variant>
      <vt:variant>
        <vt:i4>33</vt:i4>
      </vt:variant>
      <vt:variant>
        <vt:i4>0</vt:i4>
      </vt:variant>
      <vt:variant>
        <vt:i4>5</vt:i4>
      </vt:variant>
      <vt:variant>
        <vt:lpwstr>https://www.3gpp.org/ftp/TSG_RAN/WG1_RL1/TSGR1_106b-e/Docs/R1-2110159.zip</vt:lpwstr>
      </vt:variant>
      <vt:variant>
        <vt:lpwstr/>
      </vt:variant>
      <vt:variant>
        <vt:i4>5832755</vt:i4>
      </vt:variant>
      <vt:variant>
        <vt:i4>30</vt:i4>
      </vt:variant>
      <vt:variant>
        <vt:i4>0</vt:i4>
      </vt:variant>
      <vt:variant>
        <vt:i4>5</vt:i4>
      </vt:variant>
      <vt:variant>
        <vt:lpwstr>https://www.3gpp.org/ftp/TSG_RAN/WG1_RL1/TSGR1_106b-e/Docs/R1-2110008.zip</vt:lpwstr>
      </vt:variant>
      <vt:variant>
        <vt:lpwstr/>
      </vt:variant>
      <vt:variant>
        <vt:i4>5505076</vt:i4>
      </vt:variant>
      <vt:variant>
        <vt:i4>27</vt:i4>
      </vt:variant>
      <vt:variant>
        <vt:i4>0</vt:i4>
      </vt:variant>
      <vt:variant>
        <vt:i4>5</vt:i4>
      </vt:variant>
      <vt:variant>
        <vt:lpwstr>https://www.3gpp.org/ftp/TSG_RAN/WG1_RL1/TSGR1_106b-e/Docs/R1-2109947.zip</vt:lpwstr>
      </vt:variant>
      <vt:variant>
        <vt:lpwstr/>
      </vt:variant>
      <vt:variant>
        <vt:i4>5242931</vt:i4>
      </vt:variant>
      <vt:variant>
        <vt:i4>24</vt:i4>
      </vt:variant>
      <vt:variant>
        <vt:i4>0</vt:i4>
      </vt:variant>
      <vt:variant>
        <vt:i4>5</vt:i4>
      </vt:variant>
      <vt:variant>
        <vt:lpwstr>https://www.3gpp.org/ftp/TSG_RAN/WG1_RL1/TSGR1_106b-e/Docs/R1-2109900.zip</vt:lpwstr>
      </vt:variant>
      <vt:variant>
        <vt:lpwstr/>
      </vt:variant>
      <vt:variant>
        <vt:i4>5636155</vt:i4>
      </vt:variant>
      <vt:variant>
        <vt:i4>21</vt:i4>
      </vt:variant>
      <vt:variant>
        <vt:i4>0</vt:i4>
      </vt:variant>
      <vt:variant>
        <vt:i4>5</vt:i4>
      </vt:variant>
      <vt:variant>
        <vt:lpwstr>https://www.3gpp.org/ftp/TSG_RAN/WG1_RL1/TSGR1_106b-e/Docs/R1-2109869.zip</vt:lpwstr>
      </vt:variant>
      <vt:variant>
        <vt:lpwstr/>
      </vt:variant>
      <vt:variant>
        <vt:i4>5636154</vt:i4>
      </vt:variant>
      <vt:variant>
        <vt:i4>18</vt:i4>
      </vt:variant>
      <vt:variant>
        <vt:i4>0</vt:i4>
      </vt:variant>
      <vt:variant>
        <vt:i4>5</vt:i4>
      </vt:variant>
      <vt:variant>
        <vt:lpwstr>https://www.3gpp.org/ftp/TSG_RAN/WG1_RL1/TSGR1_106b-e/Docs/R1-2109464.zip</vt:lpwstr>
      </vt:variant>
      <vt:variant>
        <vt:lpwstr/>
      </vt:variant>
      <vt:variant>
        <vt:i4>5701695</vt:i4>
      </vt:variant>
      <vt:variant>
        <vt:i4>15</vt:i4>
      </vt:variant>
      <vt:variant>
        <vt:i4>0</vt:i4>
      </vt:variant>
      <vt:variant>
        <vt:i4>5</vt:i4>
      </vt:variant>
      <vt:variant>
        <vt:lpwstr>https://www.3gpp.org/ftp/TSG_RAN/WG1_RL1/TSGR1_106b-e/Docs/R1-2109376.zip</vt:lpwstr>
      </vt:variant>
      <vt:variant>
        <vt:lpwstr/>
      </vt:variant>
      <vt:variant>
        <vt:i4>5570623</vt:i4>
      </vt:variant>
      <vt:variant>
        <vt:i4>12</vt:i4>
      </vt:variant>
      <vt:variant>
        <vt:i4>0</vt:i4>
      </vt:variant>
      <vt:variant>
        <vt:i4>5</vt:i4>
      </vt:variant>
      <vt:variant>
        <vt:lpwstr>https://www.3gpp.org/ftp/TSG_RAN/WG1_RL1/TSGR1_106b-e/Docs/R1-2109257.zip</vt:lpwstr>
      </vt:variant>
      <vt:variant>
        <vt:lpwstr/>
      </vt:variant>
      <vt:variant>
        <vt:i4>5308479</vt:i4>
      </vt:variant>
      <vt:variant>
        <vt:i4>9</vt:i4>
      </vt:variant>
      <vt:variant>
        <vt:i4>0</vt:i4>
      </vt:variant>
      <vt:variant>
        <vt:i4>5</vt:i4>
      </vt:variant>
      <vt:variant>
        <vt:lpwstr>https://www.3gpp.org/ftp/TSG_RAN/WG1_RL1/TSGR1_106b-e/Docs/R1-2109114.zip</vt:lpwstr>
      </vt:variant>
      <vt:variant>
        <vt:lpwstr/>
      </vt:variant>
      <vt:variant>
        <vt:i4>5505075</vt:i4>
      </vt:variant>
      <vt:variant>
        <vt:i4>6</vt:i4>
      </vt:variant>
      <vt:variant>
        <vt:i4>0</vt:i4>
      </vt:variant>
      <vt:variant>
        <vt:i4>5</vt:i4>
      </vt:variant>
      <vt:variant>
        <vt:lpwstr>https://www.3gpp.org/ftp/TSG_RAN/WG1_RL1/TSGR1_106b-e/Docs/R1-2109049.zip</vt:lpwstr>
      </vt:variant>
      <vt:variant>
        <vt:lpwstr/>
      </vt:variant>
      <vt:variant>
        <vt:i4>6225979</vt:i4>
      </vt:variant>
      <vt:variant>
        <vt:i4>3</vt:i4>
      </vt:variant>
      <vt:variant>
        <vt:i4>0</vt:i4>
      </vt:variant>
      <vt:variant>
        <vt:i4>5</vt:i4>
      </vt:variant>
      <vt:variant>
        <vt:lpwstr>https://www.3gpp.org/ftp/TSG_RAN/WG1_RL1/TSGR1_106b-e/Docs/R1-2110363.zip</vt:lpwstr>
      </vt:variant>
      <vt:variant>
        <vt:lpwstr/>
      </vt:variant>
      <vt:variant>
        <vt:i4>6160445</vt:i4>
      </vt:variant>
      <vt:variant>
        <vt:i4>0</vt:i4>
      </vt:variant>
      <vt:variant>
        <vt:i4>0</vt:i4>
      </vt:variant>
      <vt:variant>
        <vt:i4>5</vt:i4>
      </vt:variant>
      <vt:variant>
        <vt:lpwstr>https://www.3gpp.org/ftp/TSG_RAN/WG1_RL1/TSGR1_106b-e/Docs/R1-2110076.zip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Emad</cp:lastModifiedBy>
  <cp:revision>6</cp:revision>
  <dcterms:created xsi:type="dcterms:W3CDTF">2021-10-18T04:56:00Z</dcterms:created>
  <dcterms:modified xsi:type="dcterms:W3CDTF">2021-10-18T17:41:00Z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402c955c-0a32-4c94-b3d2-bd618a697a18</vt:lpwstr>
  </property>
  <property fmtid="{D5CDD505-2E9C-101B-9397-08002B2CF9AE}" pid="15" name="CWM67817af4f670420dbfaa89be43708841">
    <vt:lpwstr>CWMArsep/XTb7lA0BS2B4jsX+LbAPWx2Jcw5N342IB18KmzZ5h9qjlq+cj2ejhyzSabO/aTGPh+P4f10hd7ffr5SA==</vt:lpwstr>
  </property>
</Properties>
</file>