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3411D7" w:rsidP="0006675D">
            <w:pPr>
              <w:snapToGrid w:val="0"/>
              <w:rPr>
                <w:sz w:val="18"/>
                <w:szCs w:val="18"/>
              </w:rPr>
            </w:pPr>
            <w:hyperlink r:id="rId14" w:history="1">
              <w:r w:rsidR="0006675D" w:rsidRPr="0006675D">
                <w:rPr>
                  <w:rStyle w:val="af8"/>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3411D7" w:rsidP="0006675D">
            <w:pPr>
              <w:snapToGrid w:val="0"/>
              <w:rPr>
                <w:sz w:val="18"/>
                <w:szCs w:val="18"/>
                <w:highlight w:val="yellow"/>
              </w:rPr>
            </w:pPr>
            <w:hyperlink r:id="rId15" w:history="1">
              <w:r w:rsidR="0006675D" w:rsidRPr="0006675D">
                <w:rPr>
                  <w:rStyle w:val="af8"/>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3411D7" w:rsidP="0006675D">
            <w:pPr>
              <w:snapToGrid w:val="0"/>
              <w:rPr>
                <w:sz w:val="18"/>
                <w:szCs w:val="18"/>
                <w:highlight w:val="yellow"/>
              </w:rPr>
            </w:pPr>
            <w:hyperlink r:id="rId16" w:history="1">
              <w:r w:rsidR="0006675D" w:rsidRPr="0006675D">
                <w:rPr>
                  <w:rStyle w:val="af8"/>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3411D7" w:rsidP="0006675D">
            <w:pPr>
              <w:snapToGrid w:val="0"/>
              <w:rPr>
                <w:sz w:val="18"/>
                <w:szCs w:val="18"/>
                <w:highlight w:val="yellow"/>
              </w:rPr>
            </w:pPr>
            <w:hyperlink r:id="rId17" w:history="1">
              <w:r w:rsidR="0006675D" w:rsidRPr="0006675D">
                <w:rPr>
                  <w:rStyle w:val="af8"/>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3411D7" w:rsidP="0006675D">
            <w:pPr>
              <w:snapToGrid w:val="0"/>
              <w:rPr>
                <w:sz w:val="18"/>
                <w:szCs w:val="18"/>
                <w:highlight w:val="yellow"/>
              </w:rPr>
            </w:pPr>
            <w:hyperlink r:id="rId18" w:history="1">
              <w:r w:rsidR="0006675D" w:rsidRPr="0006675D">
                <w:rPr>
                  <w:rStyle w:val="af8"/>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3411D7" w:rsidP="0006675D">
            <w:pPr>
              <w:snapToGrid w:val="0"/>
              <w:rPr>
                <w:sz w:val="18"/>
                <w:szCs w:val="18"/>
                <w:highlight w:val="yellow"/>
              </w:rPr>
            </w:pPr>
            <w:hyperlink r:id="rId19" w:history="1">
              <w:r w:rsidR="0006675D" w:rsidRPr="0006675D">
                <w:rPr>
                  <w:rStyle w:val="af8"/>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3411D7" w:rsidP="0006675D">
            <w:pPr>
              <w:snapToGrid w:val="0"/>
              <w:rPr>
                <w:sz w:val="18"/>
                <w:szCs w:val="18"/>
                <w:highlight w:val="yellow"/>
              </w:rPr>
            </w:pPr>
            <w:hyperlink r:id="rId20" w:history="1">
              <w:r w:rsidR="0006675D" w:rsidRPr="0006675D">
                <w:rPr>
                  <w:rStyle w:val="af8"/>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3411D7" w:rsidP="0006675D">
            <w:pPr>
              <w:snapToGrid w:val="0"/>
              <w:rPr>
                <w:sz w:val="18"/>
                <w:szCs w:val="18"/>
                <w:highlight w:val="yellow"/>
              </w:rPr>
            </w:pPr>
            <w:hyperlink r:id="rId21" w:history="1">
              <w:r w:rsidR="0006675D" w:rsidRPr="0006675D">
                <w:rPr>
                  <w:rStyle w:val="af8"/>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3411D7" w:rsidP="0006675D">
            <w:pPr>
              <w:snapToGrid w:val="0"/>
              <w:rPr>
                <w:sz w:val="18"/>
                <w:szCs w:val="18"/>
                <w:highlight w:val="yellow"/>
              </w:rPr>
            </w:pPr>
            <w:hyperlink r:id="rId22" w:history="1">
              <w:r w:rsidR="0006675D" w:rsidRPr="0006675D">
                <w:rPr>
                  <w:rStyle w:val="af8"/>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3411D7" w:rsidP="0006675D">
            <w:pPr>
              <w:snapToGrid w:val="0"/>
              <w:rPr>
                <w:sz w:val="18"/>
                <w:szCs w:val="18"/>
                <w:highlight w:val="yellow"/>
              </w:rPr>
            </w:pPr>
            <w:hyperlink r:id="rId23" w:history="1">
              <w:r w:rsidR="0006675D" w:rsidRPr="0006675D">
                <w:rPr>
                  <w:rStyle w:val="af8"/>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3411D7" w:rsidP="0006675D">
            <w:pPr>
              <w:snapToGrid w:val="0"/>
              <w:rPr>
                <w:sz w:val="18"/>
                <w:szCs w:val="18"/>
                <w:highlight w:val="yellow"/>
              </w:rPr>
            </w:pPr>
            <w:hyperlink r:id="rId24" w:history="1">
              <w:r w:rsidR="0006675D" w:rsidRPr="0006675D">
                <w:rPr>
                  <w:rStyle w:val="af8"/>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3411D7" w:rsidP="0006675D">
            <w:pPr>
              <w:snapToGrid w:val="0"/>
              <w:rPr>
                <w:sz w:val="18"/>
                <w:szCs w:val="18"/>
                <w:highlight w:val="yellow"/>
              </w:rPr>
            </w:pPr>
            <w:hyperlink r:id="rId25" w:history="1">
              <w:r w:rsidR="0006675D" w:rsidRPr="0006675D">
                <w:rPr>
                  <w:rStyle w:val="af8"/>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w:t>
            </w:r>
            <w:r w:rsidRPr="00E85F40">
              <w:rPr>
                <w:sz w:val="18"/>
                <w:szCs w:val="18"/>
                <w:lang w:eastAsia="x-none"/>
              </w:rPr>
              <w:t>r</w:t>
            </w:r>
            <w:r w:rsidRPr="00E85F40">
              <w:rPr>
                <w:sz w:val="18"/>
                <w:szCs w:val="18"/>
                <w:lang w:eastAsia="x-none"/>
              </w:rPr>
              <w:t>porated</w:t>
            </w:r>
          </w:p>
        </w:tc>
      </w:tr>
      <w:tr w:rsidR="0006675D" w:rsidRPr="00805FD9" w14:paraId="71204DF5" w14:textId="77777777" w:rsidTr="00E137F0">
        <w:tc>
          <w:tcPr>
            <w:tcW w:w="1165" w:type="dxa"/>
          </w:tcPr>
          <w:p w14:paraId="7F2EA324" w14:textId="73BB57A3" w:rsidR="0006675D" w:rsidRPr="0006675D" w:rsidRDefault="003411D7" w:rsidP="0006675D">
            <w:pPr>
              <w:snapToGrid w:val="0"/>
              <w:rPr>
                <w:sz w:val="18"/>
                <w:szCs w:val="18"/>
                <w:highlight w:val="yellow"/>
              </w:rPr>
            </w:pPr>
            <w:hyperlink r:id="rId26" w:history="1">
              <w:r w:rsidR="0006675D" w:rsidRPr="0006675D">
                <w:rPr>
                  <w:rStyle w:val="af8"/>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a3"/>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ac"/>
        <w:ind w:left="720"/>
        <w:jc w:val="center"/>
      </w:pPr>
      <w:r>
        <w:t xml:space="preserve">Table 1 </w:t>
      </w:r>
      <w:bookmarkStart w:id="4" w:name="_Hlk84784698"/>
      <w:r>
        <w:t>Proposed reply to RAN2</w:t>
      </w:r>
      <w:bookmarkEnd w:id="4"/>
    </w:p>
    <w:tbl>
      <w:tblPr>
        <w:tblStyle w:val="afc"/>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w:t>
            </w:r>
            <w:r w:rsidRPr="003D1F30">
              <w:rPr>
                <w:rFonts w:ascii="Arial" w:hAnsi="Arial" w:cs="Arial"/>
                <w:b/>
                <w:sz w:val="20"/>
                <w:szCs w:val="20"/>
              </w:rPr>
              <w:t>a</w:t>
            </w:r>
            <w:r w:rsidRPr="003D1F30">
              <w:rPr>
                <w:rFonts w:ascii="Arial" w:hAnsi="Arial" w:cs="Arial"/>
                <w:b/>
                <w:sz w:val="20"/>
                <w:szCs w:val="20"/>
              </w:rPr>
              <w:t>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Rel17 Inter-cell BM and inter-cell mTRP have common points but they are not entirely the same. The co</w:t>
            </w:r>
            <w:r w:rsidR="00B616B6" w:rsidRPr="00E85F40">
              <w:rPr>
                <w:rFonts w:eastAsia="Batang"/>
                <w:sz w:val="20"/>
                <w:szCs w:val="20"/>
                <w:lang w:eastAsia="en-US"/>
              </w:rPr>
              <w:t>m</w:t>
            </w:r>
            <w:r w:rsidR="00B616B6" w:rsidRPr="00E85F40">
              <w:rPr>
                <w:rFonts w:eastAsia="Batang"/>
                <w:sz w:val="20"/>
                <w:szCs w:val="20"/>
                <w:lang w:eastAsia="en-US"/>
              </w:rPr>
              <w:t xml:space="preserve">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ac"/>
        <w:jc w:val="center"/>
      </w:pPr>
      <w:r>
        <w:t xml:space="preserve">Table </w:t>
      </w:r>
      <w:r w:rsidR="00EC2F46">
        <w:t>2</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Rel17 Inter-cell BM and inter-cell mTRP have common points but they are not entirely the same. The common and different points are as follows: they both use the same beam measur</w:t>
            </w:r>
            <w:r w:rsidRPr="00E85F40">
              <w:rPr>
                <w:rFonts w:eastAsia="Batang"/>
                <w:sz w:val="20"/>
                <w:szCs w:val="20"/>
                <w:lang w:eastAsia="en-US"/>
              </w:rPr>
              <w:t>e</w:t>
            </w:r>
            <w:r w:rsidRPr="00E85F40">
              <w:rPr>
                <w:rFonts w:eastAsia="Batang"/>
                <w:sz w:val="20"/>
                <w:szCs w:val="20"/>
                <w:lang w:eastAsia="en-US"/>
              </w:rPr>
              <w:t>ment/reporting mechanisms but they have different TCI signaling framework (beam indication) as inter-cell BM is based on Rel17 unified TCI while inter-cell mTRP is based on Rel15/16 TCI fram</w:t>
            </w:r>
            <w:r w:rsidRPr="00E85F40">
              <w:rPr>
                <w:rFonts w:eastAsia="Batang"/>
                <w:sz w:val="20"/>
                <w:szCs w:val="20"/>
                <w:lang w:eastAsia="en-US"/>
              </w:rPr>
              <w:t>e</w:t>
            </w:r>
            <w:r w:rsidRPr="00E85F40">
              <w:rPr>
                <w:rFonts w:eastAsia="Batang"/>
                <w:sz w:val="20"/>
                <w:szCs w:val="20"/>
                <w:lang w:eastAsia="en-US"/>
              </w:rPr>
              <w:t xml:space="preserv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w:t>
            </w:r>
            <w:r w:rsidRPr="00AC54EC">
              <w:rPr>
                <w:rFonts w:eastAsia="DengXian"/>
                <w:color w:val="000000" w:themeColor="text1"/>
                <w:sz w:val="18"/>
                <w:szCs w:val="18"/>
                <w:lang w:eastAsia="zh-CN"/>
              </w:rPr>
              <w:t>a</w:t>
            </w:r>
            <w:r w:rsidRPr="00AC54EC">
              <w:rPr>
                <w:rFonts w:eastAsia="DengXian"/>
                <w:color w:val="000000" w:themeColor="text1"/>
                <w:sz w:val="18"/>
                <w:szCs w:val="18"/>
                <w:lang w:eastAsia="zh-CN"/>
              </w:rPr>
              <w:t xml:space="preserve">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ac"/>
        <w:ind w:left="720"/>
        <w:jc w:val="center"/>
      </w:pPr>
      <w:r>
        <w:t xml:space="preserve">Table </w:t>
      </w:r>
      <w:r w:rsidR="00EC2F46">
        <w:t>3</w:t>
      </w:r>
      <w:r>
        <w:t xml:space="preserve"> Proposed reply to RAN2</w:t>
      </w:r>
    </w:p>
    <w:tbl>
      <w:tblPr>
        <w:tblStyle w:val="afc"/>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are independently ind</w:t>
            </w:r>
            <w:r w:rsidRPr="00E85F40">
              <w:rPr>
                <w:rFonts w:eastAsia="Batang"/>
                <w:sz w:val="20"/>
                <w:szCs w:val="20"/>
                <w:lang w:eastAsia="en-US"/>
              </w:rPr>
              <w:t>i</w:t>
            </w:r>
            <w:r w:rsidRPr="00E85F40">
              <w:rPr>
                <w:rFonts w:eastAsia="Batang"/>
                <w:sz w:val="20"/>
                <w:szCs w:val="20"/>
                <w:lang w:eastAsia="en-US"/>
              </w:rPr>
              <w:t xml:space="preserve">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ac"/>
        <w:ind w:left="720"/>
        <w:jc w:val="center"/>
      </w:pPr>
      <w:r>
        <w:t xml:space="preserve">Table </w:t>
      </w:r>
      <w:r w:rsidR="00EC2F46">
        <w:t>4</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w:t>
            </w:r>
            <w:r w:rsidRPr="008964C2">
              <w:rPr>
                <w:i/>
                <w:iCs/>
              </w:rPr>
              <w:t>r</w:t>
            </w:r>
            <w:r w:rsidRPr="008964C2">
              <w:rPr>
                <w:i/>
                <w:iCs/>
              </w:rPr>
              <w:t>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ing) and system info</w:t>
            </w:r>
            <w:r w:rsidRPr="006E55E4">
              <w:t>r</w:t>
            </w:r>
            <w:r w:rsidRPr="006E55E4">
              <w:t xml:space="preserve">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ac"/>
        <w:ind w:left="720"/>
        <w:jc w:val="center"/>
      </w:pPr>
      <w:r>
        <w:t xml:space="preserve">Table </w:t>
      </w:r>
      <w:r w:rsidR="00EC2F46">
        <w:t>5</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w:t>
            </w:r>
            <w:r w:rsidRPr="00942152">
              <w:rPr>
                <w:rFonts w:eastAsia="Batang"/>
                <w:sz w:val="20"/>
                <w:szCs w:val="20"/>
                <w:lang w:eastAsia="en-US"/>
              </w:rPr>
              <w:t>e</w:t>
            </w:r>
            <w:r w:rsidRPr="00942152">
              <w:rPr>
                <w:rFonts w:eastAsia="Batang"/>
                <w:sz w:val="20"/>
                <w:szCs w:val="20"/>
                <w:lang w:eastAsia="en-US"/>
              </w:rPr>
              <w:t>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ac"/>
        <w:ind w:left="720"/>
        <w:jc w:val="center"/>
      </w:pPr>
      <w:r>
        <w:t xml:space="preserve">Table </w:t>
      </w:r>
      <w:r w:rsidR="00EC2F46">
        <w:t>6</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w:t>
            </w:r>
            <w:r w:rsidRPr="00942152">
              <w:rPr>
                <w:color w:val="000000" w:themeColor="text1"/>
                <w:sz w:val="22"/>
                <w:szCs w:val="22"/>
              </w:rPr>
              <w:t>v</w:t>
            </w:r>
            <w:r w:rsidRPr="00942152">
              <w:rPr>
                <w:color w:val="000000" w:themeColor="text1"/>
                <w:sz w:val="22"/>
                <w:szCs w:val="22"/>
              </w:rPr>
              <w:t xml:space="preserve">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0" w:author="Enescu, Mihai (Nokia - FI/Espoo)" w:date="2021-10-16T13:34:00Z"/>
                <w:rFonts w:cs="Times"/>
                <w:sz w:val="20"/>
                <w:szCs w:val="20"/>
              </w:rPr>
            </w:pPr>
            <w:del w:id="21" w:author="Enescu, Mihai (Nokia - FI/Espoo)" w:date="2021-10-16T13:34:00Z">
              <w:r w:rsidDel="001A376C">
                <w:rPr>
                  <w:rStyle w:val="afd"/>
                  <w:rFonts w:cs="Times"/>
                  <w:sz w:val="20"/>
                  <w:szCs w:val="20"/>
                  <w:highlight w:val="green"/>
                </w:rPr>
                <w:delText>Agreement</w:delText>
              </w:r>
            </w:del>
          </w:p>
          <w:p w14:paraId="26B89014" w14:textId="54340459" w:rsidR="00942152" w:rsidDel="001A376C" w:rsidRDefault="00942152" w:rsidP="00942152">
            <w:pPr>
              <w:jc w:val="both"/>
              <w:rPr>
                <w:del w:id="22" w:author="Enescu, Mihai (Nokia - FI/Espoo)" w:date="2021-10-16T13:34:00Z"/>
                <w:rFonts w:cs="Times"/>
                <w:sz w:val="20"/>
                <w:szCs w:val="20"/>
              </w:rPr>
            </w:pPr>
            <w:del w:id="23"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w:delText>
              </w:r>
              <w:r w:rsidDel="001A376C">
                <w:rPr>
                  <w:rFonts w:cs="Times"/>
                  <w:sz w:val="20"/>
                  <w:szCs w:val="20"/>
                </w:rPr>
                <w:delText>e</w:delText>
              </w:r>
              <w:r w:rsidDel="001A376C">
                <w:rPr>
                  <w:rFonts w:cs="Times"/>
                  <w:sz w:val="20"/>
                  <w:szCs w:val="20"/>
                </w:rPr>
                <w:delText>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4" w:author="Enescu, Mihai (Nokia - FI/Espoo)" w:date="2021-10-16T13:34:00Z"/>
                <w:rFonts w:eastAsia="Times New Roman" w:cs="Times"/>
                <w:sz w:val="20"/>
                <w:szCs w:val="20"/>
              </w:rPr>
            </w:pPr>
            <w:del w:id="25"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26" w:author="Enescu, Mihai (Nokia - FI/Espoo)" w:date="2021-10-16T13:34:00Z"/>
                <w:rFonts w:eastAsia="Times New Roman" w:cs="Times"/>
                <w:sz w:val="20"/>
                <w:szCs w:val="20"/>
              </w:rPr>
            </w:pPr>
            <w:del w:id="27"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28" w:author="Enescu, Mihai (Nokia - FI/Espoo)" w:date="2021-10-16T13:34:00Z"/>
                <w:rFonts w:eastAsia="Times New Roman" w:cs="Times"/>
                <w:sz w:val="20"/>
                <w:szCs w:val="20"/>
              </w:rPr>
            </w:pPr>
            <w:del w:id="29"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0" w:author="Enescu, Mihai (Nokia - FI/Espoo)" w:date="2021-10-16T13:34:00Z"/>
                <w:rFonts w:eastAsia="Times New Roman" w:cs="Times"/>
                <w:sz w:val="20"/>
                <w:szCs w:val="20"/>
              </w:rPr>
            </w:pPr>
            <w:del w:id="31"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2" w:author="Enescu, Mihai (Nokia - FI/Espoo)" w:date="2021-10-16T13:34:00Z"/>
                <w:rFonts w:eastAsia="Times New Roman" w:cs="Times"/>
                <w:sz w:val="20"/>
                <w:szCs w:val="20"/>
              </w:rPr>
            </w:pPr>
            <w:del w:id="33" w:author="Enescu, Mihai (Nokia - FI/Espoo)" w:date="2021-10-16T13:34:00Z">
              <w:r w:rsidDel="001A376C">
                <w:rPr>
                  <w:rFonts w:eastAsia="Times New Roman" w:cs="Times"/>
                  <w:sz w:val="20"/>
                  <w:szCs w:val="20"/>
                </w:rPr>
                <w:lastRenderedPageBreak/>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4" w:author="Enescu, Mihai (Nokia - FI/Espoo)" w:date="2021-10-16T13:33:00Z"/>
                <w:b/>
                <w:sz w:val="20"/>
                <w:szCs w:val="20"/>
                <w:highlight w:val="green"/>
              </w:rPr>
            </w:pPr>
            <w:ins w:id="35"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36" w:author="Enescu, Mihai (Nokia - FI/Espoo)" w:date="2021-10-16T13:33:00Z"/>
                <w:color w:val="000000"/>
                <w:sz w:val="20"/>
                <w:szCs w:val="14"/>
              </w:rPr>
            </w:pPr>
            <w:ins w:id="37" w:author="Enescu, Mihai (Nokia - FI/Espoo)" w:date="2021-10-16T13:33:00Z">
              <w:r w:rsidRPr="001A376C">
                <w:rPr>
                  <w:sz w:val="20"/>
                  <w:szCs w:val="20"/>
                </w:rPr>
                <w:t>On Rel-17 enhancements for inter-cell beam management and inter-cell mTRP,</w:t>
              </w:r>
              <w:r w:rsidRPr="001A376C">
                <w:rPr>
                  <w:rFonts w:eastAsia="宋体"/>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38" w:author="Enescu, Mihai (Nokia - FI/Espoo)" w:date="2021-10-16T13:33:00Z"/>
                <w:color w:val="000000"/>
                <w:sz w:val="20"/>
                <w:szCs w:val="16"/>
              </w:rPr>
            </w:pPr>
            <w:ins w:id="39"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0" w:author="Enescu, Mihai (Nokia - FI/Espoo)" w:date="2021-10-16T13:33:00Z"/>
                <w:sz w:val="20"/>
                <w:szCs w:val="16"/>
              </w:rPr>
            </w:pPr>
            <w:ins w:id="41"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is configured to be X, the UE is RRC-configured for L1-RSRP measurement with up to X PCIs di</w:t>
              </w:r>
              <w:r w:rsidRPr="001A376C">
                <w:rPr>
                  <w:color w:val="000000"/>
                  <w:sz w:val="20"/>
                  <w:szCs w:val="16"/>
                </w:rPr>
                <w:t>f</w:t>
              </w:r>
              <w:r w:rsidRPr="001A376C">
                <w:rPr>
                  <w:color w:val="000000"/>
                  <w:sz w:val="20"/>
                  <w:szCs w:val="16"/>
                </w:rPr>
                <w:t xml:space="preserve">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2" w:author="Enescu, Mihai (Nokia - FI/Espoo)" w:date="2021-10-16T13:33:00Z"/>
                <w:color w:val="000000"/>
                <w:sz w:val="20"/>
                <w:szCs w:val="16"/>
              </w:rPr>
            </w:pPr>
            <w:ins w:id="43"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4" w:author="Enescu, Mihai (Nokia - FI/Espoo)" w:date="2021-10-16T13:33:00Z"/>
                <w:sz w:val="18"/>
                <w:szCs w:val="16"/>
              </w:rPr>
            </w:pPr>
            <w:ins w:id="45"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d"/>
                <w:rFonts w:cs="Times"/>
                <w:highlight w:val="green"/>
              </w:rPr>
            </w:pPr>
            <w:r>
              <w:rPr>
                <w:rStyle w:val="afd"/>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3: At least Two independent X values (X1, X2) are reported as a UE capability for at least two di</w:t>
            </w:r>
            <w:r>
              <w:rPr>
                <w:iCs/>
                <w:color w:val="000000" w:themeColor="text1"/>
                <w:sz w:val="20"/>
                <w:szCs w:val="20"/>
                <w:lang w:val="en-GB"/>
              </w:rPr>
              <w:t>f</w:t>
            </w:r>
            <w:r>
              <w:rPr>
                <w:iCs/>
                <w:color w:val="000000" w:themeColor="text1"/>
                <w:sz w:val="20"/>
                <w:szCs w:val="20"/>
                <w:lang w:val="en-GB"/>
              </w:rPr>
              <w:t xml:space="preserve">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w:t>
            </w:r>
            <w:r w:rsidRPr="00942152">
              <w:rPr>
                <w:iCs/>
                <w:color w:val="000000" w:themeColor="text1"/>
                <w:sz w:val="20"/>
                <w:szCs w:val="20"/>
                <w:lang w:val="en-GB"/>
              </w:rPr>
              <w:t>i</w:t>
            </w:r>
            <w:r w:rsidRPr="00942152">
              <w:rPr>
                <w:iCs/>
                <w:color w:val="000000" w:themeColor="text1"/>
                <w:sz w:val="20"/>
                <w:szCs w:val="20"/>
                <w:lang w:val="en-GB"/>
              </w:rPr>
              <w:t>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ac"/>
        <w:ind w:left="720"/>
        <w:jc w:val="center"/>
      </w:pPr>
      <w:r>
        <w:lastRenderedPageBreak/>
        <w:t xml:space="preserve">Table </w:t>
      </w:r>
      <w:r w:rsidR="00EC2F46">
        <w:t>7</w:t>
      </w:r>
      <w:r w:rsidR="00170405" w:rsidRPr="00170405">
        <w:t xml:space="preserve"> Proposed reply to RAN2</w:t>
      </w:r>
    </w:p>
    <w:tbl>
      <w:tblPr>
        <w:tblStyle w:val="afc"/>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46"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(i.e. PCell/PSCell/SCell).</w:t>
            </w:r>
          </w:p>
        </w:tc>
      </w:tr>
    </w:tbl>
    <w:p w14:paraId="62F9401B" w14:textId="77777777" w:rsidR="00EC2F46" w:rsidRDefault="00EC2F46" w:rsidP="00942152">
      <w:pPr>
        <w:pStyle w:val="ac"/>
        <w:ind w:left="720"/>
        <w:jc w:val="center"/>
      </w:pPr>
    </w:p>
    <w:p w14:paraId="0C772ED9" w14:textId="28D6EEDB" w:rsidR="00942152" w:rsidRDefault="00942152" w:rsidP="00942152">
      <w:pPr>
        <w:pStyle w:val="ac"/>
        <w:ind w:left="720"/>
        <w:jc w:val="center"/>
      </w:pPr>
      <w:r>
        <w:t xml:space="preserve">Table </w:t>
      </w:r>
      <w:r w:rsidR="00EC2F46">
        <w:t>8</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w:t>
            </w:r>
            <w:r>
              <w:t>e</w:t>
            </w:r>
            <w:r>
              <w:t>ment?</w:t>
            </w:r>
          </w:p>
          <w:p w14:paraId="77BFAB60" w14:textId="77777777" w:rsidR="0030332D" w:rsidRPr="00394FB5" w:rsidRDefault="0030332D" w:rsidP="0030332D">
            <w:pPr>
              <w:pStyle w:val="Doc-text2"/>
              <w:ind w:left="22" w:firstLine="0"/>
              <w:rPr>
                <w:rFonts w:eastAsia="宋体"/>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47"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ac"/>
        <w:ind w:left="720"/>
        <w:jc w:val="center"/>
      </w:pPr>
    </w:p>
    <w:p w14:paraId="4EADF0E1" w14:textId="37F159E2" w:rsidR="00504EE4" w:rsidRDefault="00504EE4" w:rsidP="00504EE4">
      <w:pPr>
        <w:pStyle w:val="ac"/>
        <w:ind w:left="720"/>
        <w:jc w:val="center"/>
      </w:pPr>
      <w:r>
        <w:t xml:space="preserve">Table </w:t>
      </w:r>
      <w:r w:rsidR="00EC2F46">
        <w:t>9</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w:t>
            </w:r>
            <w:r>
              <w:rPr>
                <w:rFonts w:eastAsia="宋体" w:hint="eastAsia"/>
                <w:lang w:eastAsia="zh-CN"/>
              </w:rPr>
              <w:t>r</w:t>
            </w:r>
            <w:r>
              <w:rPr>
                <w:rFonts w:eastAsia="宋体" w:hint="eastAsia"/>
                <w:lang w:eastAsia="zh-CN"/>
              </w:rPr>
              <w:t xml:space="preserve">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48"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49"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is not supported for inter-cell BM but supported for inter-cell mTRP</w:t>
            </w:r>
            <w:ins w:id="50" w:author="Enescu, Mihai (Nokia - FI/Espoo)" w:date="2021-10-14T09:32:00Z">
              <w:r w:rsidR="00F30062">
                <w:rPr>
                  <w:rFonts w:eastAsia="Batang"/>
                  <w:sz w:val="20"/>
                  <w:szCs w:val="20"/>
                  <w:lang w:eastAsia="en-US"/>
                </w:rPr>
                <w:t>,</w:t>
              </w:r>
            </w:ins>
            <w:del w:id="51"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2" w:author="Enescu, Mihai (Nokia - FI/Espoo)" w:date="2021-10-14T09:32:00Z">
              <w:r w:rsidR="00F30062" w:rsidRPr="00F30062">
                <w:rPr>
                  <w:rFonts w:eastAsia="Batang"/>
                  <w:sz w:val="20"/>
                  <w:szCs w:val="20"/>
                  <w:lang w:eastAsia="en-US"/>
                </w:rPr>
                <w:t xml:space="preserve">while simultaneous Tx </w:t>
              </w:r>
            </w:ins>
            <w:ins w:id="53" w:author="Enescu, Mihai (Nokia - FI/Espoo)" w:date="2021-10-14T09:33:00Z">
              <w:r w:rsidR="00F30062">
                <w:rPr>
                  <w:rFonts w:eastAsia="Batang"/>
                  <w:sz w:val="20"/>
                  <w:szCs w:val="20"/>
                  <w:lang w:eastAsia="en-US"/>
                </w:rPr>
                <w:t xml:space="preserve">in UL </w:t>
              </w:r>
            </w:ins>
            <w:ins w:id="54"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w:t>
            </w:r>
            <w:ins w:id="55" w:author="Enescu, Mihai (Nokia - FI/Espoo)" w:date="2021-10-16T13:40:00Z">
              <w:r w:rsidR="00985258">
                <w:rPr>
                  <w:rFonts w:eastAsia="Batang"/>
                  <w:sz w:val="20"/>
                  <w:szCs w:val="20"/>
                  <w:lang w:eastAsia="en-US"/>
                </w:rPr>
                <w:t xml:space="preserve">those defined for Rel-16 multi-DCI mTRP operation. </w:t>
              </w:r>
            </w:ins>
            <w:del w:id="56"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ac"/>
        <w:ind w:left="720"/>
        <w:jc w:val="center"/>
      </w:pPr>
    </w:p>
    <w:p w14:paraId="04FEE5D3" w14:textId="6CCD9036" w:rsidR="003D1F30" w:rsidRDefault="003D1F30" w:rsidP="00481455">
      <w:pPr>
        <w:pStyle w:val="ac"/>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the majority of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 xml:space="preserve">hen receiving PDCCH/PDSCH with colliding </w:t>
            </w:r>
            <w:r w:rsidRPr="006E55E4">
              <w:rPr>
                <w:rFonts w:eastAsia="Batang"/>
                <w:sz w:val="20"/>
                <w:szCs w:val="20"/>
                <w:lang w:eastAsia="en-US"/>
              </w:rPr>
              <w:lastRenderedPageBreak/>
              <w:t>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w:t>
            </w:r>
            <w:r w:rsidRPr="00942152">
              <w:rPr>
                <w:color w:val="000000" w:themeColor="text1"/>
                <w:sz w:val="22"/>
                <w:szCs w:val="22"/>
              </w:rPr>
              <w:t>r</w:t>
            </w:r>
            <w:r w:rsidRPr="00942152">
              <w:rPr>
                <w:color w:val="000000" w:themeColor="text1"/>
                <w:sz w:val="22"/>
                <w:szCs w:val="22"/>
              </w:rPr>
              <w:t>ent from the serving cell for measurement and reporting and has made the following agre</w:t>
            </w:r>
            <w:r w:rsidRPr="00942152">
              <w:rPr>
                <w:color w:val="000000" w:themeColor="text1"/>
                <w:sz w:val="22"/>
                <w:szCs w:val="22"/>
              </w:rPr>
              <w:t>e</w:t>
            </w:r>
            <w:r w:rsidRPr="00942152">
              <w:rPr>
                <w:color w:val="000000" w:themeColor="text1"/>
                <w:sz w:val="22"/>
                <w:szCs w:val="22"/>
              </w:rPr>
              <w:t>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w:t>
            </w:r>
            <w:r w:rsidRPr="00132718">
              <w:rPr>
                <w:rFonts w:eastAsia="Batang"/>
                <w:sz w:val="20"/>
                <w:szCs w:val="20"/>
                <w:lang w:eastAsia="en-US"/>
              </w:rPr>
              <w:t>a</w:t>
            </w:r>
            <w:r w:rsidRPr="00132718">
              <w:rPr>
                <w:rFonts w:eastAsia="Batang"/>
                <w:sz w:val="20"/>
                <w:szCs w:val="20"/>
                <w:lang w:eastAsia="en-US"/>
              </w:rPr>
              <w:t>tion perspective, regarding the last question, inter-cell BM will be supported based on the unified TCI framework to be introduced in Rel-17 so relevant Rel-17 TCI configuration parameters will be r</w:t>
            </w:r>
            <w:r w:rsidRPr="00132718">
              <w:rPr>
                <w:rFonts w:eastAsia="Batang"/>
                <w:sz w:val="20"/>
                <w:szCs w:val="20"/>
                <w:lang w:eastAsia="en-US"/>
              </w:rPr>
              <w:t>e</w:t>
            </w:r>
            <w:r w:rsidRPr="00132718">
              <w:rPr>
                <w:rFonts w:eastAsia="Batang"/>
                <w:sz w:val="20"/>
                <w:szCs w:val="20"/>
                <w:lang w:eastAsia="en-US"/>
              </w:rPr>
              <w:t>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w:t>
            </w:r>
            <w:r w:rsidRPr="001A378C">
              <w:rPr>
                <w:rFonts w:eastAsia="DengXian"/>
                <w:color w:val="FF0000"/>
                <w:sz w:val="18"/>
                <w:szCs w:val="18"/>
                <w:lang w:eastAsia="zh-CN"/>
              </w:rPr>
              <w:t>e</w:t>
            </w:r>
            <w:r w:rsidRPr="001A378C">
              <w:rPr>
                <w:rFonts w:eastAsia="DengXian"/>
                <w:color w:val="FF0000"/>
                <w:sz w:val="18"/>
                <w:szCs w:val="18"/>
                <w:lang w:eastAsia="zh-CN"/>
              </w:rPr>
              <w:t>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a3"/>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a3"/>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a3"/>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a3"/>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w:t>
                  </w:r>
                  <w:r w:rsidRPr="00D319B8">
                    <w:rPr>
                      <w:color w:val="000000" w:themeColor="text1"/>
                      <w:sz w:val="20"/>
                      <w:szCs w:val="20"/>
                    </w:rPr>
                    <w:t>l</w:t>
                  </w:r>
                  <w:r w:rsidRPr="00D319B8">
                    <w:rPr>
                      <w:color w:val="000000" w:themeColor="text1"/>
                      <w:sz w:val="20"/>
                      <w:szCs w:val="20"/>
                    </w:rPr>
                    <w:t>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w:t>
                  </w:r>
                  <w:r w:rsidRPr="00132718">
                    <w:rPr>
                      <w:rFonts w:eastAsia="Batang"/>
                      <w:sz w:val="20"/>
                      <w:szCs w:val="20"/>
                      <w:lang w:eastAsia="en-US"/>
                    </w:rPr>
                    <w:t>a</w:t>
                  </w:r>
                  <w:r w:rsidRPr="00132718">
                    <w:rPr>
                      <w:rFonts w:eastAsia="Batang"/>
                      <w:sz w:val="20"/>
                      <w:szCs w:val="20"/>
                      <w:lang w:eastAsia="en-US"/>
                    </w:rPr>
                    <w:t>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w:t>
            </w:r>
            <w:r w:rsidRPr="00DC2C6E">
              <w:rPr>
                <w:rFonts w:eastAsia="DengXian"/>
                <w:color w:val="000000" w:themeColor="text1"/>
                <w:sz w:val="18"/>
                <w:szCs w:val="18"/>
                <w:lang w:eastAsia="zh-CN"/>
              </w:rPr>
              <w:t>e</w:t>
            </w:r>
            <w:r w:rsidRPr="00DC2C6E">
              <w:rPr>
                <w:rFonts w:eastAsia="DengXian"/>
                <w:color w:val="000000" w:themeColor="text1"/>
                <w:sz w:val="18"/>
                <w:szCs w:val="18"/>
                <w:lang w:eastAsia="zh-CN"/>
              </w:rPr>
              <w:t>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w:t>
            </w:r>
            <w:r>
              <w:rPr>
                <w:rFonts w:eastAsia="DengXian"/>
                <w:color w:val="000000" w:themeColor="text1"/>
                <w:sz w:val="18"/>
                <w:szCs w:val="18"/>
                <w:lang w:eastAsia="zh-CN"/>
              </w:rPr>
              <w:t>s</w:t>
            </w:r>
            <w:r>
              <w:rPr>
                <w:rFonts w:eastAsia="DengXian"/>
                <w:color w:val="000000" w:themeColor="text1"/>
                <w:sz w:val="18"/>
                <w:szCs w:val="18"/>
                <w:lang w:eastAsia="zh-CN"/>
              </w:rPr>
              <w:t>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w:t>
            </w:r>
            <w:r>
              <w:rPr>
                <w:rFonts w:eastAsia="DengXian"/>
                <w:color w:val="000000" w:themeColor="text1"/>
                <w:sz w:val="18"/>
                <w:szCs w:val="18"/>
                <w:lang w:eastAsia="zh-CN"/>
              </w:rPr>
              <w:t>y</w:t>
            </w:r>
            <w:r>
              <w:rPr>
                <w:rFonts w:eastAsia="DengXian"/>
                <w:color w:val="000000" w:themeColor="text1"/>
                <w:sz w:val="18"/>
                <w:szCs w:val="18"/>
                <w:lang w:eastAsia="zh-CN"/>
              </w:rPr>
              <w:t>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w:t>
            </w:r>
            <w:r w:rsidRPr="00D96A0C">
              <w:rPr>
                <w:rFonts w:eastAsia="DengXian"/>
                <w:color w:val="000000" w:themeColor="text1"/>
                <w:sz w:val="18"/>
                <w:szCs w:val="18"/>
                <w:lang w:eastAsia="zh-CN"/>
              </w:rPr>
              <w:t>p</w:t>
            </w:r>
            <w:r w:rsidRPr="00D96A0C">
              <w:rPr>
                <w:rFonts w:eastAsia="DengXian"/>
                <w:color w:val="000000" w:themeColor="text1"/>
                <w:sz w:val="18"/>
                <w:szCs w:val="18"/>
                <w:lang w:eastAsia="zh-CN"/>
              </w:rPr>
              <w:t>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宋体"/>
                <w:sz w:val="18"/>
                <w:szCs w:val="20"/>
              </w:rPr>
            </w:pPr>
            <w:r w:rsidRPr="00E05EEC">
              <w:rPr>
                <w:sz w:val="18"/>
              </w:rPr>
              <w:t xml:space="preserve">On Rel-17 beam indication enhancements for inter-cell beam management, </w:t>
            </w:r>
            <w:r w:rsidRPr="00E05EEC">
              <w:rPr>
                <w:rFonts w:eastAsia="宋体"/>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a3"/>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 xml:space="preserve">I think the initial suggestion captures well the agreement and I prefer to keep it for now as everybody seems fine. </w:t>
            </w:r>
            <w:r>
              <w:rPr>
                <w:rFonts w:eastAsia="DengXian"/>
                <w:color w:val="000000" w:themeColor="text1"/>
                <w:sz w:val="18"/>
                <w:szCs w:val="18"/>
                <w:lang w:eastAsia="zh-CN"/>
              </w:rPr>
              <w:t>]</w:t>
            </w: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h. Prefer QC’s version to clearly point that simultaneous UL transmission from different TRP with different PCI is not supported for both scenario.</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r w:rsidRPr="003E2B76">
              <w:rPr>
                <w:rFonts w:eastAsia="DengXian"/>
                <w:bCs/>
                <w:color w:val="000000" w:themeColor="text1"/>
                <w:sz w:val="18"/>
                <w:szCs w:val="18"/>
                <w:lang w:eastAsia="zh-CN"/>
              </w:rPr>
              <w:t xml:space="preserve">and also removed the </w:t>
            </w:r>
            <w:r>
              <w:rPr>
                <w:rFonts w:eastAsia="DengXian"/>
                <w:bCs/>
                <w:color w:val="000000" w:themeColor="text1"/>
                <w:sz w:val="18"/>
                <w:szCs w:val="18"/>
                <w:lang w:eastAsia="zh-CN"/>
              </w:rPr>
              <w:t>second sentence. I sympathise with QC that it would be nice to have descriptions for both technologies on how this work. We will come back to this questions t</w:t>
            </w:r>
            <w:r>
              <w:rPr>
                <w:rFonts w:eastAsia="DengXian"/>
                <w:bCs/>
                <w:color w:val="000000" w:themeColor="text1"/>
                <w:sz w:val="18"/>
                <w:szCs w:val="18"/>
                <w:lang w:eastAsia="zh-CN"/>
              </w:rPr>
              <w:t>o</w:t>
            </w:r>
            <w:r>
              <w:rPr>
                <w:rFonts w:eastAsia="DengXian"/>
                <w:bCs/>
                <w:color w:val="000000" w:themeColor="text1"/>
                <w:sz w:val="18"/>
                <w:szCs w:val="18"/>
                <w:lang w:eastAsia="zh-CN"/>
              </w:rPr>
              <w:t>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Meanwhile inter-cell mTRP feature is to extend Rel-16 multi-DCI mTRP functionality to TRPs with different PCI so that its configuration parameters will be same or similar to</w:t>
            </w:r>
            <w:ins w:id="57" w:author="Claes Tidestav" w:date="2021-10-14T16:55:00Z">
              <w:r>
                <w:rPr>
                  <w:rFonts w:eastAsia="Batang"/>
                  <w:sz w:val="20"/>
                  <w:szCs w:val="20"/>
                  <w:lang w:eastAsia="en-US"/>
                </w:rPr>
                <w:t xml:space="preserve"> th</w:t>
              </w:r>
            </w:ins>
            <w:ins w:id="58"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59"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w:t>
            </w:r>
            <w:r>
              <w:rPr>
                <w:rFonts w:eastAsia="DengXian"/>
                <w:b/>
                <w:bCs/>
                <w:color w:val="002060"/>
                <w:sz w:val="18"/>
                <w:szCs w:val="18"/>
                <w:lang w:eastAsia="zh-CN"/>
              </w:rPr>
              <w:t>k</w:t>
            </w:r>
            <w:r>
              <w:rPr>
                <w:rFonts w:eastAsia="DengXian"/>
                <w:b/>
                <w:bCs/>
                <w:color w:val="002060"/>
                <w:sz w:val="18"/>
                <w:szCs w:val="18"/>
                <w:lang w:eastAsia="zh-CN"/>
              </w:rPr>
              <w:t>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Batang"/>
          <w:sz w:val="20"/>
          <w:szCs w:val="20"/>
          <w:lang w:val="en-GB"/>
        </w:rPr>
      </w:pPr>
    </w:p>
    <w:p w14:paraId="1218A7B0" w14:textId="6A3445FE" w:rsidR="00504EE4" w:rsidRPr="007D36C4" w:rsidRDefault="00504EE4" w:rsidP="00481455">
      <w:pPr>
        <w:pStyle w:val="ac"/>
        <w:ind w:left="720"/>
        <w:jc w:val="center"/>
      </w:pPr>
      <w:r>
        <w:lastRenderedPageBreak/>
        <w:t>Table 1</w:t>
      </w:r>
      <w:r w:rsidR="00EC2F46">
        <w:t>0</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0" w:author="Enescu, Mihai (Nokia - FI/Espoo)" w:date="2021-10-14T09:38:00Z">
              <w:r w:rsidRPr="00504EE4" w:rsidDel="00DB5A92">
                <w:rPr>
                  <w:rFonts w:eastAsia="Batang"/>
                  <w:sz w:val="20"/>
                  <w:szCs w:val="20"/>
                  <w:lang w:eastAsia="en-US"/>
                </w:rPr>
                <w:delText xml:space="preserve">different </w:delText>
              </w:r>
            </w:del>
            <w:ins w:id="61"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2" w:author="Enescu, Mihai (Nokia - FI/Espoo)" w:date="2021-10-14T09:37:00Z">
              <w:r w:rsidRPr="00504EE4" w:rsidDel="00DB5A92">
                <w:rPr>
                  <w:rFonts w:eastAsia="Batang"/>
                  <w:sz w:val="20"/>
                  <w:szCs w:val="20"/>
                  <w:lang w:eastAsia="en-US"/>
                </w:rPr>
                <w:delText xml:space="preserve">conclusion </w:delText>
              </w:r>
            </w:del>
            <w:ins w:id="63"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ac"/>
        <w:ind w:left="720"/>
        <w:jc w:val="center"/>
      </w:pPr>
      <w:r>
        <w:t xml:space="preserve">Table </w:t>
      </w:r>
      <w:r w:rsidR="00EC2F46">
        <w:t>1</w:t>
      </w:r>
      <w:r w:rsidR="00132718">
        <w:t>1</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w:t>
            </w:r>
            <w:r w:rsidRPr="00132718">
              <w:t>s</w:t>
            </w:r>
            <w:r w:rsidRPr="00132718">
              <w:t>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64" w:author="Enescu, Mihai (Nokia - FI/Espoo)" w:date="2021-10-14T09:40:00Z">
              <w:r w:rsidRPr="00132718" w:rsidDel="00DB5A92">
                <w:rPr>
                  <w:rFonts w:eastAsia="Batang"/>
                  <w:sz w:val="20"/>
                  <w:szCs w:val="20"/>
                  <w:lang w:eastAsia="en-US"/>
                </w:rPr>
                <w:delText xml:space="preserve">to </w:delText>
              </w:r>
            </w:del>
            <w:ins w:id="65"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66"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67" w:author="Enescu, Mihai (Nokia - FI/Espoo)" w:date="2021-10-14T09:40:00Z">
              <w:r w:rsidRPr="00132718" w:rsidDel="00DB5A92">
                <w:rPr>
                  <w:rFonts w:eastAsia="Batang"/>
                  <w:sz w:val="20"/>
                  <w:szCs w:val="20"/>
                  <w:lang w:eastAsia="en-US"/>
                </w:rPr>
                <w:delText>TRP</w:delText>
              </w:r>
            </w:del>
            <w:ins w:id="68"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ac"/>
        <w:ind w:left="720"/>
        <w:jc w:val="center"/>
      </w:pPr>
    </w:p>
    <w:p w14:paraId="2FF6EB00" w14:textId="2740E583" w:rsidR="00504EE4" w:rsidRPr="007D36C4" w:rsidRDefault="00504EE4" w:rsidP="00481455">
      <w:pPr>
        <w:pStyle w:val="ac"/>
        <w:ind w:left="720"/>
        <w:jc w:val="center"/>
      </w:pPr>
      <w:r>
        <w:t xml:space="preserve">Table </w:t>
      </w:r>
      <w:r w:rsidR="00EC2F46">
        <w:t>12</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69"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70"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71"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72" w:author="Enescu, Mihai (Nokia - FI/Espoo)" w:date="2021-10-14T10:21:00Z"/>
                <w:rFonts w:cs="Times New Roman"/>
                <w:color w:val="242424"/>
                <w:sz w:val="22"/>
                <w:szCs w:val="22"/>
                <w:shd w:val="clear" w:color="auto" w:fill="FFFFFF"/>
              </w:rPr>
            </w:pPr>
            <w:ins w:id="73" w:author="Enescu, Mihai (Nokia - FI/Espoo)" w:date="2021-10-14T10:20:00Z">
              <w:r w:rsidRPr="00750309">
                <w:rPr>
                  <w:rFonts w:cs="Times New Roman"/>
                  <w:color w:val="242424"/>
                  <w:sz w:val="22"/>
                  <w:szCs w:val="22"/>
                  <w:shd w:val="clear" w:color="auto" w:fill="FFFFFF"/>
                </w:rPr>
                <w:t>For inter-cell mTRP operation, no impact on power control and PHR beyond what is needed to support Rel-16 defined intra-cell multi-DCI based multi-TRP operation. sDCI based </w:t>
              </w:r>
              <w:r w:rsidRPr="00750309">
                <w:rPr>
                  <w:rFonts w:cs="Times New Roman"/>
                  <w:color w:val="000000"/>
                  <w:sz w:val="22"/>
                  <w:szCs w:val="22"/>
                  <w:shd w:val="clear" w:color="auto" w:fill="FFFFFF"/>
                </w:rPr>
                <w:t>mTRP PUCCH/PUSCH repetition schemes being discussed in R17, where there will be per TRP PHR reporting. However, </w:t>
              </w:r>
              <w:r w:rsidRPr="00750309">
                <w:rPr>
                  <w:rFonts w:cs="Times New Roman"/>
                  <w:color w:val="242424"/>
                  <w:sz w:val="22"/>
                  <w:szCs w:val="22"/>
                  <w:shd w:val="clear" w:color="auto" w:fill="FFFFFF"/>
                </w:rPr>
                <w:t>sDCI based </w:t>
              </w:r>
              <w:r w:rsidRPr="00750309">
                <w:rPr>
                  <w:rFonts w:cs="Times New Roman"/>
                  <w:color w:val="000000"/>
                  <w:sz w:val="22"/>
                  <w:szCs w:val="22"/>
                  <w:shd w:val="clear" w:color="auto" w:fill="FFFFFF"/>
                </w:rPr>
                <w:t>mTRP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74"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w:t>
              </w:r>
              <w:r w:rsidRPr="00750309">
                <w:rPr>
                  <w:rFonts w:cs="Times New Roman"/>
                  <w:color w:val="242424"/>
                  <w:sz w:val="22"/>
                  <w:szCs w:val="22"/>
                  <w:shd w:val="clear" w:color="auto" w:fill="FFFFFF"/>
                </w:rPr>
                <w:t>m</w:t>
              </w:r>
              <w:r w:rsidRPr="00750309">
                <w:rPr>
                  <w:rFonts w:cs="Times New Roman"/>
                  <w:color w:val="242424"/>
                  <w:sz w:val="22"/>
                  <w:szCs w:val="22"/>
                  <w:shd w:val="clear" w:color="auto" w:fill="FFFFFF"/>
                </w:rPr>
                <w:t>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ac"/>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w:t>
            </w:r>
            <w:r>
              <w:rPr>
                <w:rFonts w:eastAsia="DengXian"/>
                <w:color w:val="000000" w:themeColor="text1"/>
                <w:sz w:val="18"/>
                <w:szCs w:val="18"/>
                <w:lang w:eastAsia="zh-CN"/>
              </w:rPr>
              <w:t>r</w:t>
            </w:r>
            <w:r>
              <w:rPr>
                <w:rFonts w:eastAsia="DengXian"/>
                <w:color w:val="000000" w:themeColor="text1"/>
                <w:sz w:val="18"/>
                <w:szCs w:val="18"/>
                <w:lang w:eastAsia="zh-CN"/>
              </w:rPr>
              <w:t>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w:t>
                  </w:r>
                  <w:r w:rsidRPr="00FD1B40">
                    <w:rPr>
                      <w:rFonts w:eastAsia="Batang"/>
                      <w:color w:val="FF0000"/>
                      <w:sz w:val="20"/>
                      <w:szCs w:val="20"/>
                      <w:lang w:eastAsia="en-US"/>
                    </w:rPr>
                    <w:t>n</w:t>
                  </w:r>
                  <w:r w:rsidRPr="00FD1B40">
                    <w:rPr>
                      <w:rFonts w:eastAsia="Batang"/>
                      <w:color w:val="FF0000"/>
                      <w:sz w:val="20"/>
                      <w:szCs w:val="20"/>
                      <w:lang w:eastAsia="en-US"/>
                    </w:rPr>
                    <w:t xml:space="preserve">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5"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6" w:author="Claes Tidestav" w:date="2021-10-13T17:45:00Z">
              <w:r>
                <w:rPr>
                  <w:rFonts w:eastAsia="DengXian"/>
                  <w:color w:val="000000" w:themeColor="text1"/>
                  <w:sz w:val="18"/>
                  <w:szCs w:val="18"/>
                  <w:lang w:eastAsia="zh-CN"/>
                </w:rPr>
                <w:t>using the serving cell configuration</w:t>
              </w:r>
            </w:ins>
            <w:del w:id="77" w:author="Claes Tidestav" w:date="2021-10-13T17:45:00Z">
              <w:r w:rsidRPr="005961C3" w:rsidDel="005961C3">
                <w:rPr>
                  <w:rFonts w:eastAsia="DengXian"/>
                  <w:color w:val="000000" w:themeColor="text1"/>
                  <w:sz w:val="18"/>
                  <w:szCs w:val="18"/>
                  <w:lang w:eastAsia="zh-CN"/>
                </w:rPr>
                <w:delText>to the</w:delText>
              </w:r>
            </w:del>
            <w:ins w:id="78" w:author="Claes Tidestav" w:date="2021-10-13T17:45:00Z">
              <w:r w:rsidRPr="005961C3" w:rsidDel="005961C3">
                <w:rPr>
                  <w:rFonts w:eastAsia="DengXian"/>
                  <w:color w:val="000000" w:themeColor="text1"/>
                  <w:sz w:val="18"/>
                  <w:szCs w:val="18"/>
                  <w:lang w:eastAsia="zh-CN"/>
                </w:rPr>
                <w:t xml:space="preserve"> </w:t>
              </w:r>
            </w:ins>
            <w:del w:id="79"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0"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1"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I suggest you indicate on the current text what exact modification you prefer since the description is quite elaborate and hard to modify without knowing exactly what is your preference!</w:t>
            </w:r>
            <w:bookmarkStart w:id="82" w:name="_GoBack"/>
            <w:bookmarkEnd w:id="82"/>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provide your edits w.r.t.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We can tell RAN2 our current status and RAN2 can work based on current RAN1 status, and they can also decide TA and BFR related issues. If we only tell RAN2 we do not see anything related to RACH impact, it may give RAN2 a wrong impression that we discussed TA/BFR, but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3"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4"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w:t>
            </w:r>
            <w:r w:rsidRPr="00132718">
              <w:rPr>
                <w:rFonts w:eastAsia="Batang"/>
                <w:sz w:val="20"/>
                <w:szCs w:val="20"/>
                <w:lang w:eastAsia="en-US"/>
              </w:rPr>
              <w:lastRenderedPageBreak/>
              <w:t xml:space="preserve">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85" w:author="Yushu Zhang" w:date="2021-10-18T12:55:00Z">
              <w:r>
                <w:rPr>
                  <w:rFonts w:eastAsia="Batang"/>
                  <w:sz w:val="20"/>
                  <w:szCs w:val="20"/>
                  <w:lang w:eastAsia="en-US"/>
                </w:rPr>
                <w:t>.</w:t>
              </w:r>
            </w:ins>
            <w:del w:id="86" w:author="Yushu Zhang" w:date="2021-10-18T12:53:00Z">
              <w:r w:rsidRPr="00132718" w:rsidDel="00A43C5F">
                <w:rPr>
                  <w:rFonts w:eastAsia="Batang"/>
                  <w:sz w:val="20"/>
                  <w:szCs w:val="20"/>
                  <w:lang w:eastAsia="en-US"/>
                </w:rPr>
                <w:delText>.</w:delText>
              </w:r>
            </w:del>
            <w:ins w:id="87" w:author="Yushu Zhang" w:date="2021-10-18T12:53:00Z">
              <w:r>
                <w:rPr>
                  <w:rFonts w:eastAsia="Batang"/>
                  <w:sz w:val="20"/>
                  <w:szCs w:val="20"/>
                  <w:lang w:eastAsia="en-US"/>
                </w:rPr>
                <w:t xml:space="preserve"> RAN1 </w:t>
              </w:r>
            </w:ins>
            <w:ins w:id="88" w:author="Yushu Zhang" w:date="2021-10-18T12:55:00Z">
              <w:r>
                <w:rPr>
                  <w:rFonts w:eastAsia="Batang"/>
                  <w:sz w:val="20"/>
                  <w:szCs w:val="20"/>
                  <w:lang w:eastAsia="en-US"/>
                </w:rPr>
                <w:t xml:space="preserve">has not </w:t>
              </w:r>
            </w:ins>
            <w:ins w:id="89" w:author="Yushu Zhang" w:date="2021-10-18T12:53:00Z">
              <w:r>
                <w:rPr>
                  <w:rFonts w:eastAsia="Batang"/>
                  <w:sz w:val="20"/>
                  <w:szCs w:val="20"/>
                  <w:lang w:eastAsia="en-US"/>
                </w:rPr>
                <w:t>discuss</w:t>
              </w:r>
            </w:ins>
            <w:ins w:id="90" w:author="Yushu Zhang" w:date="2021-10-18T12:55:00Z">
              <w:r>
                <w:rPr>
                  <w:rFonts w:eastAsia="Batang"/>
                  <w:sz w:val="20"/>
                  <w:szCs w:val="20"/>
                  <w:lang w:eastAsia="en-US"/>
                </w:rPr>
                <w:t>ed</w:t>
              </w:r>
            </w:ins>
            <w:ins w:id="91"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E04469">
            <w:pPr>
              <w:snapToGrid w:val="0"/>
              <w:rPr>
                <w:sz w:val="18"/>
                <w:szCs w:val="18"/>
                <w:lang w:eastAsia="zh-CN"/>
              </w:rPr>
            </w:pPr>
            <w:r>
              <w:rPr>
                <w:rFonts w:hint="eastAsia"/>
                <w:sz w:val="18"/>
                <w:szCs w:val="18"/>
                <w:lang w:eastAsia="zh-CN"/>
              </w:rPr>
              <w:lastRenderedPageBreak/>
              <w:t>CATT</w:t>
            </w:r>
            <w:r>
              <w:rPr>
                <w:rFonts w:hint="eastAsia"/>
                <w:sz w:val="18"/>
                <w:szCs w:val="18"/>
                <w:lang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E04469">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 xml:space="preserve">Per our understanding, compared with intra-cell BM/mTRP, one impact on UL power control is that the PL RS could be associated with a SSB with different PCI for inter-cell BM/mTRP.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w:t>
            </w:r>
            <w:r w:rsidRPr="006C65A1">
              <w:rPr>
                <w:rFonts w:eastAsia="DengXian" w:hint="eastAsia"/>
                <w:color w:val="000000" w:themeColor="text1"/>
                <w:sz w:val="18"/>
                <w:szCs w:val="18"/>
                <w:lang w:eastAsia="zh-CN"/>
              </w:rPr>
              <w:t>i</w:t>
            </w:r>
            <w:r w:rsidRPr="006C65A1">
              <w:rPr>
                <w:rFonts w:eastAsia="DengXian" w:hint="eastAsia"/>
                <w:color w:val="000000" w:themeColor="text1"/>
                <w:sz w:val="18"/>
                <w:szCs w:val="18"/>
                <w:lang w:eastAsia="zh-CN"/>
              </w:rPr>
              <w:t>sion:</w:t>
            </w:r>
          </w:p>
          <w:p w14:paraId="4B354169" w14:textId="77777777" w:rsidR="006C65A1" w:rsidRPr="006C65A1" w:rsidRDefault="006C65A1" w:rsidP="00E04469">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92" w:author="CATT" w:date="2021-10-18T15:22:00Z"/>
                <w:rFonts w:eastAsia="DengXian"/>
                <w:color w:val="000000" w:themeColor="text1"/>
                <w:sz w:val="18"/>
                <w:szCs w:val="18"/>
                <w:lang w:eastAsia="zh-CN"/>
              </w:rPr>
            </w:pPr>
            <w:ins w:id="93" w:author="CATT" w:date="2021-10-18T15:20:00Z">
              <w:r w:rsidRPr="006C65A1">
                <w:rPr>
                  <w:rFonts w:eastAsia="DengXian" w:hint="eastAsia"/>
                  <w:color w:val="000000" w:themeColor="text1"/>
                  <w:sz w:val="18"/>
                  <w:szCs w:val="18"/>
                  <w:lang w:eastAsia="zh-CN"/>
                </w:rPr>
                <w:t xml:space="preserve">For inter-cell mTRP operation and inter-cell BM operation, the PL RS could be </w:t>
              </w:r>
            </w:ins>
            <w:ins w:id="94"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95" w:author="CATT" w:date="2021-10-18T15:21:00Z"/>
                <w:rFonts w:eastAsia="DengXian"/>
                <w:color w:val="000000" w:themeColor="text1"/>
                <w:sz w:val="18"/>
                <w:szCs w:val="18"/>
                <w:lang w:eastAsia="zh-CN"/>
              </w:rPr>
            </w:pPr>
            <w:ins w:id="96"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97"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mTRP operation, no impact on power control and PHR beyond what is needed to support Rel-16 defined intra-cell multi-DCI based multi-TRP operation. sDCI based mTRP PUCCH/PUSCH repetition schemes being discussed in R17, where there will be per TRP PHR reporting. However, sDCI based mTRP PUCCH/PUSCH repetition di</w:t>
            </w:r>
            <w:r w:rsidRPr="006C65A1">
              <w:rPr>
                <w:rFonts w:eastAsia="DengXian"/>
                <w:color w:val="000000" w:themeColor="text1"/>
                <w:sz w:val="18"/>
                <w:szCs w:val="18"/>
                <w:lang w:eastAsia="zh-CN"/>
              </w:rPr>
              <w:t>s</w:t>
            </w:r>
            <w:r w:rsidRPr="006C65A1">
              <w:rPr>
                <w:rFonts w:eastAsia="DengXian"/>
                <w:color w:val="000000" w:themeColor="text1"/>
                <w:sz w:val="18"/>
                <w:szCs w:val="18"/>
                <w:lang w:eastAsia="zh-CN"/>
              </w:rPr>
              <w:t xml:space="preserve">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E04469">
            <w:pPr>
              <w:snapToGrid w:val="0"/>
              <w:rPr>
                <w:rFonts w:eastAsia="DengXian"/>
                <w:color w:val="000000" w:themeColor="text1"/>
                <w:sz w:val="18"/>
                <w:szCs w:val="18"/>
                <w:lang w:eastAsia="zh-CN"/>
              </w:rPr>
            </w:pPr>
          </w:p>
          <w:p w14:paraId="3B7E4B27" w14:textId="77777777" w:rsidR="006C65A1" w:rsidRPr="006C65A1" w:rsidRDefault="006C65A1" w:rsidP="00E04469">
            <w:pPr>
              <w:snapToGrid w:val="0"/>
              <w:rPr>
                <w:rFonts w:eastAsia="DengXian"/>
                <w:color w:val="000000" w:themeColor="text1"/>
                <w:sz w:val="18"/>
                <w:szCs w:val="18"/>
                <w:lang w:eastAsia="zh-CN"/>
              </w:rPr>
            </w:pPr>
          </w:p>
        </w:tc>
      </w:tr>
    </w:tbl>
    <w:p w14:paraId="2AAE1BAC" w14:textId="08A32A4D" w:rsidR="0065693E" w:rsidRPr="006C65A1" w:rsidRDefault="0065693E" w:rsidP="0065693E"/>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ac"/>
        <w:ind w:left="720"/>
        <w:jc w:val="center"/>
      </w:pPr>
      <w:r>
        <w:t xml:space="preserve">Table </w:t>
      </w:r>
      <w:r w:rsidR="00EC2F46">
        <w:t>14</w:t>
      </w:r>
      <w:r>
        <w:t xml:space="preserve">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ac"/>
        <w:ind w:left="720"/>
        <w:jc w:val="center"/>
      </w:pPr>
    </w:p>
    <w:p w14:paraId="5F6BEBF7" w14:textId="16B11A63" w:rsidR="00472EF1" w:rsidRPr="007D36C4" w:rsidRDefault="00472EF1" w:rsidP="00481455">
      <w:pPr>
        <w:pStyle w:val="ac"/>
        <w:ind w:left="720"/>
        <w:jc w:val="center"/>
      </w:pPr>
      <w:r>
        <w:t xml:space="preserve">Table </w:t>
      </w:r>
      <w:r w:rsidR="00EC2F46">
        <w:t>15</w:t>
      </w:r>
      <w:r>
        <w:t xml:space="preserve">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ac"/>
        <w:ind w:left="720"/>
        <w:jc w:val="center"/>
      </w:pPr>
      <w:r>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here is not a 1-1 mapping between CORESETPoolIdx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mTRP ,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ac"/>
        <w:ind w:left="720"/>
        <w:jc w:val="center"/>
      </w:pPr>
      <w:r>
        <w:t xml:space="preserve">Table </w:t>
      </w:r>
      <w:r w:rsidR="00EC2F46">
        <w:t>17</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98"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99"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co</w:t>
            </w:r>
            <w:r w:rsidRPr="0030332D">
              <w:rPr>
                <w:rFonts w:eastAsia="Batang"/>
                <w:sz w:val="20"/>
                <w:szCs w:val="20"/>
                <w:lang w:eastAsia="en-US"/>
              </w:rPr>
              <w:t>n</w:t>
            </w:r>
            <w:r w:rsidRPr="0030332D">
              <w:rPr>
                <w:rFonts w:eastAsia="Batang"/>
                <w:sz w:val="20"/>
                <w:szCs w:val="20"/>
                <w:lang w:eastAsia="en-US"/>
              </w:rPr>
              <w:t xml:space="preserve">figuration of PRACH for </w:t>
            </w:r>
            <w:del w:id="100" w:author="Enescu, Mihai (Nokia - FI/Espoo)" w:date="2021-10-14T10:08:00Z">
              <w:r w:rsidRPr="0030332D" w:rsidDel="002507D6">
                <w:rPr>
                  <w:rFonts w:eastAsia="Batang"/>
                  <w:sz w:val="20"/>
                  <w:szCs w:val="20"/>
                  <w:lang w:eastAsia="en-US"/>
                </w:rPr>
                <w:delText xml:space="preserve">the </w:delText>
              </w:r>
            </w:del>
            <w:ins w:id="101"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ac"/>
        <w:ind w:left="720"/>
        <w:jc w:val="center"/>
      </w:pPr>
    </w:p>
    <w:p w14:paraId="4D752FDE" w14:textId="674E4674" w:rsidR="00472EF1" w:rsidRPr="007D36C4" w:rsidRDefault="00472EF1" w:rsidP="00481455">
      <w:pPr>
        <w:pStyle w:val="ac"/>
        <w:ind w:left="720"/>
        <w:jc w:val="center"/>
      </w:pPr>
      <w:r>
        <w:t xml:space="preserve">Table </w:t>
      </w:r>
      <w:r w:rsidR="00EC2F46">
        <w:t>18</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lastRenderedPageBreak/>
              <w:t>Answer 5.a</w:t>
            </w:r>
            <w:r w:rsidRPr="00472EF1">
              <w:rPr>
                <w:rFonts w:eastAsia="Batang"/>
                <w:sz w:val="20"/>
                <w:szCs w:val="20"/>
                <w:lang w:eastAsia="en-US"/>
              </w:rPr>
              <w:t>: RAN1 has not discussed or concluded to provided configuration</w:t>
            </w:r>
            <w:del w:id="102"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03" w:author="Enescu, Mihai (Nokia - FI/Espoo)" w:date="2021-10-14T10:12:00Z">
              <w:r w:rsidR="006D7261">
                <w:rPr>
                  <w:rFonts w:eastAsia="Batang"/>
                  <w:sz w:val="20"/>
                  <w:szCs w:val="20"/>
                  <w:lang w:eastAsia="en-US"/>
                </w:rPr>
                <w:t>parameter(s)</w:t>
              </w:r>
            </w:ins>
            <w:del w:id="104"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05"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ac"/>
        <w:ind w:left="720"/>
        <w:jc w:val="center"/>
      </w:pPr>
    </w:p>
    <w:p w14:paraId="3ECBB95D" w14:textId="2621B9E0" w:rsidR="00472EF1" w:rsidRPr="007D36C4" w:rsidRDefault="00472EF1" w:rsidP="00481455">
      <w:pPr>
        <w:pStyle w:val="ac"/>
        <w:ind w:left="720"/>
        <w:jc w:val="center"/>
      </w:pPr>
      <w:r>
        <w:t xml:space="preserve">Table </w:t>
      </w:r>
      <w:r w:rsidR="00EC2F46">
        <w:t>19</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configur</w:t>
            </w:r>
            <w:r w:rsidRPr="00070AFD">
              <w:rPr>
                <w:rFonts w:eastAsia="宋体" w:hint="eastAsia"/>
                <w:lang w:eastAsia="zh-CN"/>
              </w:rPr>
              <w:t>a</w:t>
            </w:r>
            <w:r w:rsidRPr="00070AFD">
              <w:rPr>
                <w:rFonts w:eastAsia="宋体" w:hint="eastAsia"/>
                <w:lang w:eastAsia="zh-CN"/>
              </w:rPr>
              <w:t xml:space="preserve">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06"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for an initial outcome of the RRC p</w:t>
              </w:r>
              <w:r w:rsidR="00021084">
                <w:rPr>
                  <w:rFonts w:eastAsia="Malgun Gothic"/>
                  <w:color w:val="000000" w:themeColor="text1"/>
                  <w:sz w:val="18"/>
                  <w:szCs w:val="18"/>
                </w:rPr>
                <w:t>a</w:t>
              </w:r>
              <w:r w:rsidR="00021084">
                <w:rPr>
                  <w:rFonts w:eastAsia="Malgun Gothic"/>
                  <w:color w:val="000000" w:themeColor="text1"/>
                  <w:sz w:val="18"/>
                  <w:szCs w:val="18"/>
                </w:rPr>
                <w:t xml:space="preserve">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ac"/>
        <w:ind w:left="720"/>
        <w:jc w:val="center"/>
      </w:pPr>
    </w:p>
    <w:p w14:paraId="5496553B" w14:textId="1509D0CE" w:rsidR="00472EF1" w:rsidRPr="007D36C4" w:rsidRDefault="00472EF1" w:rsidP="00481455">
      <w:pPr>
        <w:pStyle w:val="ac"/>
        <w:ind w:left="720"/>
        <w:jc w:val="center"/>
      </w:pPr>
      <w:r>
        <w:t xml:space="preserve">Table </w:t>
      </w:r>
      <w:r w:rsidR="00EC2F46">
        <w:t>20</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107" w:author="Enescu, Mihai (Nokia - FI/Espoo)" w:date="2021-10-14T10:17:00Z">
              <w:r w:rsidRPr="00070AFD" w:rsidDel="006D7261">
                <w:rPr>
                  <w:rFonts w:eastAsia="Batang"/>
                  <w:sz w:val="20"/>
                  <w:szCs w:val="20"/>
                  <w:lang w:eastAsia="en-US"/>
                </w:rPr>
                <w:delText xml:space="preserve">is </w:delText>
              </w:r>
            </w:del>
            <w:ins w:id="108"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ac"/>
        <w:ind w:left="720"/>
      </w:pPr>
    </w:p>
    <w:p w14:paraId="17D5336F" w14:textId="36F5041C" w:rsidR="009B17FE" w:rsidRDefault="009B17FE" w:rsidP="009B17FE">
      <w:pPr>
        <w:pStyle w:val="ac"/>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w:t>
            </w:r>
            <w:r w:rsidRPr="00271A16">
              <w:rPr>
                <w:rFonts w:eastAsia="Batang"/>
                <w:color w:val="FF0000"/>
                <w:sz w:val="20"/>
                <w:szCs w:val="20"/>
                <w:lang w:eastAsia="en-US"/>
              </w:rPr>
              <w:t>a</w:t>
            </w:r>
            <w:r w:rsidRPr="00271A16">
              <w:rPr>
                <w:rFonts w:eastAsia="Batang"/>
                <w:color w:val="FF0000"/>
                <w:sz w:val="20"/>
                <w:szCs w:val="20"/>
                <w:lang w:eastAsia="en-US"/>
              </w:rPr>
              <w:t>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w:t>
            </w:r>
            <w:r>
              <w:rPr>
                <w:rFonts w:eastAsia="DengXian"/>
                <w:color w:val="000000" w:themeColor="text1"/>
                <w:sz w:val="18"/>
                <w:szCs w:val="18"/>
                <w:lang w:eastAsia="zh-CN"/>
              </w:rPr>
              <w:t>a</w:t>
            </w:r>
            <w:r>
              <w:rPr>
                <w:rFonts w:eastAsia="DengXian"/>
                <w:color w:val="000000" w:themeColor="text1"/>
                <w:sz w:val="18"/>
                <w:szCs w:val="18"/>
                <w:lang w:eastAsia="zh-CN"/>
              </w:rPr>
              <w:t>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w:t>
            </w:r>
            <w:r w:rsidR="001421C5">
              <w:rPr>
                <w:rFonts w:eastAsia="DengXian"/>
                <w:color w:val="000000" w:themeColor="text1"/>
                <w:sz w:val="18"/>
                <w:szCs w:val="18"/>
                <w:lang w:eastAsia="zh-CN"/>
              </w:rPr>
              <w:t>e</w:t>
            </w:r>
            <w:r w:rsidR="001421C5">
              <w:rPr>
                <w:rFonts w:eastAsia="DengXian"/>
                <w:color w:val="000000" w:themeColor="text1"/>
                <w:sz w:val="18"/>
                <w:szCs w:val="18"/>
                <w:lang w:eastAsia="zh-CN"/>
              </w:rPr>
              <w:t>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lastRenderedPageBreak/>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afc"/>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w:t>
                  </w:r>
                  <w:r w:rsidRPr="00070AFD">
                    <w:rPr>
                      <w:rFonts w:eastAsia="Batang"/>
                      <w:sz w:val="20"/>
                      <w:szCs w:val="20"/>
                      <w:lang w:eastAsia="en-US"/>
                    </w:rPr>
                    <w:t>e</w:t>
                  </w:r>
                  <w:r w:rsidRPr="00070AFD">
                    <w:rPr>
                      <w:rFonts w:eastAsia="Batang"/>
                      <w:sz w:val="20"/>
                      <w:szCs w:val="20"/>
                      <w:lang w:eastAsia="en-US"/>
                    </w:rPr>
                    <w:t xml:space="preserv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w:t>
                  </w:r>
                  <w:r w:rsidRPr="00070AFD">
                    <w:rPr>
                      <w:rFonts w:eastAsia="Batang"/>
                      <w:sz w:val="20"/>
                      <w:szCs w:val="20"/>
                      <w:lang w:eastAsia="en-US"/>
                    </w:rPr>
                    <w:t>e</w:t>
                  </w:r>
                  <w:r w:rsidRPr="00070AFD">
                    <w:rPr>
                      <w:rFonts w:eastAsia="Batang"/>
                      <w:sz w:val="20"/>
                      <w:szCs w:val="20"/>
                      <w:lang w:eastAsia="en-US"/>
                    </w:rPr>
                    <w:t>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w:t>
            </w:r>
            <w:r>
              <w:rPr>
                <w:rFonts w:eastAsia="DengXian"/>
                <w:color w:val="000000" w:themeColor="text1"/>
                <w:sz w:val="18"/>
                <w:szCs w:val="18"/>
                <w:lang w:eastAsia="zh-CN"/>
              </w:rPr>
              <w:t>i</w:t>
            </w:r>
            <w:r>
              <w:rPr>
                <w:rFonts w:eastAsia="DengXian"/>
                <w:color w:val="000000" w:themeColor="text1"/>
                <w:sz w:val="18"/>
                <w:szCs w:val="18"/>
                <w:lang w:eastAsia="zh-CN"/>
              </w:rPr>
              <w:t>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09"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10" w:author="ZTE-Bo" w:date="2021-10-13T18:13:00Z">
              <w:r>
                <w:rPr>
                  <w:rFonts w:eastAsia="Batang"/>
                  <w:sz w:val="18"/>
                  <w:szCs w:val="18"/>
                  <w:lang w:eastAsia="en-US"/>
                </w:rPr>
                <w:t>RAN1 confirm</w:t>
              </w:r>
            </w:ins>
            <w:ins w:id="111" w:author="ZTE-Bo" w:date="2021-10-13T18:14:00Z">
              <w:r>
                <w:rPr>
                  <w:rFonts w:eastAsia="Batang"/>
                  <w:sz w:val="18"/>
                  <w:szCs w:val="18"/>
                  <w:lang w:eastAsia="en-US"/>
                </w:rPr>
                <w:t>s</w:t>
              </w:r>
            </w:ins>
            <w:ins w:id="112"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13"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w:t>
            </w:r>
            <w:r w:rsidRPr="008870EF">
              <w:rPr>
                <w:rFonts w:eastAsia="Batang"/>
                <w:sz w:val="18"/>
                <w:szCs w:val="18"/>
                <w:lang w:eastAsia="en-US"/>
              </w:rPr>
              <w:t>f</w:t>
            </w:r>
            <w:r w:rsidRPr="008870EF">
              <w:rPr>
                <w:rFonts w:eastAsia="Batang"/>
                <w:sz w:val="18"/>
                <w:szCs w:val="18"/>
                <w:lang w:eastAsia="en-US"/>
              </w:rPr>
              <w:t>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a3"/>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a3"/>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w:t>
            </w:r>
            <w:r w:rsidRPr="006024C4">
              <w:rPr>
                <w:rFonts w:eastAsia="DengXian"/>
                <w:color w:val="000000" w:themeColor="text1"/>
                <w:sz w:val="18"/>
                <w:szCs w:val="18"/>
                <w:lang w:eastAsia="zh-CN"/>
              </w:rPr>
              <w:t>s</w:t>
            </w:r>
            <w:r w:rsidRPr="006024C4">
              <w:rPr>
                <w:rFonts w:eastAsia="DengXian"/>
                <w:color w:val="000000" w:themeColor="text1"/>
                <w:sz w:val="18"/>
                <w:szCs w:val="18"/>
                <w:lang w:eastAsia="zh-CN"/>
              </w:rPr>
              <w:t>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The proposed addition from Ericsson on data scra</w:t>
            </w:r>
            <w:r w:rsidR="00346C1D">
              <w:rPr>
                <w:rFonts w:eastAsia="DengXian"/>
                <w:color w:val="000000" w:themeColor="text1"/>
                <w:sz w:val="18"/>
                <w:szCs w:val="18"/>
                <w:lang w:eastAsia="zh-CN"/>
              </w:rPr>
              <w:t>m</w:t>
            </w:r>
            <w:r w:rsidR="00346C1D">
              <w:rPr>
                <w:rFonts w:eastAsia="DengXian"/>
                <w:color w:val="000000" w:themeColor="text1"/>
                <w:sz w:val="18"/>
                <w:szCs w:val="18"/>
                <w:lang w:eastAsia="zh-CN"/>
              </w:rPr>
              <w:t xml:space="preserve">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w:t>
            </w:r>
            <w:r>
              <w:rPr>
                <w:rFonts w:eastAsia="DengXian"/>
                <w:color w:val="000000" w:themeColor="text1"/>
                <w:sz w:val="18"/>
                <w:szCs w:val="18"/>
                <w:lang w:eastAsia="zh-CN"/>
              </w:rPr>
              <w:t>f</w:t>
            </w:r>
            <w:r>
              <w:rPr>
                <w:rFonts w:eastAsia="DengXian"/>
                <w:color w:val="000000" w:themeColor="text1"/>
                <w:sz w:val="18"/>
                <w:szCs w:val="18"/>
                <w:lang w:eastAsia="zh-CN"/>
              </w:rPr>
              <w:t xml:space="preserve">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lastRenderedPageBreak/>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w:t>
            </w:r>
            <w:r w:rsidRPr="0058746D">
              <w:rPr>
                <w:rFonts w:eastAsia="DengXian"/>
                <w:color w:val="000000" w:themeColor="text1"/>
                <w:sz w:val="18"/>
                <w:szCs w:val="18"/>
                <w:lang w:eastAsia="zh-CN"/>
              </w:rPr>
              <w:t>t</w:t>
            </w:r>
            <w:r w:rsidRPr="0058746D">
              <w:rPr>
                <w:rFonts w:eastAsia="DengXian"/>
                <w:color w:val="000000" w:themeColor="text1"/>
                <w:sz w:val="18"/>
                <w:szCs w:val="18"/>
                <w:lang w:eastAsia="zh-CN"/>
              </w:rPr>
              <w:t>ed for inter-cell mTRP</w:t>
            </w:r>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w:t>
            </w:r>
            <w:r>
              <w:rPr>
                <w:rFonts w:eastAsia="DengXian"/>
                <w:color w:val="000000" w:themeColor="text1"/>
                <w:sz w:val="18"/>
                <w:szCs w:val="18"/>
                <w:lang w:eastAsia="zh-CN"/>
              </w:rPr>
              <w:t>p</w:t>
            </w:r>
            <w:r>
              <w:rPr>
                <w:rFonts w:eastAsia="DengXian"/>
                <w:color w:val="000000" w:themeColor="text1"/>
                <w:sz w:val="18"/>
                <w:szCs w:val="18"/>
                <w:lang w:eastAsia="zh-CN"/>
              </w:rPr>
              <w:t xml:space="preserve">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 Support Smasung’s versin.</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宋体"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7321B8FC"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Pr="00550440">
        <w:rPr>
          <w:rFonts w:ascii="Arial" w:hAnsi="Arial" w:cs="Arial"/>
          <w:sz w:val="20"/>
          <w:szCs w:val="20"/>
          <w:highlight w:val="yellow"/>
        </w:rPr>
        <w:t>R1-210zzzz</w:t>
      </w:r>
    </w:p>
    <w:p w14:paraId="73673397" w14:textId="77777777" w:rsidR="00B6684B" w:rsidRPr="00485BEE" w:rsidRDefault="00B6684B" w:rsidP="00B6684B">
      <w:pPr>
        <w:spacing w:after="60"/>
        <w:ind w:left="1985" w:hanging="1985"/>
        <w:rPr>
          <w:rFonts w:ascii="Arial" w:eastAsia="宋体"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宋体"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宋体"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宋体" w:hAnsi="Arial" w:cs="Arial"/>
          <w:b/>
          <w:bCs/>
          <w:sz w:val="20"/>
          <w:szCs w:val="20"/>
          <w:lang w:eastAsia="zh-CN"/>
        </w:rPr>
      </w:pPr>
      <w:r w:rsidRPr="00485BEE">
        <w:rPr>
          <w:rFonts w:ascii="Arial" w:hAnsi="Arial" w:cs="Arial"/>
          <w:b/>
          <w:sz w:val="20"/>
          <w:szCs w:val="20"/>
        </w:rPr>
        <w:lastRenderedPageBreak/>
        <w:t>To:</w:t>
      </w:r>
      <w:r w:rsidRPr="00485BEE">
        <w:rPr>
          <w:rFonts w:ascii="Arial" w:hAnsi="Arial" w:cs="Arial"/>
          <w:bCs/>
          <w:sz w:val="20"/>
          <w:szCs w:val="20"/>
        </w:rPr>
        <w:tab/>
      </w:r>
      <w:r>
        <w:rPr>
          <w:rFonts w:ascii="Arial" w:eastAsia="宋体" w:hAnsi="Arial" w:cs="Arial"/>
          <w:bCs/>
          <w:sz w:val="20"/>
          <w:szCs w:val="20"/>
          <w:lang w:eastAsia="zh-CN"/>
        </w:rPr>
        <w:t>RAN</w:t>
      </w:r>
      <w:r w:rsidR="002861BC">
        <w:rPr>
          <w:rFonts w:ascii="Arial" w:eastAsia="宋体"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宋体"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r>
        <w:rPr>
          <w:rFonts w:ascii="Arial" w:hAnsi="Arial" w:cs="Arial"/>
          <w:sz w:val="20"/>
          <w:szCs w:val="20"/>
        </w:rPr>
        <w:t>mihai.enescu</w:t>
      </w:r>
      <w:r w:rsidRPr="00B6684B">
        <w:rPr>
          <w:rFonts w:ascii="Arial" w:hAnsi="Arial" w:cs="Arial"/>
          <w:sz w:val="20"/>
          <w:szCs w:val="20"/>
          <w:lang w:val="en-GB"/>
        </w:rPr>
        <w:t>@</w:t>
      </w:r>
      <w:r>
        <w:rPr>
          <w:rFonts w:ascii="Arial" w:hAnsi="Arial" w:cs="Arial"/>
          <w:sz w:val="20"/>
          <w:szCs w:val="20"/>
        </w:rPr>
        <w:t>nokia</w:t>
      </w:r>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1"/>
        <w:numPr>
          <w:ilvl w:val="0"/>
          <w:numId w:val="0"/>
        </w:numPr>
        <w:spacing w:before="0"/>
        <w:jc w:val="both"/>
        <w:rPr>
          <w:rFonts w:eastAsia="宋体" w:cs="Arial"/>
          <w:b/>
          <w:sz w:val="20"/>
          <w:szCs w:val="20"/>
        </w:rPr>
      </w:pPr>
      <w:r w:rsidRPr="00485BEE">
        <w:rPr>
          <w:rFonts w:eastAsia="宋体"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afc"/>
        <w:tblW w:w="0" w:type="auto"/>
        <w:tblLook w:val="04A0" w:firstRow="1" w:lastRow="0" w:firstColumn="1" w:lastColumn="0" w:noHBand="0" w:noVBand="1"/>
      </w:tblPr>
      <w:tblGrid>
        <w:gridCol w:w="9926"/>
      </w:tblGrid>
      <w:tr w:rsidR="00B6684B" w14:paraId="40BDFBE1" w14:textId="77777777" w:rsidTr="00025C33">
        <w:tc>
          <w:tcPr>
            <w:tcW w:w="9926" w:type="dxa"/>
          </w:tcPr>
          <w:p w14:paraId="1E4AD3B9" w14:textId="77777777" w:rsidR="00460AC0" w:rsidRPr="007433D4" w:rsidRDefault="00460AC0" w:rsidP="00460AC0">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 1: RAN</w:t>
            </w:r>
            <w:r w:rsidRPr="003D1F30">
              <w:rPr>
                <w:rFonts w:ascii="Arial" w:hAnsi="Arial" w:cs="Arial"/>
                <w:b/>
                <w:sz w:val="20"/>
                <w:szCs w:val="20"/>
              </w:rPr>
              <w:t>2 notes that WI objective 1 states " The same beam measurement/reporting mech</w:t>
            </w:r>
            <w:r w:rsidRPr="003D1F30">
              <w:rPr>
                <w:rFonts w:ascii="Arial" w:hAnsi="Arial" w:cs="Arial"/>
                <w:b/>
                <w:sz w:val="20"/>
                <w:szCs w:val="20"/>
              </w:rPr>
              <w:t>a</w:t>
            </w:r>
            <w:r w:rsidRPr="003D1F30">
              <w:rPr>
                <w:rFonts w:ascii="Arial" w:hAnsi="Arial" w:cs="Arial"/>
                <w:b/>
                <w:sz w:val="20"/>
                <w:szCs w:val="20"/>
              </w:rPr>
              <w:t>nism will be reused for inter-cell mTRP ").</w:t>
            </w:r>
            <w:r>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37A915B5" w14:textId="77777777" w:rsidR="00460AC0" w:rsidRPr="007433D4" w:rsidRDefault="00460AC0" w:rsidP="00460AC0">
            <w:pPr>
              <w:snapToGrid w:val="0"/>
              <w:spacing w:after="60"/>
              <w:jc w:val="both"/>
              <w:rPr>
                <w:rFonts w:eastAsia="Batang"/>
                <w:sz w:val="20"/>
                <w:szCs w:val="20"/>
                <w:highlight w:val="yellow"/>
                <w:lang w:eastAsia="en-US"/>
              </w:rPr>
            </w:pPr>
          </w:p>
          <w:p w14:paraId="6CB28EC0" w14:textId="009F8089" w:rsidR="00460AC0" w:rsidRDefault="00460AC0" w:rsidP="00460AC0">
            <w:pPr>
              <w:snapToGrid w:val="0"/>
              <w:spacing w:after="60"/>
              <w:jc w:val="both"/>
              <w:rPr>
                <w:rFonts w:eastAsia="Batang"/>
                <w:sz w:val="20"/>
                <w:szCs w:val="20"/>
                <w:lang w:eastAsia="en-US"/>
              </w:rPr>
            </w:pPr>
            <w:r w:rsidRPr="00E85F40">
              <w:rPr>
                <w:rFonts w:eastAsia="Batang"/>
                <w:b/>
                <w:sz w:val="20"/>
                <w:szCs w:val="20"/>
                <w:lang w:eastAsia="en-US"/>
              </w:rPr>
              <w:t>Answer 1</w:t>
            </w:r>
            <w:r w:rsidRPr="00E85F40">
              <w:rPr>
                <w:rFonts w:eastAsia="Batang"/>
                <w:sz w:val="20"/>
                <w:szCs w:val="20"/>
                <w:lang w:eastAsia="en-US"/>
              </w:rPr>
              <w:t>: Rel17 Inter-cell BM and inter-cell mTRP have common points but they are not entirely the same. The co</w:t>
            </w:r>
            <w:r w:rsidRPr="00E85F40">
              <w:rPr>
                <w:rFonts w:eastAsia="Batang"/>
                <w:sz w:val="20"/>
                <w:szCs w:val="20"/>
                <w:lang w:eastAsia="en-US"/>
              </w:rPr>
              <w:t>m</w:t>
            </w:r>
            <w:r w:rsidRPr="00E85F40">
              <w:rPr>
                <w:rFonts w:eastAsia="Batang"/>
                <w:sz w:val="20"/>
                <w:szCs w:val="20"/>
                <w:lang w:eastAsia="en-US"/>
              </w:rPr>
              <w:t>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mDCI-mTRP</w:t>
            </w:r>
            <w:r>
              <w:rPr>
                <w:rFonts w:eastAsia="Batang"/>
                <w:sz w:val="20"/>
                <w:szCs w:val="20"/>
                <w:lang w:eastAsia="en-US"/>
              </w:rPr>
              <w:t>based multi-PDSCH reception</w:t>
            </w:r>
            <w:r w:rsidRPr="00E85F40">
              <w:rPr>
                <w:rFonts w:eastAsia="Batang"/>
                <w:sz w:val="20"/>
                <w:szCs w:val="20"/>
                <w:lang w:eastAsia="en-US"/>
              </w:rPr>
              <w:t>.</w:t>
            </w:r>
          </w:p>
          <w:p w14:paraId="246F6882" w14:textId="77777777" w:rsidR="00B6684B" w:rsidRDefault="00B6684B" w:rsidP="00460AC0">
            <w:pPr>
              <w:pStyle w:val="00BodyText"/>
              <w:overflowPunct/>
              <w:autoSpaceDE/>
              <w:autoSpaceDN/>
              <w:adjustRightInd/>
              <w:snapToGrid w:val="0"/>
              <w:spacing w:after="60"/>
              <w:textAlignment w:val="auto"/>
              <w:rPr>
                <w:rFonts w:eastAsia="Batang"/>
                <w:sz w:val="20"/>
              </w:rPr>
            </w:pPr>
          </w:p>
          <w:p w14:paraId="15D06869" w14:textId="77777777" w:rsidR="00460AC0" w:rsidRDefault="00460AC0" w:rsidP="00460AC0">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742360B" w14:textId="77777777" w:rsidR="00460AC0" w:rsidRPr="00E85F40" w:rsidRDefault="00460AC0" w:rsidP="00460AC0">
            <w:pPr>
              <w:pStyle w:val="Doc-text2"/>
              <w:ind w:left="0" w:firstLine="0"/>
            </w:pPr>
          </w:p>
          <w:p w14:paraId="42204326" w14:textId="77777777" w:rsidR="00460AC0" w:rsidRDefault="00460AC0" w:rsidP="00460AC0">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26069AC5"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A7399FF" w14:textId="46F1C166" w:rsidR="00460AC0" w:rsidRPr="00460AC0" w:rsidRDefault="00460AC0" w:rsidP="00460AC0">
            <w:pPr>
              <w:pStyle w:val="00BodyText"/>
              <w:overflowPunct/>
              <w:autoSpaceDE/>
              <w:autoSpaceDN/>
              <w:adjustRightInd/>
              <w:snapToGrid w:val="0"/>
              <w:spacing w:after="60"/>
              <w:textAlignment w:val="auto"/>
              <w:rPr>
                <w:rFonts w:eastAsia="Batang"/>
                <w:sz w:val="20"/>
              </w:rPr>
            </w:pPr>
            <w:r w:rsidRPr="00E85F40">
              <w:rPr>
                <w:rFonts w:eastAsia="Batang"/>
                <w:b/>
                <w:sz w:val="20"/>
              </w:rPr>
              <w:t>Answer 2.a</w:t>
            </w:r>
            <w:r w:rsidRPr="00E85F40">
              <w:rPr>
                <w:rFonts w:eastAsia="Batang"/>
                <w:sz w:val="20"/>
              </w:rPr>
              <w:t xml:space="preserve">: For inter-cell BM, there are two beam indication modes. One mode is called joint TCI, where DL and UL beams are always same. The other mode is called separate TCI, where DL and UL </w:t>
            </w:r>
            <w:r>
              <w:rPr>
                <w:rFonts w:eastAsia="Batang"/>
                <w:sz w:val="20"/>
              </w:rPr>
              <w:t>TCIs</w:t>
            </w:r>
            <w:r w:rsidRPr="00E85F40">
              <w:rPr>
                <w:rFonts w:eastAsia="Batang"/>
                <w:sz w:val="20"/>
              </w:rPr>
              <w:t xml:space="preserve"> are ind</w:t>
            </w:r>
            <w:r w:rsidRPr="00E85F40">
              <w:rPr>
                <w:rFonts w:eastAsia="Batang"/>
                <w:sz w:val="20"/>
              </w:rPr>
              <w:t>e</w:t>
            </w:r>
            <w:r w:rsidRPr="00E85F40">
              <w:rPr>
                <w:rFonts w:eastAsia="Batang"/>
                <w:sz w:val="20"/>
              </w:rPr>
              <w:t xml:space="preserve">pendently indicated. For the separate TCI mode, RAN1 has not </w:t>
            </w:r>
            <w:r>
              <w:rPr>
                <w:rFonts w:eastAsia="Batang"/>
                <w:sz w:val="20"/>
              </w:rPr>
              <w:t>agreed</w:t>
            </w:r>
            <w:r w:rsidRPr="00E85F40">
              <w:rPr>
                <w:rFonts w:eastAsia="Batang"/>
                <w:sz w:val="20"/>
              </w:rPr>
              <w:t xml:space="preserve"> to introduce such restriction that DL and UL beams should not be set to different TRPs with different PCIs.</w:t>
            </w:r>
          </w:p>
          <w:p w14:paraId="51A4EEF2"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3F6F8E0F" w14:textId="77777777" w:rsidR="00460AC0" w:rsidRDefault="00460AC0" w:rsidP="00460AC0">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w:t>
            </w:r>
            <w:r w:rsidRPr="008964C2">
              <w:rPr>
                <w:i/>
                <w:iCs/>
              </w:rPr>
              <w:t>r</w:t>
            </w:r>
            <w:r w:rsidRPr="008964C2">
              <w:rPr>
                <w:i/>
                <w:iCs/>
              </w:rPr>
              <w:t>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ing) and system info</w:t>
            </w:r>
            <w:r w:rsidRPr="006E55E4">
              <w:t>r</w:t>
            </w:r>
            <w:r w:rsidRPr="006E55E4">
              <w:t xml:space="preserve">mation  from </w:t>
            </w:r>
            <w:r w:rsidRPr="006E55E4">
              <w:rPr>
                <w:i/>
                <w:iCs/>
              </w:rPr>
              <w:t>serving cell TRP</w:t>
            </w:r>
            <w:r w:rsidRPr="006E55E4">
              <w:t xml:space="preserve"> at the same time?</w:t>
            </w:r>
          </w:p>
          <w:p w14:paraId="35A9AE9D" w14:textId="77777777" w:rsidR="00460AC0" w:rsidRPr="006E55E4" w:rsidRDefault="00460AC0" w:rsidP="00460AC0">
            <w:pPr>
              <w:pStyle w:val="Doc-text2"/>
              <w:ind w:left="22" w:firstLine="0"/>
            </w:pPr>
          </w:p>
          <w:p w14:paraId="741D0DE0" w14:textId="26FE5A0A" w:rsidR="00460AC0" w:rsidRPr="00CD3ECF" w:rsidRDefault="00460AC0" w:rsidP="00460AC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commentRangeStart w:id="114"/>
            <w:r>
              <w:rPr>
                <w:rFonts w:eastAsia="Batang"/>
                <w:sz w:val="20"/>
                <w:szCs w:val="20"/>
                <w:lang w:eastAsia="en-US"/>
              </w:rPr>
              <w:t>[</w:t>
            </w:r>
            <w:r w:rsidRPr="006E55E4">
              <w:rPr>
                <w:rFonts w:eastAsia="Batang"/>
                <w:sz w:val="20"/>
                <w:szCs w:val="20"/>
                <w:lang w:eastAsia="en-US"/>
              </w:rPr>
              <w:t>and paging</w:t>
            </w:r>
            <w:r>
              <w:rPr>
                <w:rFonts w:eastAsia="Batang"/>
                <w:sz w:val="20"/>
                <w:szCs w:val="20"/>
                <w:lang w:eastAsia="en-US"/>
              </w:rPr>
              <w:t>]</w:t>
            </w:r>
            <w:r w:rsidRPr="006E55E4">
              <w:rPr>
                <w:rFonts w:eastAsia="Batang"/>
                <w:sz w:val="20"/>
                <w:szCs w:val="20"/>
                <w:lang w:eastAsia="en-US"/>
              </w:rPr>
              <w:t xml:space="preserve"> </w:t>
            </w:r>
            <w:commentRangeEnd w:id="114"/>
            <w:r>
              <w:rPr>
                <w:rStyle w:val="a4"/>
                <w:rFonts w:eastAsia="宋体" w:cs="Times New Roman"/>
                <w:lang w:eastAsia="en-US"/>
              </w:rPr>
              <w:commentReference w:id="114"/>
            </w:r>
            <w:r w:rsidRPr="006E55E4">
              <w:rPr>
                <w:rFonts w:eastAsia="Batang"/>
                <w:sz w:val="20"/>
                <w:szCs w:val="20"/>
                <w:lang w:eastAsia="en-US"/>
              </w:rPr>
              <w:t xml:space="preserve">for inter-cell beam management can be only received from the serving cell TRP. </w:t>
            </w:r>
          </w:p>
          <w:p w14:paraId="5A7D957B" w14:textId="19AA5286" w:rsidR="00460AC0" w:rsidRDefault="00460AC0" w:rsidP="00460AC0">
            <w:pPr>
              <w:pStyle w:val="00BodyText"/>
              <w:overflowPunct/>
              <w:autoSpaceDE/>
              <w:autoSpaceDN/>
              <w:adjustRightInd/>
              <w:snapToGrid w:val="0"/>
              <w:spacing w:after="60"/>
              <w:textAlignment w:val="auto"/>
              <w:rPr>
                <w:rFonts w:eastAsia="Batang"/>
                <w:sz w:val="20"/>
              </w:rPr>
            </w:pPr>
          </w:p>
          <w:p w14:paraId="0A361AEE"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58B3DD33" w14:textId="77777777" w:rsidR="00460AC0" w:rsidRDefault="00460AC0" w:rsidP="00460AC0">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0739C4F9" w14:textId="77777777" w:rsidR="00460AC0" w:rsidRDefault="00460AC0" w:rsidP="00460AC0">
            <w:pPr>
              <w:pStyle w:val="Doc-text2"/>
              <w:ind w:left="22" w:firstLine="0"/>
            </w:pPr>
          </w:p>
          <w:p w14:paraId="05C07C9F" w14:textId="77777777" w:rsidR="00460AC0" w:rsidRDefault="00460AC0" w:rsidP="00460AC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w:t>
            </w:r>
            <w:r w:rsidRPr="00942152">
              <w:rPr>
                <w:rFonts w:eastAsia="Batang"/>
                <w:sz w:val="20"/>
                <w:szCs w:val="20"/>
                <w:lang w:eastAsia="en-US"/>
              </w:rPr>
              <w:t>e</w:t>
            </w:r>
            <w:r w:rsidRPr="00942152">
              <w:rPr>
                <w:rFonts w:eastAsia="Batang"/>
                <w:sz w:val="20"/>
                <w:szCs w:val="20"/>
                <w:lang w:eastAsia="en-US"/>
              </w:rPr>
              <w:lastRenderedPageBreak/>
              <w:t>ments of serving or neighbour cells.</w:t>
            </w:r>
          </w:p>
          <w:p w14:paraId="5AE6D90F" w14:textId="4479A332" w:rsidR="00460AC0" w:rsidRDefault="00460AC0" w:rsidP="00460AC0">
            <w:pPr>
              <w:pStyle w:val="00BodyText"/>
              <w:overflowPunct/>
              <w:autoSpaceDE/>
              <w:autoSpaceDN/>
              <w:adjustRightInd/>
              <w:snapToGrid w:val="0"/>
              <w:spacing w:after="60"/>
              <w:textAlignment w:val="auto"/>
              <w:rPr>
                <w:rFonts w:eastAsia="Batang"/>
                <w:sz w:val="20"/>
              </w:rPr>
            </w:pPr>
          </w:p>
          <w:p w14:paraId="5C791DD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2D7B6361" w14:textId="77777777" w:rsidR="00460AC0" w:rsidRDefault="00460AC0" w:rsidP="00460AC0">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1A04DA3" w14:textId="77777777" w:rsidR="00460AC0" w:rsidRPr="00942152" w:rsidRDefault="00460AC0" w:rsidP="00460AC0">
            <w:pPr>
              <w:pStyle w:val="Doc-text2"/>
              <w:ind w:left="1080" w:firstLine="0"/>
            </w:pPr>
          </w:p>
          <w:p w14:paraId="4A5A66DD" w14:textId="77777777" w:rsidR="00460AC0" w:rsidRPr="00460AC0" w:rsidRDefault="00460AC0" w:rsidP="00460AC0">
            <w:pPr>
              <w:snapToGrid w:val="0"/>
              <w:spacing w:after="60"/>
              <w:jc w:val="both"/>
              <w:rPr>
                <w:color w:val="002060"/>
                <w:sz w:val="22"/>
                <w:szCs w:val="22"/>
              </w:rPr>
            </w:pPr>
            <w:r w:rsidRPr="00942152">
              <w:rPr>
                <w:rFonts w:eastAsia="Batang"/>
                <w:b/>
                <w:sz w:val="20"/>
                <w:szCs w:val="20"/>
                <w:lang w:eastAsia="en-US"/>
              </w:rPr>
              <w:t>Answer 2.d</w:t>
            </w:r>
            <w:r w:rsidRPr="00942152">
              <w:rPr>
                <w:rFonts w:eastAsia="Batang"/>
                <w:sz w:val="20"/>
                <w:szCs w:val="20"/>
                <w:lang w:eastAsia="en-US"/>
              </w:rPr>
              <w:t>:</w:t>
            </w:r>
            <w:r>
              <w:rPr>
                <w:rFonts w:eastAsia="Batang"/>
                <w:sz w:val="20"/>
              </w:rPr>
              <w:t xml:space="preserve"> </w:t>
            </w:r>
            <w:r w:rsidRPr="00460AC0">
              <w:rPr>
                <w:color w:val="000000" w:themeColor="text1"/>
                <w:sz w:val="20"/>
                <w:szCs w:val="20"/>
              </w:rPr>
              <w:t>RAN1 is still discussing the maximum number of RRC configured PCIs different from the serving cell for TCI beam indication, measurement and reporting and has made the following agreements:</w:t>
            </w:r>
          </w:p>
          <w:p w14:paraId="0928F771" w14:textId="10B2A39F" w:rsidR="00460AC0" w:rsidDel="001A376C" w:rsidRDefault="00460AC0" w:rsidP="00460AC0">
            <w:pPr>
              <w:jc w:val="both"/>
              <w:rPr>
                <w:del w:id="115" w:author="Enescu, Mihai (Nokia - FI/Espoo)" w:date="2021-10-16T13:32:00Z"/>
                <w:rFonts w:cs="Times"/>
                <w:sz w:val="20"/>
                <w:szCs w:val="20"/>
              </w:rPr>
            </w:pPr>
            <w:del w:id="116" w:author="Enescu, Mihai (Nokia - FI/Espoo)" w:date="2021-10-16T13:32:00Z">
              <w:r w:rsidDel="001A376C">
                <w:rPr>
                  <w:rStyle w:val="afd"/>
                  <w:rFonts w:cs="Times"/>
                  <w:sz w:val="20"/>
                  <w:szCs w:val="20"/>
                  <w:highlight w:val="green"/>
                </w:rPr>
                <w:delText>Agreement</w:delText>
              </w:r>
            </w:del>
          </w:p>
          <w:p w14:paraId="03A964A6" w14:textId="6E1D80D2" w:rsidR="00460AC0" w:rsidDel="001A376C" w:rsidRDefault="00460AC0" w:rsidP="00460AC0">
            <w:pPr>
              <w:jc w:val="both"/>
              <w:rPr>
                <w:del w:id="117" w:author="Enescu, Mihai (Nokia - FI/Espoo)" w:date="2021-10-16T13:32:00Z"/>
                <w:rFonts w:cs="Times"/>
                <w:sz w:val="20"/>
                <w:szCs w:val="20"/>
              </w:rPr>
            </w:pPr>
            <w:del w:id="118" w:author="Enescu, Mihai (Nokia - FI/Espoo)" w:date="2021-10-16T13:32: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w:delText>
              </w:r>
              <w:r w:rsidDel="001A376C">
                <w:rPr>
                  <w:rFonts w:cs="Times"/>
                  <w:sz w:val="20"/>
                  <w:szCs w:val="20"/>
                </w:rPr>
                <w:delText>e</w:delText>
              </w:r>
              <w:r w:rsidDel="001A376C">
                <w:rPr>
                  <w:rFonts w:cs="Times"/>
                  <w:sz w:val="20"/>
                  <w:szCs w:val="20"/>
                </w:rPr>
                <w:delText>ment/reporting) from the following alternatives (to be decided in RAN1#106bis-e):</w:delText>
              </w:r>
              <w:r w:rsidDel="001A376C">
                <w:rPr>
                  <w:rStyle w:val="apple-converted-space"/>
                  <w:rFonts w:cs="Times"/>
                  <w:sz w:val="20"/>
                  <w:szCs w:val="20"/>
                </w:rPr>
                <w:delText> </w:delText>
              </w:r>
            </w:del>
          </w:p>
          <w:p w14:paraId="1486E96F" w14:textId="65F4002A" w:rsidR="00460AC0" w:rsidDel="001A376C" w:rsidRDefault="00460AC0" w:rsidP="00460AC0">
            <w:pPr>
              <w:numPr>
                <w:ilvl w:val="0"/>
                <w:numId w:val="14"/>
              </w:numPr>
              <w:rPr>
                <w:del w:id="119" w:author="Enescu, Mihai (Nokia - FI/Espoo)" w:date="2021-10-16T13:32:00Z"/>
                <w:rFonts w:eastAsia="Times New Roman" w:cs="Times"/>
                <w:sz w:val="20"/>
                <w:szCs w:val="20"/>
              </w:rPr>
            </w:pPr>
            <w:del w:id="120" w:author="Enescu, Mihai (Nokia - FI/Espoo)" w:date="2021-10-16T13:32: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16B5F27C" w14:textId="7DB18CBA" w:rsidR="00460AC0" w:rsidDel="001A376C" w:rsidRDefault="00460AC0" w:rsidP="00460AC0">
            <w:pPr>
              <w:numPr>
                <w:ilvl w:val="1"/>
                <w:numId w:val="14"/>
              </w:numPr>
              <w:rPr>
                <w:del w:id="121" w:author="Enescu, Mihai (Nokia - FI/Espoo)" w:date="2021-10-16T13:32:00Z"/>
                <w:rFonts w:eastAsia="Times New Roman" w:cs="Times"/>
                <w:sz w:val="20"/>
                <w:szCs w:val="20"/>
              </w:rPr>
            </w:pPr>
            <w:del w:id="122" w:author="Enescu, Mihai (Nokia - FI/Espoo)" w:date="2021-10-16T13:32:00Z">
              <w:r w:rsidDel="001A376C">
                <w:rPr>
                  <w:rFonts w:eastAsia="Times New Roman" w:cs="Times"/>
                  <w:sz w:val="20"/>
                  <w:szCs w:val="20"/>
                </w:rPr>
                <w:delText>Note: X as agreed in AI 8.1.2.2</w:delText>
              </w:r>
            </w:del>
          </w:p>
          <w:p w14:paraId="5D244A80" w14:textId="44A4B94C" w:rsidR="00460AC0" w:rsidDel="001A376C" w:rsidRDefault="00460AC0" w:rsidP="00460AC0">
            <w:pPr>
              <w:numPr>
                <w:ilvl w:val="1"/>
                <w:numId w:val="14"/>
              </w:numPr>
              <w:rPr>
                <w:del w:id="123" w:author="Enescu, Mihai (Nokia - FI/Espoo)" w:date="2021-10-16T13:32:00Z"/>
                <w:rFonts w:eastAsia="Times New Roman" w:cs="Times"/>
                <w:sz w:val="20"/>
                <w:szCs w:val="20"/>
              </w:rPr>
            </w:pPr>
            <w:del w:id="124" w:author="Enescu, Mihai (Nokia - FI/Espoo)" w:date="2021-10-16T13:32: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544AE6F7" w14:textId="167F84F5" w:rsidR="00460AC0" w:rsidDel="001A376C" w:rsidRDefault="00460AC0" w:rsidP="00460AC0">
            <w:pPr>
              <w:numPr>
                <w:ilvl w:val="1"/>
                <w:numId w:val="14"/>
              </w:numPr>
              <w:rPr>
                <w:del w:id="125" w:author="Enescu, Mihai (Nokia - FI/Espoo)" w:date="2021-10-16T13:32:00Z"/>
                <w:rFonts w:eastAsia="Times New Roman" w:cs="Times"/>
                <w:sz w:val="20"/>
                <w:szCs w:val="20"/>
              </w:rPr>
            </w:pPr>
            <w:del w:id="126" w:author="Enescu, Mihai (Nokia - FI/Espoo)" w:date="2021-10-16T13:32:00Z">
              <w:r w:rsidDel="001A376C">
                <w:rPr>
                  <w:rFonts w:eastAsia="Times New Roman" w:cs="Times"/>
                  <w:sz w:val="20"/>
                  <w:szCs w:val="20"/>
                </w:rPr>
                <w:delText>Additional restriction may be added by RAN4</w:delText>
              </w:r>
            </w:del>
          </w:p>
          <w:p w14:paraId="588B8319" w14:textId="52E90D4B" w:rsidR="00460AC0" w:rsidDel="001A376C" w:rsidRDefault="00460AC0" w:rsidP="00460AC0">
            <w:pPr>
              <w:numPr>
                <w:ilvl w:val="0"/>
                <w:numId w:val="15"/>
              </w:numPr>
              <w:rPr>
                <w:del w:id="127" w:author="Enescu, Mihai (Nokia - FI/Espoo)" w:date="2021-10-16T13:32:00Z"/>
                <w:rFonts w:eastAsia="Times New Roman" w:cs="Times"/>
                <w:sz w:val="20"/>
                <w:szCs w:val="20"/>
              </w:rPr>
            </w:pPr>
            <w:del w:id="128" w:author="Enescu, Mihai (Nokia - FI/Espoo)" w:date="2021-10-16T13:32: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7B312919" w14:textId="6792C043" w:rsidR="00460AC0" w:rsidRDefault="00460AC0" w:rsidP="00460AC0">
            <w:pPr>
              <w:rPr>
                <w:rFonts w:eastAsia="Malgun Gothic" w:cs="Times New Roman"/>
                <w:iCs/>
                <w:color w:val="000000" w:themeColor="text1"/>
                <w:sz w:val="20"/>
                <w:szCs w:val="20"/>
              </w:rPr>
            </w:pPr>
          </w:p>
          <w:p w14:paraId="72CB74DE" w14:textId="77777777" w:rsidR="001A376C" w:rsidRPr="001A376C" w:rsidRDefault="001A376C" w:rsidP="001A376C">
            <w:pPr>
              <w:snapToGrid w:val="0"/>
              <w:jc w:val="both"/>
              <w:rPr>
                <w:ins w:id="129" w:author="Enescu, Mihai (Nokia - FI/Espoo)" w:date="2021-10-16T13:33:00Z"/>
                <w:b/>
                <w:sz w:val="20"/>
                <w:szCs w:val="20"/>
                <w:highlight w:val="green"/>
              </w:rPr>
            </w:pPr>
            <w:ins w:id="130" w:author="Enescu, Mihai (Nokia - FI/Espoo)" w:date="2021-10-16T13:33:00Z">
              <w:r w:rsidRPr="001A376C">
                <w:rPr>
                  <w:b/>
                  <w:sz w:val="20"/>
                  <w:szCs w:val="20"/>
                  <w:highlight w:val="green"/>
                </w:rPr>
                <w:t>Agreement</w:t>
              </w:r>
            </w:ins>
          </w:p>
          <w:p w14:paraId="024F6CFA" w14:textId="77777777" w:rsidR="001A376C" w:rsidRPr="001A376C" w:rsidRDefault="001A376C" w:rsidP="001A376C">
            <w:pPr>
              <w:snapToGrid w:val="0"/>
              <w:jc w:val="both"/>
              <w:rPr>
                <w:ins w:id="131" w:author="Enescu, Mihai (Nokia - FI/Espoo)" w:date="2021-10-16T13:33:00Z"/>
                <w:color w:val="000000"/>
                <w:sz w:val="20"/>
                <w:szCs w:val="14"/>
              </w:rPr>
            </w:pPr>
            <w:ins w:id="132" w:author="Enescu, Mihai (Nokia - FI/Espoo)" w:date="2021-10-16T13:33:00Z">
              <w:r w:rsidRPr="001A376C">
                <w:rPr>
                  <w:sz w:val="20"/>
                  <w:szCs w:val="20"/>
                </w:rPr>
                <w:t>On Rel-17 enhancements for inter-cell beam management and inter-cell mTRP,</w:t>
              </w:r>
              <w:r w:rsidRPr="001A376C">
                <w:rPr>
                  <w:rFonts w:eastAsia="宋体"/>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3C145DE8" w14:textId="77777777" w:rsidR="001A376C" w:rsidRPr="001A376C" w:rsidRDefault="001A376C" w:rsidP="001A376C">
            <w:pPr>
              <w:numPr>
                <w:ilvl w:val="0"/>
                <w:numId w:val="22"/>
              </w:numPr>
              <w:snapToGrid w:val="0"/>
              <w:jc w:val="both"/>
              <w:rPr>
                <w:ins w:id="133" w:author="Enescu, Mihai (Nokia - FI/Espoo)" w:date="2021-10-16T13:33:00Z"/>
                <w:color w:val="000000"/>
                <w:sz w:val="20"/>
                <w:szCs w:val="16"/>
              </w:rPr>
            </w:pPr>
            <w:ins w:id="134" w:author="Enescu, Mihai (Nokia - FI/Espoo)" w:date="2021-10-16T13:33:00Z">
              <w:r w:rsidRPr="001A376C">
                <w:rPr>
                  <w:color w:val="000000"/>
                  <w:sz w:val="20"/>
                  <w:szCs w:val="16"/>
                </w:rPr>
                <w:t>Note: The upper bound for X as agreed in AI 8.1.2.2</w:t>
              </w:r>
            </w:ins>
          </w:p>
          <w:p w14:paraId="746351C4" w14:textId="77777777" w:rsidR="001A376C" w:rsidRPr="001A376C" w:rsidRDefault="001A376C" w:rsidP="001A376C">
            <w:pPr>
              <w:numPr>
                <w:ilvl w:val="0"/>
                <w:numId w:val="22"/>
              </w:numPr>
              <w:snapToGrid w:val="0"/>
              <w:jc w:val="both"/>
              <w:rPr>
                <w:ins w:id="135" w:author="Enescu, Mihai (Nokia - FI/Espoo)" w:date="2021-10-16T13:33:00Z"/>
                <w:sz w:val="20"/>
                <w:szCs w:val="16"/>
              </w:rPr>
            </w:pPr>
            <w:ins w:id="136"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is configured to be X, the UE is RRC-configured for L1-RSRP measurement with up to X PCIs di</w:t>
              </w:r>
              <w:r w:rsidRPr="001A376C">
                <w:rPr>
                  <w:color w:val="000000"/>
                  <w:sz w:val="20"/>
                  <w:szCs w:val="16"/>
                </w:rPr>
                <w:t>f</w:t>
              </w:r>
              <w:r w:rsidRPr="001A376C">
                <w:rPr>
                  <w:color w:val="000000"/>
                  <w:sz w:val="20"/>
                  <w:szCs w:val="16"/>
                </w:rPr>
                <w:t xml:space="preserve">ferent from </w:t>
              </w:r>
              <w:r w:rsidRPr="001A376C">
                <w:rPr>
                  <w:sz w:val="20"/>
                  <w:szCs w:val="16"/>
                </w:rPr>
                <w:t>the serving cell PCI </w:t>
              </w:r>
            </w:ins>
          </w:p>
          <w:p w14:paraId="2144BDCC" w14:textId="77777777" w:rsidR="001A376C" w:rsidRPr="001A376C" w:rsidRDefault="001A376C" w:rsidP="001A376C">
            <w:pPr>
              <w:numPr>
                <w:ilvl w:val="0"/>
                <w:numId w:val="22"/>
              </w:numPr>
              <w:snapToGrid w:val="0"/>
              <w:jc w:val="both"/>
              <w:rPr>
                <w:ins w:id="137" w:author="Enescu, Mihai (Nokia - FI/Espoo)" w:date="2021-10-16T13:33:00Z"/>
                <w:color w:val="000000"/>
                <w:sz w:val="20"/>
                <w:szCs w:val="16"/>
              </w:rPr>
            </w:pPr>
            <w:ins w:id="138" w:author="Enescu, Mihai (Nokia - FI/Espoo)" w:date="2021-10-16T13:33:00Z">
              <w:r w:rsidRPr="001A376C">
                <w:rPr>
                  <w:color w:val="000000"/>
                  <w:sz w:val="20"/>
                  <w:szCs w:val="16"/>
                </w:rPr>
                <w:t>Additional restriction may be added by RAN4</w:t>
              </w:r>
            </w:ins>
          </w:p>
          <w:p w14:paraId="6531FCAB" w14:textId="77777777" w:rsidR="001A376C" w:rsidRPr="001A376C" w:rsidRDefault="001A376C" w:rsidP="001A376C">
            <w:pPr>
              <w:numPr>
                <w:ilvl w:val="0"/>
                <w:numId w:val="22"/>
              </w:numPr>
              <w:snapToGrid w:val="0"/>
              <w:jc w:val="both"/>
              <w:rPr>
                <w:ins w:id="139" w:author="Enescu, Mihai (Nokia - FI/Espoo)" w:date="2021-10-16T13:33:00Z"/>
                <w:sz w:val="18"/>
                <w:szCs w:val="16"/>
              </w:rPr>
            </w:pPr>
            <w:ins w:id="140"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03E6B44B" w14:textId="77777777" w:rsidR="001A376C" w:rsidRDefault="001A376C" w:rsidP="00460AC0">
            <w:pPr>
              <w:rPr>
                <w:rFonts w:eastAsia="Malgun Gothic" w:cs="Times New Roman"/>
                <w:iCs/>
                <w:color w:val="000000" w:themeColor="text1"/>
                <w:sz w:val="20"/>
                <w:szCs w:val="20"/>
              </w:rPr>
            </w:pPr>
          </w:p>
          <w:p w14:paraId="2802AE2D" w14:textId="77777777" w:rsidR="00460AC0" w:rsidRDefault="00460AC0" w:rsidP="00460AC0">
            <w:pPr>
              <w:rPr>
                <w:iCs/>
                <w:color w:val="000000" w:themeColor="text1"/>
                <w:sz w:val="20"/>
                <w:szCs w:val="20"/>
              </w:rPr>
            </w:pPr>
            <w:r>
              <w:rPr>
                <w:iCs/>
                <w:color w:val="000000" w:themeColor="text1"/>
                <w:sz w:val="20"/>
                <w:szCs w:val="20"/>
              </w:rPr>
              <w:t>The related agreement made in AI 8.1.2.2 (inter-cell mTRP) during RAN1 #106-e is provided as follows.</w:t>
            </w:r>
          </w:p>
          <w:p w14:paraId="09E0C533" w14:textId="77777777" w:rsidR="00460AC0" w:rsidRDefault="00460AC0" w:rsidP="00460AC0">
            <w:pPr>
              <w:rPr>
                <w:b/>
                <w:iCs/>
                <w:color w:val="000000" w:themeColor="text1"/>
                <w:sz w:val="20"/>
                <w:szCs w:val="20"/>
                <w:lang w:val="en-GB"/>
              </w:rPr>
            </w:pPr>
          </w:p>
          <w:p w14:paraId="0EF9E8A2" w14:textId="77777777" w:rsidR="00460AC0" w:rsidRDefault="00460AC0" w:rsidP="00460AC0">
            <w:pPr>
              <w:jc w:val="both"/>
              <w:rPr>
                <w:rStyle w:val="afd"/>
                <w:rFonts w:cs="Times"/>
                <w:highlight w:val="green"/>
              </w:rPr>
            </w:pPr>
            <w:r>
              <w:rPr>
                <w:rStyle w:val="afd"/>
                <w:rFonts w:cs="Times"/>
                <w:sz w:val="20"/>
                <w:szCs w:val="20"/>
                <w:highlight w:val="green"/>
              </w:rPr>
              <w:t>Agreement</w:t>
            </w:r>
          </w:p>
          <w:p w14:paraId="245E3DAF" w14:textId="77777777" w:rsidR="00460AC0" w:rsidRDefault="00460AC0" w:rsidP="00460AC0">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666CFF9B"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7E96BAAA"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77841865"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21A8D8A6"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658C18D1"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AA0F2D3"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Alt 3: At least Two independent X values (X1, X2) are reported as a UE capability for at least two di</w:t>
            </w:r>
            <w:r>
              <w:rPr>
                <w:iCs/>
                <w:color w:val="000000" w:themeColor="text1"/>
                <w:sz w:val="20"/>
                <w:szCs w:val="20"/>
                <w:lang w:val="en-GB"/>
              </w:rPr>
              <w:t>f</w:t>
            </w:r>
            <w:r>
              <w:rPr>
                <w:iCs/>
                <w:color w:val="000000" w:themeColor="text1"/>
                <w:sz w:val="20"/>
                <w:szCs w:val="20"/>
                <w:lang w:val="en-GB"/>
              </w:rPr>
              <w:t xml:space="preserve">ferent assumptions on SSB time domain position and periodicity with respect to serving cell SSB </w:t>
            </w:r>
          </w:p>
          <w:p w14:paraId="1B906DE2"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Default="00460AC0" w:rsidP="00460AC0">
            <w:pPr>
              <w:rPr>
                <w:iCs/>
                <w:color w:val="000000" w:themeColor="text1"/>
                <w:sz w:val="20"/>
                <w:szCs w:val="20"/>
                <w:lang w:val="en-GB"/>
              </w:rPr>
            </w:pPr>
          </w:p>
          <w:p w14:paraId="7EB9C72E" w14:textId="77777777" w:rsidR="00460AC0" w:rsidRDefault="00460AC0" w:rsidP="00460AC0">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w:t>
            </w:r>
            <w:r w:rsidRPr="00942152">
              <w:rPr>
                <w:iCs/>
                <w:color w:val="000000" w:themeColor="text1"/>
                <w:sz w:val="20"/>
                <w:szCs w:val="20"/>
                <w:lang w:val="en-GB"/>
              </w:rPr>
              <w:t>i</w:t>
            </w:r>
            <w:r w:rsidRPr="00942152">
              <w:rPr>
                <w:iCs/>
                <w:color w:val="000000" w:themeColor="text1"/>
                <w:sz w:val="20"/>
                <w:szCs w:val="20"/>
                <w:lang w:val="en-GB"/>
              </w:rPr>
              <w:t>ated with active TCI state(s) per CC. The related agreement made in RAN1 #104b-e is copied below.</w:t>
            </w:r>
          </w:p>
          <w:p w14:paraId="381B36E2" w14:textId="77777777" w:rsidR="00460AC0" w:rsidRDefault="00460AC0" w:rsidP="00460AC0">
            <w:pPr>
              <w:rPr>
                <w:iCs/>
                <w:color w:val="000000" w:themeColor="text1"/>
                <w:sz w:val="20"/>
                <w:szCs w:val="20"/>
                <w:lang w:val="en-GB"/>
              </w:rPr>
            </w:pPr>
          </w:p>
          <w:p w14:paraId="071549A8" w14:textId="77777777" w:rsidR="00460AC0" w:rsidRDefault="00460AC0" w:rsidP="00460AC0">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56B7656E"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54BB1E07"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297BD00E"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0DE976F1" w14:textId="77777777" w:rsidR="00460AC0" w:rsidRDefault="00460AC0" w:rsidP="00460AC0">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5084A476"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 xml:space="preserve">RAN1 to decide on the maximum number of PCIs different from the serving cell PCI per CC and/or across all </w:t>
            </w:r>
            <w:r>
              <w:rPr>
                <w:rFonts w:ascii="Times" w:eastAsia="DengXian" w:hAnsi="Times" w:cs="Times"/>
                <w:bCs/>
                <w:iCs/>
                <w:kern w:val="32"/>
                <w:sz w:val="20"/>
                <w:szCs w:val="22"/>
                <w:lang w:val="en-GB" w:eastAsia="zh-CN"/>
              </w:rPr>
              <w:lastRenderedPageBreak/>
              <w:t>CCs that can be RRC-configured for multi-DCI based inter-cell multi-TRP</w:t>
            </w:r>
          </w:p>
          <w:p w14:paraId="0BA62374"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00415945" w14:textId="7FAAD1C8" w:rsidR="00460AC0" w:rsidRPr="00460AC0" w:rsidRDefault="00460AC0" w:rsidP="00460AC0">
            <w:pPr>
              <w:pStyle w:val="00BodyText"/>
              <w:overflowPunct/>
              <w:autoSpaceDE/>
              <w:autoSpaceDN/>
              <w:adjustRightInd/>
              <w:snapToGrid w:val="0"/>
              <w:spacing w:after="60"/>
              <w:textAlignment w:val="auto"/>
              <w:rPr>
                <w:rFonts w:eastAsia="Batang"/>
                <w:sz w:val="20"/>
                <w:lang w:val="en-GB"/>
              </w:rPr>
            </w:pPr>
          </w:p>
          <w:p w14:paraId="358A79F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C76789D" w14:textId="77777777" w:rsidR="00460AC0" w:rsidRDefault="00460AC0" w:rsidP="00460AC0">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07FDDE21" w14:textId="77777777" w:rsidR="00460AC0" w:rsidRDefault="00460AC0" w:rsidP="00460AC0">
            <w:pPr>
              <w:pStyle w:val="Doc-text2"/>
              <w:ind w:left="1080" w:firstLine="0"/>
            </w:pPr>
          </w:p>
          <w:p w14:paraId="57E48EEE" w14:textId="73EBEBE0" w:rsidR="00460AC0" w:rsidRPr="001A376C" w:rsidRDefault="00460AC0" w:rsidP="00460AC0">
            <w:pPr>
              <w:pStyle w:val="00BodyText"/>
              <w:overflowPunct/>
              <w:autoSpaceDE/>
              <w:autoSpaceDN/>
              <w:adjustRightInd/>
              <w:snapToGrid w:val="0"/>
              <w:spacing w:after="60"/>
              <w:textAlignment w:val="auto"/>
              <w:rPr>
                <w:rFonts w:eastAsia="Batang"/>
                <w:sz w:val="20"/>
              </w:rPr>
            </w:pPr>
            <w:r w:rsidRPr="00942152">
              <w:rPr>
                <w:rFonts w:eastAsia="Batang"/>
                <w:b/>
                <w:sz w:val="20"/>
              </w:rPr>
              <w:t>Answer 2.e</w:t>
            </w:r>
            <w:r w:rsidRPr="00942152">
              <w:rPr>
                <w:rFonts w:eastAsia="Batang"/>
                <w:sz w:val="20"/>
              </w:rPr>
              <w:t>:</w:t>
            </w:r>
            <w:r w:rsidR="001A376C">
              <w:rPr>
                <w:rFonts w:eastAsia="Batang"/>
                <w:sz w:val="20"/>
              </w:rPr>
              <w:t xml:space="preserve"> </w:t>
            </w:r>
            <w:r w:rsidR="001A376C" w:rsidRPr="00942152">
              <w:rPr>
                <w:rFonts w:eastAsia="Batang"/>
                <w:sz w:val="20"/>
              </w:rPr>
              <w:t xml:space="preserve">inter-cell beam management </w:t>
            </w:r>
            <w:r w:rsidR="001A376C">
              <w:rPr>
                <w:rFonts w:eastAsia="Batang"/>
                <w:sz w:val="20"/>
              </w:rPr>
              <w:t xml:space="preserve">and inter-cell mTRP </w:t>
            </w:r>
            <w:r w:rsidR="001A376C" w:rsidRPr="00942152">
              <w:rPr>
                <w:rFonts w:eastAsia="Batang"/>
                <w:sz w:val="20"/>
              </w:rPr>
              <w:t>can be applicable to any serving cell (i.e. PCell/PSCell/SCell).</w:t>
            </w:r>
          </w:p>
          <w:p w14:paraId="61436603"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790A4A65" w14:textId="77777777" w:rsidR="00460AC0" w:rsidRDefault="00460AC0" w:rsidP="00460AC0">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w:t>
            </w:r>
            <w:r>
              <w:t>e</w:t>
            </w:r>
            <w:r>
              <w:t>ment?</w:t>
            </w:r>
          </w:p>
          <w:p w14:paraId="1AD4F5D6" w14:textId="77777777" w:rsidR="00460AC0" w:rsidRPr="00394FB5" w:rsidRDefault="00460AC0" w:rsidP="00460AC0">
            <w:pPr>
              <w:pStyle w:val="Doc-text2"/>
              <w:ind w:left="22" w:firstLine="0"/>
              <w:rPr>
                <w:rFonts w:eastAsia="宋体"/>
                <w:lang w:eastAsia="zh-CN"/>
              </w:rPr>
            </w:pPr>
          </w:p>
          <w:p w14:paraId="2E53A356" w14:textId="07C94FAD" w:rsidR="00460AC0" w:rsidRPr="001A376C" w:rsidRDefault="00460AC0" w:rsidP="00460AC0">
            <w:pPr>
              <w:pStyle w:val="00BodyText"/>
              <w:overflowPunct/>
              <w:autoSpaceDE/>
              <w:autoSpaceDN/>
              <w:adjustRightInd/>
              <w:snapToGrid w:val="0"/>
              <w:spacing w:after="60"/>
              <w:textAlignment w:val="auto"/>
              <w:rPr>
                <w:rFonts w:eastAsia="Batang"/>
                <w:sz w:val="20"/>
              </w:rPr>
            </w:pPr>
            <w:r w:rsidRPr="00504EE4">
              <w:rPr>
                <w:rFonts w:eastAsia="Batang"/>
                <w:b/>
                <w:sz w:val="20"/>
              </w:rPr>
              <w:t>Answer 2.f</w:t>
            </w:r>
            <w:r w:rsidRPr="00504EE4">
              <w:rPr>
                <w:rFonts w:eastAsia="Batang"/>
                <w:sz w:val="20"/>
              </w:rPr>
              <w:t>:</w:t>
            </w:r>
            <w:r w:rsidR="001A376C">
              <w:rPr>
                <w:rFonts w:eastAsia="Batang"/>
                <w:sz w:val="20"/>
              </w:rPr>
              <w:t xml:space="preserve"> </w:t>
            </w:r>
            <w:r w:rsidR="001A376C" w:rsidRPr="00504EE4">
              <w:rPr>
                <w:rFonts w:eastAsia="Batang"/>
                <w:sz w:val="20"/>
              </w:rPr>
              <w:t>Inter-cell beam management is going to use Rel-17 unified TCI signaling where RAN1 agreed that a MAC-CE activates one or multiple TCI states out of RRC configured TCI state pool. If multiple TCI states are activated, DCI selects one TCI state among activated ones.</w:t>
            </w:r>
            <w:r w:rsidR="001A376C">
              <w:rPr>
                <w:rFonts w:eastAsia="Batang"/>
                <w:sz w:val="20"/>
              </w:rPr>
              <w:t xml:space="preserve"> </w:t>
            </w:r>
            <w:r w:rsidR="001A376C" w:rsidRPr="002D5B5A">
              <w:rPr>
                <w:rFonts w:eastAsia="Batang"/>
                <w:sz w:val="20"/>
              </w:rPr>
              <w:t>If only one TCI state is activated, the activated TCI state is also implicitly selected without further DCI indication.</w:t>
            </w:r>
          </w:p>
          <w:p w14:paraId="7D88A8B1"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02758262" w14:textId="77777777" w:rsidR="00460AC0" w:rsidRDefault="00460AC0" w:rsidP="00460AC0">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w:t>
            </w:r>
            <w:r>
              <w:rPr>
                <w:rFonts w:eastAsia="宋体" w:hint="eastAsia"/>
                <w:lang w:eastAsia="zh-CN"/>
              </w:rPr>
              <w:t>r</w:t>
            </w:r>
            <w:r>
              <w:rPr>
                <w:rFonts w:eastAsia="宋体" w:hint="eastAsia"/>
                <w:lang w:eastAsia="zh-CN"/>
              </w:rPr>
              <w:t xml:space="preserve">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71179522" w14:textId="77777777" w:rsidR="00460AC0" w:rsidRPr="00132718" w:rsidRDefault="00460AC0" w:rsidP="00460AC0">
            <w:pPr>
              <w:pStyle w:val="Doc-text2"/>
              <w:ind w:left="22" w:firstLine="0"/>
            </w:pPr>
          </w:p>
          <w:p w14:paraId="5D18DE22" w14:textId="77777777" w:rsidR="00460AC0" w:rsidRDefault="00460AC0" w:rsidP="00460AC0">
            <w:pPr>
              <w:pStyle w:val="00BodyText"/>
              <w:overflowPunct/>
              <w:autoSpaceDE/>
              <w:autoSpaceDN/>
              <w:adjustRightInd/>
              <w:snapToGrid w:val="0"/>
              <w:spacing w:after="60"/>
              <w:textAlignment w:val="auto"/>
              <w:rPr>
                <w:rFonts w:eastAsia="Batang"/>
                <w:sz w:val="20"/>
              </w:rPr>
            </w:pPr>
            <w:r w:rsidRPr="00132718">
              <w:rPr>
                <w:rFonts w:eastAsia="Batang"/>
                <w:b/>
                <w:sz w:val="20"/>
              </w:rPr>
              <w:t>Answer 2.h</w:t>
            </w:r>
            <w:r w:rsidRPr="00132718">
              <w:rPr>
                <w:rFonts w:eastAsia="Batang"/>
                <w:sz w:val="20"/>
              </w:rPr>
              <w:t>:</w:t>
            </w:r>
          </w:p>
          <w:p w14:paraId="34B17647"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17135FD5" w14:textId="77777777" w:rsidR="00212A34" w:rsidRPr="00504EE4" w:rsidRDefault="00212A34" w:rsidP="00212A34">
            <w:pPr>
              <w:pStyle w:val="Doc-text2"/>
              <w:ind w:left="0" w:firstLine="0"/>
            </w:pPr>
            <w:r w:rsidRPr="00504EE4">
              <w:rPr>
                <w:rFonts w:cs="Arial"/>
                <w:b/>
                <w:szCs w:val="20"/>
              </w:rPr>
              <w:t xml:space="preserve">Question 3: </w:t>
            </w:r>
            <w:r w:rsidRPr="00504EE4">
              <w:t>RAN2 would like to understand the impacts to MAC operation, in particular:</w:t>
            </w:r>
          </w:p>
          <w:p w14:paraId="5D502048" w14:textId="77777777" w:rsidR="00212A34" w:rsidRDefault="00212A34" w:rsidP="00212A34">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65F342F2" w14:textId="77777777" w:rsidR="00212A34" w:rsidRPr="00504EE4" w:rsidRDefault="00212A34" w:rsidP="00212A34">
            <w:pPr>
              <w:pStyle w:val="Doc-text2"/>
              <w:ind w:left="1080" w:firstLine="0"/>
            </w:pPr>
          </w:p>
          <w:p w14:paraId="405C211F" w14:textId="320D64BE" w:rsidR="00212A34" w:rsidRPr="00AF0A8B" w:rsidRDefault="00212A34" w:rsidP="00212A34">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r>
              <w:rPr>
                <w:rFonts w:eastAsia="Batang"/>
                <w:sz w:val="20"/>
                <w:szCs w:val="20"/>
                <w:lang w:eastAsia="en-US"/>
              </w:rPr>
              <w:t>multiple</w:t>
            </w:r>
            <w:r w:rsidRPr="00504EE4">
              <w:rPr>
                <w:rFonts w:eastAsia="Batang"/>
                <w:sz w:val="20"/>
                <w:szCs w:val="20"/>
                <w:lang w:eastAsia="en-US"/>
              </w:rPr>
              <w:t xml:space="preserve"> TAs was discussed by RAN1 but no </w:t>
            </w:r>
            <w:r>
              <w:rPr>
                <w:rFonts w:eastAsia="Batang"/>
                <w:sz w:val="20"/>
                <w:szCs w:val="20"/>
                <w:lang w:eastAsia="en-US"/>
              </w:rPr>
              <w:t>consensus</w:t>
            </w:r>
            <w:r w:rsidRPr="00504EE4">
              <w:rPr>
                <w:rFonts w:eastAsia="Batang"/>
                <w:sz w:val="20"/>
                <w:szCs w:val="20"/>
                <w:lang w:eastAsia="en-US"/>
              </w:rPr>
              <w:t xml:space="preserve"> has been reached.</w:t>
            </w:r>
          </w:p>
          <w:p w14:paraId="436DB4B3" w14:textId="77777777" w:rsidR="005A7AAB" w:rsidRDefault="005A7AAB" w:rsidP="005A7AAB">
            <w:pPr>
              <w:pStyle w:val="Doc-text2"/>
              <w:ind w:left="0" w:firstLine="0"/>
            </w:pPr>
          </w:p>
          <w:p w14:paraId="4BBC7E35" w14:textId="4257F563" w:rsidR="005A7AAB" w:rsidRDefault="005A7AAB" w:rsidP="005A7AAB">
            <w:pPr>
              <w:pStyle w:val="Doc-text2"/>
              <w:ind w:left="0" w:firstLine="0"/>
            </w:pPr>
            <w:r>
              <w:t xml:space="preserve">b) </w:t>
            </w:r>
            <w:r w:rsidRPr="00F51ABC">
              <w:rPr>
                <w:b/>
                <w:bCs/>
              </w:rPr>
              <w:t>RACH:</w:t>
            </w:r>
            <w:r>
              <w:t xml:space="preserve"> Are there any impacts to RACH operation with inter-cell beam management? That is, </w:t>
            </w:r>
            <w:r w:rsidRPr="00132718">
              <w:t>is it nece</w:t>
            </w:r>
            <w:r w:rsidRPr="00132718">
              <w:t>s</w:t>
            </w:r>
            <w:r w:rsidRPr="00132718">
              <w:t>sary to perform RACH toward TRP with different PCI e.g. for TA, BFR, etc?</w:t>
            </w:r>
          </w:p>
          <w:p w14:paraId="19428C86" w14:textId="77777777" w:rsidR="005A7AAB" w:rsidRPr="00132718" w:rsidRDefault="005A7AAB" w:rsidP="005A7AAB">
            <w:pPr>
              <w:pStyle w:val="Doc-text2"/>
              <w:ind w:left="0" w:firstLine="0"/>
            </w:pPr>
          </w:p>
          <w:p w14:paraId="2915BF48" w14:textId="66BCEA2A" w:rsidR="005A7AAB" w:rsidRDefault="005A7AAB" w:rsidP="005A7AAB">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r w:rsidRPr="00132718">
              <w:rPr>
                <w:rFonts w:eastAsia="Batang"/>
                <w:sz w:val="20"/>
                <w:szCs w:val="20"/>
                <w:lang w:eastAsia="en-US"/>
              </w:rPr>
              <w:t>.</w:t>
            </w:r>
          </w:p>
          <w:p w14:paraId="068982DB"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7871D56F" w14:textId="77777777" w:rsidR="005A7AAB" w:rsidRDefault="005A7AAB" w:rsidP="005A7AAB">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4215EA80" w14:textId="77777777" w:rsidR="005A7AAB" w:rsidRDefault="005A7AAB" w:rsidP="005A7AAB">
            <w:pPr>
              <w:pStyle w:val="Doc-text2"/>
              <w:ind w:left="0" w:firstLine="0"/>
            </w:pPr>
          </w:p>
          <w:p w14:paraId="5DD20EFC" w14:textId="744BE99A" w:rsidR="005A7AAB" w:rsidRDefault="005A7AAB" w:rsidP="005A7AAB">
            <w:pPr>
              <w:snapToGrid w:val="0"/>
              <w:spacing w:after="60"/>
              <w:jc w:val="both"/>
              <w:rPr>
                <w:rFonts w:eastAsia="Batang"/>
                <w:sz w:val="20"/>
                <w:szCs w:val="20"/>
                <w:lang w:eastAsia="en-US"/>
              </w:rPr>
            </w:pPr>
            <w:commentRangeStart w:id="141"/>
            <w:r w:rsidRPr="00132718">
              <w:rPr>
                <w:rFonts w:eastAsia="Batang"/>
                <w:b/>
                <w:sz w:val="20"/>
                <w:szCs w:val="20"/>
                <w:lang w:eastAsia="en-US"/>
              </w:rPr>
              <w:t>Answer 3.c</w:t>
            </w:r>
            <w:r w:rsidRPr="00132718">
              <w:rPr>
                <w:rFonts w:eastAsia="Batang"/>
                <w:sz w:val="20"/>
                <w:szCs w:val="20"/>
                <w:lang w:eastAsia="en-US"/>
              </w:rPr>
              <w:t xml:space="preserve">: </w:t>
            </w:r>
            <w:commentRangeEnd w:id="141"/>
            <w:r>
              <w:rPr>
                <w:rStyle w:val="a4"/>
                <w:rFonts w:eastAsia="宋体" w:cs="Times New Roman"/>
                <w:lang w:eastAsia="en-US"/>
              </w:rPr>
              <w:commentReference w:id="141"/>
            </w:r>
          </w:p>
          <w:p w14:paraId="4EC2155A" w14:textId="77777777" w:rsidR="005A7AAB" w:rsidRDefault="005A7AAB" w:rsidP="005A7AAB">
            <w:pPr>
              <w:snapToGrid w:val="0"/>
              <w:spacing w:after="60"/>
              <w:jc w:val="both"/>
              <w:rPr>
                <w:rFonts w:eastAsia="Batang"/>
                <w:sz w:val="20"/>
                <w:szCs w:val="20"/>
                <w:lang w:eastAsia="en-US"/>
              </w:rPr>
            </w:pPr>
          </w:p>
          <w:p w14:paraId="06B9EE79" w14:textId="77777777" w:rsidR="00BE5DA4" w:rsidRPr="00472EF1" w:rsidRDefault="00BE5DA4" w:rsidP="00BE5DA4">
            <w:pPr>
              <w:pStyle w:val="Doc-text2"/>
              <w:ind w:left="0" w:firstLine="0"/>
            </w:pPr>
            <w:r w:rsidRPr="00472EF1">
              <w:rPr>
                <w:rFonts w:cs="Arial"/>
                <w:b/>
                <w:szCs w:val="20"/>
              </w:rPr>
              <w:t xml:space="preserve">Question 4: </w:t>
            </w:r>
            <w:r w:rsidRPr="00472EF1">
              <w:t>How does the HARQ operation work with the multi-beam operation? In particular:</w:t>
            </w:r>
          </w:p>
          <w:p w14:paraId="25FE4417" w14:textId="77777777" w:rsidR="00BE5DA4" w:rsidRPr="00472EF1" w:rsidRDefault="00BE5DA4" w:rsidP="00BE5DA4">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05F3CB4A" w14:textId="77777777" w:rsidR="00BE5DA4" w:rsidRDefault="00BE5DA4" w:rsidP="00BE5DA4">
            <w:pPr>
              <w:snapToGrid w:val="0"/>
              <w:spacing w:after="60"/>
              <w:jc w:val="both"/>
              <w:rPr>
                <w:rFonts w:eastAsia="Batang"/>
                <w:b/>
                <w:sz w:val="20"/>
                <w:szCs w:val="20"/>
                <w:lang w:eastAsia="en-US"/>
              </w:rPr>
            </w:pPr>
          </w:p>
          <w:p w14:paraId="2686FFAC" w14:textId="39A4E50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33936C0C" w14:textId="77777777" w:rsidR="00BE5DA4" w:rsidRDefault="00BE5DA4" w:rsidP="00BE5DA4">
            <w:pPr>
              <w:pStyle w:val="Doc-text2"/>
              <w:ind w:left="22" w:firstLine="0"/>
            </w:pPr>
          </w:p>
          <w:p w14:paraId="79171B27" w14:textId="05AC06F4" w:rsidR="00BE5DA4" w:rsidRPr="00472EF1" w:rsidRDefault="00BE5DA4" w:rsidP="00BE5DA4">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187A664E" w14:textId="77777777" w:rsidR="00BE5DA4" w:rsidRDefault="00BE5DA4" w:rsidP="00BE5DA4">
            <w:pPr>
              <w:snapToGrid w:val="0"/>
              <w:spacing w:after="60"/>
              <w:jc w:val="both"/>
              <w:rPr>
                <w:rFonts w:eastAsia="Batang"/>
                <w:b/>
                <w:sz w:val="20"/>
                <w:szCs w:val="20"/>
                <w:lang w:eastAsia="en-US"/>
              </w:rPr>
            </w:pPr>
          </w:p>
          <w:p w14:paraId="0679B1F0" w14:textId="74CA85C2"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lastRenderedPageBreak/>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41FC8068" w14:textId="77777777" w:rsidR="00BE5DA4" w:rsidRDefault="00BE5DA4" w:rsidP="005A7AAB">
            <w:pPr>
              <w:snapToGrid w:val="0"/>
              <w:spacing w:after="60"/>
              <w:jc w:val="both"/>
              <w:rPr>
                <w:rFonts w:eastAsia="Batang"/>
                <w:sz w:val="20"/>
                <w:szCs w:val="20"/>
                <w:lang w:eastAsia="en-US"/>
              </w:rPr>
            </w:pPr>
          </w:p>
          <w:p w14:paraId="02AE7F0D" w14:textId="77777777" w:rsidR="00BE5DA4" w:rsidRPr="00E26DB0" w:rsidRDefault="00BE5DA4" w:rsidP="00BE5DA4">
            <w:pPr>
              <w:snapToGrid w:val="0"/>
              <w:spacing w:after="60"/>
              <w:jc w:val="both"/>
              <w:rPr>
                <w:rFonts w:ascii="Arial" w:hAnsi="Arial" w:cs="Arial"/>
                <w:color w:val="C45911" w:themeColor="accent2" w:themeShade="BF"/>
                <w:sz w:val="20"/>
                <w:szCs w:val="20"/>
              </w:rPr>
            </w:pPr>
            <w:r w:rsidRPr="00E26DB0">
              <w:rPr>
                <w:rFonts w:ascii="Arial" w:hAnsi="Arial" w:cs="Arial"/>
                <w:b/>
                <w:sz w:val="20"/>
                <w:szCs w:val="20"/>
              </w:rPr>
              <w:t xml:space="preserve">Question 5: </w:t>
            </w:r>
            <w:r w:rsidRPr="00E26DB0">
              <w:rPr>
                <w:rFonts w:ascii="Arial" w:hAnsi="Arial" w:cs="Arial"/>
                <w:sz w:val="20"/>
                <w:szCs w:val="20"/>
              </w:rPr>
              <w:t xml:space="preserve">Does the </w:t>
            </w:r>
            <w:r w:rsidRPr="00E26DB0">
              <w:rPr>
                <w:rFonts w:ascii="Arial" w:hAnsi="Arial" w:cs="Arial"/>
                <w:i/>
                <w:iCs/>
                <w:sz w:val="20"/>
                <w:szCs w:val="20"/>
              </w:rPr>
              <w:t>TRP with different PCI</w:t>
            </w:r>
            <w:r w:rsidRPr="00E26DB0">
              <w:rPr>
                <w:rFonts w:ascii="Arial" w:hAnsi="Arial" w:cs="Arial"/>
                <w:sz w:val="20"/>
                <w:szCs w:val="20"/>
              </w:rPr>
              <w:t xml:space="preserve"> have an independent physical layer configuration, e.g. for PUSCH/PDSCH/PDCCH/PUCCH and PRACH?</w:t>
            </w:r>
            <w:r w:rsidRPr="00E26DB0">
              <w:rPr>
                <w:rFonts w:ascii="Arial" w:hAnsi="Arial" w:cs="Arial"/>
                <w:color w:val="C45911" w:themeColor="accent2" w:themeShade="BF"/>
                <w:sz w:val="20"/>
                <w:szCs w:val="20"/>
              </w:rPr>
              <w:t xml:space="preserve"> </w:t>
            </w:r>
          </w:p>
          <w:p w14:paraId="7B4CCD77" w14:textId="637A677F" w:rsidR="00BE5DA4" w:rsidRPr="0030332D" w:rsidRDefault="00BE5DA4" w:rsidP="00BE5DA4">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Pr>
                <w:rFonts w:eastAsia="Batang"/>
                <w:sz w:val="20"/>
                <w:szCs w:val="20"/>
                <w:lang w:eastAsia="en-US"/>
              </w:rPr>
              <w:t xml:space="preserve">RAN1 has not discussed </w:t>
            </w:r>
            <w:r w:rsidRPr="0030332D">
              <w:rPr>
                <w:rFonts w:eastAsia="Batang"/>
                <w:sz w:val="20"/>
                <w:szCs w:val="20"/>
                <w:lang w:eastAsia="en-US"/>
              </w:rPr>
              <w:t xml:space="preserve">configuration of PRACH for </w:t>
            </w:r>
            <w:r>
              <w:rPr>
                <w:rFonts w:eastAsia="Batang"/>
                <w:sz w:val="20"/>
                <w:szCs w:val="20"/>
                <w:lang w:eastAsia="en-US"/>
              </w:rPr>
              <w:t>a</w:t>
            </w:r>
            <w:r w:rsidRPr="0030332D">
              <w:rPr>
                <w:rFonts w:eastAsia="Batang"/>
                <w:sz w:val="20"/>
                <w:szCs w:val="20"/>
                <w:lang w:eastAsia="en-US"/>
              </w:rPr>
              <w:t xml:space="preserve"> TRP with different PCI.</w:t>
            </w:r>
          </w:p>
          <w:p w14:paraId="7F63D7AF" w14:textId="665B2E67" w:rsidR="00BE5DA4" w:rsidRDefault="00BE5DA4" w:rsidP="005A7AAB">
            <w:pPr>
              <w:snapToGrid w:val="0"/>
              <w:spacing w:after="60"/>
              <w:jc w:val="both"/>
              <w:rPr>
                <w:rFonts w:eastAsia="Batang"/>
                <w:sz w:val="20"/>
                <w:szCs w:val="20"/>
                <w:lang w:eastAsia="en-US"/>
              </w:rPr>
            </w:pPr>
          </w:p>
          <w:p w14:paraId="2D7D3690" w14:textId="77777777" w:rsidR="00BE5DA4" w:rsidRPr="00472EF1" w:rsidRDefault="00BE5DA4" w:rsidP="00BE5DA4">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63958D99" w14:textId="77777777" w:rsidR="00E26DB0" w:rsidRDefault="00E26DB0" w:rsidP="00BE5DA4">
            <w:pPr>
              <w:snapToGrid w:val="0"/>
              <w:spacing w:after="60"/>
              <w:jc w:val="both"/>
              <w:rPr>
                <w:rFonts w:eastAsia="Batang"/>
                <w:b/>
                <w:sz w:val="20"/>
                <w:szCs w:val="20"/>
                <w:lang w:eastAsia="en-US"/>
              </w:rPr>
            </w:pPr>
          </w:p>
          <w:p w14:paraId="37A30FD3" w14:textId="0127813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xml:space="preserve">: RAN1 has not discussed or concluded to provided configuration </w:t>
            </w:r>
            <w:r>
              <w:rPr>
                <w:rFonts w:eastAsia="Batang"/>
                <w:sz w:val="20"/>
                <w:szCs w:val="20"/>
                <w:lang w:eastAsia="en-US"/>
              </w:rPr>
              <w:t>parameter(s)</w:t>
            </w:r>
            <w:r w:rsidRPr="00472EF1">
              <w:rPr>
                <w:rFonts w:eastAsia="Batang"/>
                <w:sz w:val="20"/>
                <w:szCs w:val="20"/>
                <w:lang w:eastAsia="en-US"/>
              </w:rPr>
              <w:t xml:space="preserve"> for TRP with different PCI.</w:t>
            </w:r>
          </w:p>
          <w:p w14:paraId="5310258B" w14:textId="05A2DF82" w:rsidR="00BE5DA4" w:rsidRDefault="00BE5DA4" w:rsidP="005A7AAB">
            <w:pPr>
              <w:snapToGrid w:val="0"/>
              <w:spacing w:after="60"/>
              <w:jc w:val="both"/>
              <w:rPr>
                <w:rFonts w:eastAsia="Batang"/>
                <w:sz w:val="20"/>
                <w:szCs w:val="20"/>
                <w:lang w:eastAsia="en-US"/>
              </w:rPr>
            </w:pPr>
          </w:p>
          <w:p w14:paraId="214FA787" w14:textId="77777777" w:rsidR="00BE5DA4" w:rsidRPr="00070AFD" w:rsidRDefault="00BE5DA4" w:rsidP="00BE5DA4">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configur</w:t>
            </w:r>
            <w:r w:rsidRPr="00070AFD">
              <w:rPr>
                <w:rFonts w:eastAsia="宋体" w:hint="eastAsia"/>
                <w:lang w:eastAsia="zh-CN"/>
              </w:rPr>
              <w:t>a</w:t>
            </w:r>
            <w:r w:rsidRPr="00070AFD">
              <w:rPr>
                <w:rFonts w:eastAsia="宋体" w:hint="eastAsia"/>
                <w:lang w:eastAsia="zh-CN"/>
              </w:rPr>
              <w:t xml:space="preserve">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15C45C01" w14:textId="77777777" w:rsidR="00E26DB0" w:rsidRDefault="00E26DB0" w:rsidP="00BE5DA4">
            <w:pPr>
              <w:snapToGrid w:val="0"/>
              <w:spacing w:after="60"/>
              <w:jc w:val="both"/>
              <w:rPr>
                <w:rFonts w:eastAsia="Batang"/>
                <w:b/>
                <w:sz w:val="20"/>
                <w:szCs w:val="20"/>
                <w:lang w:eastAsia="en-US"/>
              </w:rPr>
            </w:pPr>
          </w:p>
          <w:p w14:paraId="07DAAFA0" w14:textId="727EF47C" w:rsidR="00BE5DA4" w:rsidRPr="00715C37" w:rsidRDefault="00BE5DA4" w:rsidP="00BE5DA4">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00885D55" w:rsidRPr="00070AFD">
              <w:rPr>
                <w:rFonts w:eastAsia="Batang"/>
                <w:sz w:val="20"/>
                <w:szCs w:val="20"/>
                <w:lang w:eastAsia="en-US"/>
              </w:rPr>
              <w:t>RAN1 just started RRC parameter discussion</w:t>
            </w:r>
            <w:r w:rsidR="00885D55">
              <w:rPr>
                <w:rFonts w:eastAsia="Batang"/>
                <w:sz w:val="20"/>
                <w:szCs w:val="20"/>
                <w:lang w:eastAsia="en-US"/>
              </w:rPr>
              <w:t xml:space="preserve"> </w:t>
            </w:r>
            <w:r w:rsidR="00885D55" w:rsidRPr="007F1844">
              <w:rPr>
                <w:rFonts w:eastAsia="Malgun Gothic"/>
                <w:color w:val="000000" w:themeColor="text1"/>
                <w:sz w:val="18"/>
                <w:szCs w:val="18"/>
              </w:rPr>
              <w:t xml:space="preserve">and will send a separate LS </w:t>
            </w:r>
            <w:r w:rsidR="00885D55">
              <w:rPr>
                <w:rFonts w:eastAsia="Malgun Gothic"/>
                <w:color w:val="000000" w:themeColor="text1"/>
                <w:sz w:val="18"/>
                <w:szCs w:val="18"/>
              </w:rPr>
              <w:t>for an initial outcome of the RRC p</w:t>
            </w:r>
            <w:r w:rsidR="00885D55">
              <w:rPr>
                <w:rFonts w:eastAsia="Malgun Gothic"/>
                <w:color w:val="000000" w:themeColor="text1"/>
                <w:sz w:val="18"/>
                <w:szCs w:val="18"/>
              </w:rPr>
              <w:t>a</w:t>
            </w:r>
            <w:r w:rsidR="00885D55">
              <w:rPr>
                <w:rFonts w:eastAsia="Malgun Gothic"/>
                <w:color w:val="000000" w:themeColor="text1"/>
                <w:sz w:val="18"/>
                <w:szCs w:val="18"/>
              </w:rPr>
              <w:t xml:space="preserve">rameter list </w:t>
            </w:r>
            <w:r w:rsidR="00885D55" w:rsidRPr="007F1844">
              <w:rPr>
                <w:rFonts w:eastAsia="Malgun Gothic"/>
                <w:color w:val="000000" w:themeColor="text1"/>
                <w:sz w:val="18"/>
                <w:szCs w:val="18"/>
              </w:rPr>
              <w:t>after RAN1#106bis-e meeting</w:t>
            </w:r>
            <w:r w:rsidR="00885D55" w:rsidRPr="00070AFD">
              <w:rPr>
                <w:rFonts w:eastAsia="Batang"/>
                <w:sz w:val="20"/>
                <w:szCs w:val="20"/>
                <w:lang w:eastAsia="en-US"/>
              </w:rPr>
              <w:t>.</w:t>
            </w:r>
          </w:p>
          <w:p w14:paraId="54652723" w14:textId="77777777" w:rsidR="00BE5DA4" w:rsidRDefault="00BE5DA4" w:rsidP="005A7AAB">
            <w:pPr>
              <w:snapToGrid w:val="0"/>
              <w:spacing w:after="60"/>
              <w:jc w:val="both"/>
              <w:rPr>
                <w:rFonts w:eastAsia="Batang"/>
                <w:sz w:val="20"/>
                <w:szCs w:val="20"/>
                <w:lang w:eastAsia="en-US"/>
              </w:rPr>
            </w:pPr>
          </w:p>
          <w:p w14:paraId="0C085523" w14:textId="5D57576D" w:rsidR="00BE5DA4" w:rsidRDefault="00BE5DA4" w:rsidP="00BE5DA4">
            <w:pPr>
              <w:pStyle w:val="Doc-text2"/>
              <w:ind w:left="22" w:firstLine="0"/>
              <w:rPr>
                <w:lang w:eastAsia="zh-CN"/>
              </w:rPr>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7AC1E2DD" w14:textId="77777777" w:rsidR="00BE5DA4" w:rsidRPr="00070AFD" w:rsidRDefault="00BE5DA4" w:rsidP="00BE5DA4">
            <w:pPr>
              <w:pStyle w:val="Doc-text2"/>
              <w:ind w:left="22" w:firstLine="0"/>
            </w:pPr>
          </w:p>
          <w:p w14:paraId="749CDC57" w14:textId="02CF14A3" w:rsidR="00BE5DA4" w:rsidRPr="00212A34" w:rsidRDefault="00BE5DA4" w:rsidP="005A7AAB">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Pr>
                <w:rFonts w:eastAsia="Batang"/>
                <w:sz w:val="20"/>
                <w:szCs w:val="20"/>
                <w:lang w:eastAsia="en-US"/>
              </w:rPr>
              <w:t xml:space="preserve">are </w:t>
            </w:r>
            <w:r w:rsidRPr="00070AFD">
              <w:rPr>
                <w:rFonts w:eastAsia="Batang"/>
                <w:sz w:val="20"/>
                <w:szCs w:val="20"/>
                <w:lang w:eastAsia="en-US"/>
              </w:rPr>
              <w:t>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1"/>
        <w:numPr>
          <w:ilvl w:val="0"/>
          <w:numId w:val="0"/>
        </w:numPr>
        <w:spacing w:before="0"/>
        <w:jc w:val="both"/>
        <w:rPr>
          <w:rFonts w:eastAsia="宋体" w:cs="Arial"/>
          <w:b/>
          <w:sz w:val="20"/>
          <w:szCs w:val="20"/>
        </w:rPr>
      </w:pPr>
      <w:r>
        <w:rPr>
          <w:rFonts w:eastAsia="宋体" w:cs="Arial"/>
          <w:b/>
          <w:sz w:val="20"/>
          <w:szCs w:val="20"/>
        </w:rPr>
        <w:t xml:space="preserve">2. </w:t>
      </w:r>
      <w:r w:rsidRPr="000A52C9">
        <w:rPr>
          <w:rFonts w:eastAsia="宋体" w:cs="Arial"/>
          <w:b/>
          <w:sz w:val="20"/>
          <w:szCs w:val="20"/>
        </w:rPr>
        <w:t>Actions:</w:t>
      </w:r>
    </w:p>
    <w:p w14:paraId="0B946A96" w14:textId="75D84AD8" w:rsidR="00B6684B" w:rsidRPr="00B6684B" w:rsidRDefault="00B6684B" w:rsidP="00B6684B">
      <w:pPr>
        <w:spacing w:before="120" w:after="120"/>
        <w:rPr>
          <w:rFonts w:ascii="Arial" w:eastAsia="宋体" w:hAnsi="Arial" w:cs="Arial"/>
          <w:b/>
          <w:sz w:val="20"/>
          <w:szCs w:val="20"/>
        </w:rPr>
      </w:pPr>
      <w:r>
        <w:rPr>
          <w:rFonts w:ascii="Arial" w:eastAsia="宋体" w:hAnsi="Arial" w:cs="Arial"/>
          <w:b/>
          <w:bCs/>
          <w:sz w:val="20"/>
          <w:szCs w:val="20"/>
          <w:lang w:eastAsia="zh-CN"/>
        </w:rPr>
        <w:t>To: RAN2</w:t>
      </w:r>
    </w:p>
    <w:p w14:paraId="57C9B510" w14:textId="703DF46C" w:rsidR="00B6684B" w:rsidRDefault="00B6684B" w:rsidP="00B6684B">
      <w:pPr>
        <w:spacing w:before="120" w:after="120"/>
        <w:rPr>
          <w:rFonts w:ascii="Arial" w:eastAsia="宋体" w:hAnsi="Arial" w:cs="Arial"/>
          <w:sz w:val="20"/>
          <w:szCs w:val="20"/>
          <w:lang w:eastAsia="zh-CN"/>
        </w:rPr>
      </w:pPr>
      <w:r w:rsidRPr="00196B34">
        <w:rPr>
          <w:rFonts w:ascii="Arial" w:eastAsia="宋体" w:hAnsi="Arial" w:cs="Arial"/>
          <w:b/>
          <w:sz w:val="20"/>
          <w:szCs w:val="20"/>
          <w:lang w:eastAsia="zh-CN"/>
        </w:rPr>
        <w:t>ACTION</w:t>
      </w:r>
      <w:r>
        <w:rPr>
          <w:rFonts w:ascii="Arial" w:eastAsia="宋体" w:hAnsi="Arial" w:cs="Arial"/>
          <w:sz w:val="20"/>
          <w:szCs w:val="20"/>
          <w:lang w:eastAsia="zh-CN"/>
        </w:rPr>
        <w:t xml:space="preserve">: </w:t>
      </w:r>
      <w:r w:rsidRPr="000E5C46">
        <w:rPr>
          <w:rFonts w:eastAsia="宋体"/>
          <w:sz w:val="20"/>
          <w:szCs w:val="20"/>
          <w:lang w:eastAsia="zh-CN"/>
        </w:rPr>
        <w:t>RAN1 respectfully asks RAN</w:t>
      </w:r>
      <w:r>
        <w:rPr>
          <w:rFonts w:eastAsia="宋体"/>
          <w:sz w:val="20"/>
          <w:szCs w:val="20"/>
          <w:lang w:eastAsia="zh-CN"/>
        </w:rPr>
        <w:t>2</w:t>
      </w:r>
      <w:r w:rsidR="002861BC">
        <w:rPr>
          <w:rFonts w:eastAsia="宋体"/>
          <w:sz w:val="20"/>
          <w:szCs w:val="20"/>
          <w:lang w:eastAsia="zh-CN"/>
        </w:rPr>
        <w:t xml:space="preserve"> </w:t>
      </w:r>
      <w:r w:rsidRPr="000E5C46">
        <w:rPr>
          <w:rFonts w:eastAsia="宋体"/>
          <w:sz w:val="20"/>
          <w:szCs w:val="20"/>
          <w:lang w:eastAsia="zh-CN"/>
        </w:rPr>
        <w:t>to take the above information into account for future work.</w:t>
      </w:r>
      <w:r w:rsidRPr="00263204">
        <w:rPr>
          <w:rFonts w:ascii="Arial" w:eastAsia="宋体" w:hAnsi="Arial" w:cs="Arial"/>
          <w:sz w:val="20"/>
          <w:szCs w:val="20"/>
          <w:lang w:eastAsia="zh-CN"/>
        </w:rPr>
        <w:t xml:space="preserve"> </w:t>
      </w:r>
    </w:p>
    <w:p w14:paraId="703405F8" w14:textId="77777777" w:rsidR="00B6684B" w:rsidRPr="00DC1AC9" w:rsidRDefault="00B6684B" w:rsidP="00B6684B">
      <w:pPr>
        <w:spacing w:before="120" w:after="120"/>
        <w:rPr>
          <w:rFonts w:ascii="Arial" w:eastAsia="宋体" w:hAnsi="Arial" w:cs="Arial"/>
          <w:sz w:val="20"/>
          <w:szCs w:val="20"/>
          <w:lang w:eastAsia="zh-CN"/>
        </w:rPr>
      </w:pPr>
    </w:p>
    <w:p w14:paraId="16D5EF29" w14:textId="467DAFD3" w:rsidR="00B6684B" w:rsidRPr="000A52C9" w:rsidRDefault="00550440" w:rsidP="00B6684B">
      <w:pPr>
        <w:pStyle w:val="1"/>
        <w:numPr>
          <w:ilvl w:val="0"/>
          <w:numId w:val="0"/>
        </w:numPr>
        <w:spacing w:before="0"/>
        <w:jc w:val="both"/>
        <w:rPr>
          <w:rFonts w:eastAsia="宋体" w:cs="Arial"/>
          <w:b/>
          <w:sz w:val="20"/>
          <w:szCs w:val="20"/>
        </w:rPr>
      </w:pPr>
      <w:r>
        <w:rPr>
          <w:rFonts w:eastAsia="宋体" w:cs="Arial"/>
          <w:b/>
          <w:sz w:val="20"/>
          <w:szCs w:val="20"/>
        </w:rPr>
        <w:t>3</w:t>
      </w:r>
      <w:r w:rsidR="00B6684B" w:rsidRPr="000A52C9">
        <w:rPr>
          <w:rFonts w:eastAsia="宋体" w:cs="Arial"/>
          <w:b/>
          <w:sz w:val="20"/>
          <w:szCs w:val="20"/>
        </w:rPr>
        <w:t xml:space="preserve">. Date of Next </w:t>
      </w:r>
      <w:r w:rsidR="00B6684B">
        <w:rPr>
          <w:rFonts w:eastAsia="宋体" w:cs="Arial"/>
          <w:b/>
          <w:sz w:val="20"/>
          <w:szCs w:val="20"/>
        </w:rPr>
        <w:t xml:space="preserve">TSG-RAN WG1 </w:t>
      </w:r>
      <w:r w:rsidR="00B6684B" w:rsidRPr="000A52C9">
        <w:rPr>
          <w:rFonts w:eastAsia="宋体" w:cs="Arial"/>
          <w:b/>
          <w:sz w:val="20"/>
          <w:szCs w:val="20"/>
        </w:rPr>
        <w:t>Meetings:</w:t>
      </w:r>
    </w:p>
    <w:p w14:paraId="2844B94F" w14:textId="6AE8F58F" w:rsidR="00B6684B" w:rsidRDefault="00B6684B" w:rsidP="00B6684B">
      <w:pPr>
        <w:spacing w:before="120" w:after="120"/>
        <w:rPr>
          <w:rFonts w:eastAsia="宋体"/>
          <w:sz w:val="20"/>
          <w:szCs w:val="20"/>
          <w:lang w:eastAsia="zh-CN"/>
        </w:rPr>
      </w:pPr>
      <w:r w:rsidRPr="00CA2F4B">
        <w:rPr>
          <w:rFonts w:eastAsia="宋体"/>
          <w:sz w:val="20"/>
          <w:szCs w:val="20"/>
          <w:lang w:eastAsia="zh-CN"/>
        </w:rPr>
        <w:t>TSG RAN WG1   Meeting #10</w:t>
      </w:r>
      <w:r>
        <w:rPr>
          <w:rFonts w:eastAsia="宋体"/>
          <w:sz w:val="20"/>
          <w:szCs w:val="20"/>
          <w:lang w:eastAsia="zh-CN"/>
        </w:rPr>
        <w:t>7</w:t>
      </w:r>
      <w:r w:rsidRPr="00CA2F4B">
        <w:rPr>
          <w:rFonts w:eastAsia="宋体"/>
          <w:sz w:val="20"/>
          <w:szCs w:val="20"/>
          <w:lang w:eastAsia="zh-CN"/>
        </w:rPr>
        <w:t xml:space="preserve">-e               </w:t>
      </w:r>
      <w:r>
        <w:rPr>
          <w:rFonts w:eastAsia="宋体"/>
          <w:sz w:val="20"/>
          <w:szCs w:val="20"/>
          <w:lang w:eastAsia="zh-CN"/>
        </w:rPr>
        <w:t>Nov</w:t>
      </w:r>
      <w:r w:rsidRPr="00CA2F4B">
        <w:rPr>
          <w:rFonts w:eastAsia="宋体"/>
          <w:sz w:val="20"/>
          <w:szCs w:val="20"/>
          <w:lang w:eastAsia="zh-CN"/>
        </w:rPr>
        <w:t>. 1</w:t>
      </w:r>
      <w:r>
        <w:rPr>
          <w:rFonts w:eastAsia="宋体"/>
          <w:sz w:val="20"/>
          <w:szCs w:val="20"/>
          <w:lang w:eastAsia="zh-CN"/>
        </w:rPr>
        <w:t>1</w:t>
      </w:r>
      <w:r w:rsidRPr="00CA2F4B">
        <w:rPr>
          <w:rFonts w:eastAsia="宋体"/>
          <w:sz w:val="20"/>
          <w:szCs w:val="20"/>
          <w:lang w:eastAsia="zh-CN"/>
        </w:rPr>
        <w:t xml:space="preserve"> – </w:t>
      </w:r>
      <w:r>
        <w:rPr>
          <w:rFonts w:eastAsia="宋体"/>
          <w:sz w:val="20"/>
          <w:szCs w:val="20"/>
          <w:lang w:eastAsia="zh-CN"/>
        </w:rPr>
        <w:t>19</w:t>
      </w:r>
      <w:r w:rsidRPr="00CA2F4B">
        <w:rPr>
          <w:rFonts w:eastAsia="宋体"/>
          <w:sz w:val="20"/>
          <w:szCs w:val="20"/>
          <w:lang w:eastAsia="zh-CN"/>
        </w:rPr>
        <w:t>, 2021           Online</w:t>
      </w:r>
    </w:p>
    <w:p w14:paraId="486D8279" w14:textId="60B7FF25" w:rsidR="00B6684B" w:rsidRPr="00CA2F4B" w:rsidRDefault="00B6684B" w:rsidP="00B6684B">
      <w:pPr>
        <w:spacing w:before="120" w:after="120"/>
        <w:rPr>
          <w:rFonts w:eastAsia="宋体"/>
          <w:sz w:val="20"/>
          <w:szCs w:val="20"/>
          <w:lang w:eastAsia="zh-CN"/>
        </w:rPr>
      </w:pPr>
      <w:r w:rsidRPr="00CA2F4B">
        <w:rPr>
          <w:rFonts w:eastAsia="宋体"/>
          <w:sz w:val="20"/>
          <w:szCs w:val="20"/>
          <w:lang w:eastAsia="zh-CN"/>
        </w:rPr>
        <w:t>TSG RAN WG1   Meeting #10</w:t>
      </w:r>
      <w:r>
        <w:rPr>
          <w:rFonts w:eastAsia="宋体"/>
          <w:sz w:val="20"/>
          <w:szCs w:val="20"/>
          <w:lang w:eastAsia="zh-CN"/>
        </w:rPr>
        <w:t>7b</w:t>
      </w:r>
      <w:r w:rsidRPr="00CA2F4B">
        <w:rPr>
          <w:rFonts w:eastAsia="宋体"/>
          <w:sz w:val="20"/>
          <w:szCs w:val="20"/>
          <w:lang w:eastAsia="zh-CN"/>
        </w:rPr>
        <w:t xml:space="preserve">-e               </w:t>
      </w:r>
      <w:r>
        <w:rPr>
          <w:rFonts w:eastAsia="宋体"/>
          <w:sz w:val="20"/>
          <w:szCs w:val="20"/>
          <w:lang w:eastAsia="zh-CN"/>
        </w:rPr>
        <w:t>Jan</w:t>
      </w:r>
      <w:r w:rsidRPr="00CA2F4B">
        <w:rPr>
          <w:rFonts w:eastAsia="宋体"/>
          <w:sz w:val="20"/>
          <w:szCs w:val="20"/>
          <w:lang w:eastAsia="zh-CN"/>
        </w:rPr>
        <w:t>. 1</w:t>
      </w:r>
      <w:r>
        <w:rPr>
          <w:rFonts w:eastAsia="宋体"/>
          <w:sz w:val="20"/>
          <w:szCs w:val="20"/>
          <w:lang w:eastAsia="zh-CN"/>
        </w:rPr>
        <w:t>7</w:t>
      </w:r>
      <w:r w:rsidRPr="00CA2F4B">
        <w:rPr>
          <w:rFonts w:eastAsia="宋体"/>
          <w:sz w:val="20"/>
          <w:szCs w:val="20"/>
          <w:lang w:eastAsia="zh-CN"/>
        </w:rPr>
        <w:t xml:space="preserve"> – </w:t>
      </w:r>
      <w:r>
        <w:rPr>
          <w:rFonts w:eastAsia="宋体"/>
          <w:sz w:val="20"/>
          <w:szCs w:val="20"/>
          <w:lang w:eastAsia="zh-CN"/>
        </w:rPr>
        <w:t>25</w:t>
      </w:r>
      <w:r w:rsidRPr="00CA2F4B">
        <w:rPr>
          <w:rFonts w:eastAsia="宋体"/>
          <w:sz w:val="20"/>
          <w:szCs w:val="20"/>
          <w:lang w:eastAsia="zh-CN"/>
        </w:rPr>
        <w:t>, 202</w:t>
      </w:r>
      <w:r>
        <w:rPr>
          <w:rFonts w:eastAsia="宋体"/>
          <w:sz w:val="20"/>
          <w:szCs w:val="20"/>
          <w:lang w:eastAsia="zh-CN"/>
        </w:rPr>
        <w:t>2</w:t>
      </w:r>
      <w:r w:rsidRPr="00CA2F4B">
        <w:rPr>
          <w:rFonts w:eastAsia="宋体"/>
          <w:sz w:val="20"/>
          <w:szCs w:val="20"/>
          <w:lang w:eastAsia="zh-CN"/>
        </w:rPr>
        <w:t xml:space="preserve">           Online</w:t>
      </w:r>
    </w:p>
    <w:p w14:paraId="0621595A" w14:textId="77777777" w:rsidR="00B6684B" w:rsidRPr="00CA2F4B" w:rsidRDefault="00B6684B" w:rsidP="00B6684B">
      <w:pPr>
        <w:spacing w:before="120" w:after="120"/>
        <w:rPr>
          <w:rFonts w:eastAsia="宋体"/>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4" w:author="Enescu, Mihai (Nokia - FI/Espoo)" w:date="2021-10-16T18:24:00Z" w:initials="EM(-F">
    <w:p w14:paraId="56C23AD7" w14:textId="2B89E5CC" w:rsidR="00025C33" w:rsidRPr="00460AC0" w:rsidRDefault="00025C33">
      <w:pPr>
        <w:pStyle w:val="a5"/>
      </w:pPr>
      <w:r>
        <w:rPr>
          <w:rStyle w:val="a4"/>
        </w:rPr>
        <w:annotationRef/>
      </w:r>
      <w:r>
        <w:t>Check the paging discussion and update accordingly!</w:t>
      </w:r>
    </w:p>
  </w:comment>
  <w:comment w:id="141" w:author="Enescu, Mihai (Nokia - FI/Espoo)" w:date="2021-10-16T18:50:00Z" w:initials="EM(-F">
    <w:p w14:paraId="1F4D9FC0" w14:textId="71B21DC9" w:rsidR="00025C33" w:rsidRPr="005A7AAB" w:rsidRDefault="00025C33">
      <w:pPr>
        <w:pStyle w:val="a5"/>
      </w:pPr>
      <w:r>
        <w:rPr>
          <w:rStyle w:val="a4"/>
        </w:rPr>
        <w:annotationRef/>
      </w:r>
      <w:r>
        <w:t>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C23AD7" w15:done="0"/>
  <w15:commentEx w15:paraId="1F4D9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55103" w16cex:dateUtc="2021-10-16T10:24:00Z"/>
  <w16cex:commentExtensible w16cex:durableId="25155724" w16cex:dateUtc="2021-10-16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23AD7" w16cid:durableId="25155103"/>
  <w16cid:commentId w16cid:paraId="1F4D9FC0" w16cid:durableId="251557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9D119" w14:textId="77777777" w:rsidR="003411D7" w:rsidRDefault="003411D7">
      <w:r>
        <w:separator/>
      </w:r>
    </w:p>
  </w:endnote>
  <w:endnote w:type="continuationSeparator" w:id="0">
    <w:p w14:paraId="173B0619" w14:textId="77777777" w:rsidR="003411D7" w:rsidRDefault="003411D7">
      <w:r>
        <w:continuationSeparator/>
      </w:r>
    </w:p>
  </w:endnote>
  <w:endnote w:type="continuationNotice" w:id="1">
    <w:p w14:paraId="2FE9704A" w14:textId="77777777" w:rsidR="003411D7" w:rsidRDefault="00341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304F" w14:textId="77777777" w:rsidR="003411D7" w:rsidRDefault="003411D7">
      <w:r>
        <w:rPr>
          <w:color w:val="000000"/>
        </w:rPr>
        <w:separator/>
      </w:r>
    </w:p>
  </w:footnote>
  <w:footnote w:type="continuationSeparator" w:id="0">
    <w:p w14:paraId="6069A561" w14:textId="77777777" w:rsidR="003411D7" w:rsidRDefault="003411D7">
      <w:r>
        <w:continuationSeparator/>
      </w:r>
    </w:p>
  </w:footnote>
  <w:footnote w:type="continuationNotice" w:id="1">
    <w:p w14:paraId="55F62135" w14:textId="77777777" w:rsidR="003411D7" w:rsidRDefault="003411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6b-e/Docs/R1-2109257.zip" TargetMode="External"/><Relationship Id="rId26" Type="http://schemas.openxmlformats.org/officeDocument/2006/relationships/hyperlink" Target="https://www.3gpp.org/ftp/TSG_RAN/WG1_RL1/TSGR1_106b-e/Docs/R1-2110346.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9869.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1_RL1/TSGR1_106b-e/Docs/R1-2109114.zip" TargetMode="External"/><Relationship Id="rId25" Type="http://schemas.openxmlformats.org/officeDocument/2006/relationships/hyperlink" Target="https://www.3gpp.org/ftp/TSG_RAN/WG1_RL1/TSGR1_106b-e/Docs/R1-2110159.zip"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3gpp.org/ftp/TSG_RAN/WG1_RL1/TSGR1_106b-e/Docs/R1-2109049.zip" TargetMode="External"/><Relationship Id="rId20" Type="http://schemas.openxmlformats.org/officeDocument/2006/relationships/hyperlink" Target="https://www.3gpp.org/ftp/TSG_RAN/WG1_RL1/TSGR1_106b-e/Docs/R1-210946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10008.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10363.zip" TargetMode="External"/><Relationship Id="rId23" Type="http://schemas.openxmlformats.org/officeDocument/2006/relationships/hyperlink" Target="https://www.3gpp.org/ftp/TSG_RAN/WG1_RL1/TSGR1_106b-e/Docs/R1-210994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9376.zip" TargetMode="External"/><Relationship Id="rId3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1_RL1/TSGR1_106b-e/Docs/R1-2110076.zip" TargetMode="External"/><Relationship Id="rId22" Type="http://schemas.openxmlformats.org/officeDocument/2006/relationships/hyperlink" Target="https://www.3gpp.org/ftp/TSG_RAN/WG1_RL1/TSGR1_106b-e/Docs/R1-2109900.zip" TargetMode="External"/><Relationship Id="rId27" Type="http://schemas.openxmlformats.org/officeDocument/2006/relationships/comments" Target="comments.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4.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5.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6.xml><?xml version="1.0" encoding="utf-8"?>
<ds:datastoreItem xmlns:ds="http://schemas.openxmlformats.org/officeDocument/2006/customXml" ds:itemID="{3D53D173-139F-4EC5-8A30-64966E09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9188</Words>
  <Characters>52372</Characters>
  <Application>Microsoft Office Word</Application>
  <DocSecurity>0</DocSecurity>
  <Lines>436</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61438</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CATT</cp:lastModifiedBy>
  <cp:revision>5</cp:revision>
  <dcterms:created xsi:type="dcterms:W3CDTF">2021-10-18T04:56:00Z</dcterms:created>
  <dcterms:modified xsi:type="dcterms:W3CDTF">2021-10-18T07:35:00Z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