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5977ED"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5977ED"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5977ED"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5977ED"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5977ED"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5977ED"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5977ED"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5977ED"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5977ED"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5977ED"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5977ED"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5977ED"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5977ED"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4"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del w:id="5" w:author="Enescu, Mihai (Nokia - FI/Espoo)" w:date="2021-10-14T07:48:00Z">
              <w:r w:rsidR="00520171" w:rsidRPr="00E85F40" w:rsidDel="00543561">
                <w:rPr>
                  <w:rFonts w:eastAsia="Batang"/>
                  <w:sz w:val="20"/>
                  <w:szCs w:val="20"/>
                  <w:lang w:eastAsia="en-US"/>
                </w:rPr>
                <w:delText xml:space="preserve"> scheme</w:delText>
              </w:r>
            </w:del>
            <w:ins w:id="6"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7" w:name="_Hlk84779249"/>
      <w:proofErr w:type="spellStart"/>
      <w:r>
        <w:t>Tdoc</w:t>
      </w:r>
      <w:proofErr w:type="spellEnd"/>
      <w:r>
        <w:t xml:space="preserve"> based c</w:t>
      </w:r>
      <w:r w:rsidRPr="00E85F40">
        <w:t>ompanies’ inputs</w:t>
      </w:r>
      <w:bookmarkEnd w:id="7"/>
      <w:r w:rsidRPr="00E85F40">
        <w:t xml:space="preserve"> on the applicability of inter-cell beam management to </w:t>
      </w:r>
      <w:proofErr w:type="spellStart"/>
      <w:r w:rsidRPr="00E85F40">
        <w:t>mTRP</w:t>
      </w:r>
      <w:proofErr w:type="spellEnd"/>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Therefore, beam indication method being developed for inter-cell BM will not be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 xml:space="preserve">HW: According the WID objective, inter-cell beam management involves “L1-only measurement/reporting (i.e. no L3 impact) and beam indication associated with cell(s) with any Physical Cell ID(s)”, and “same beam measurement/reporting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 </w:t>
            </w:r>
            <w:proofErr w:type="spellStart"/>
            <w:r w:rsidRPr="00E85F40">
              <w:rPr>
                <w:rFonts w:ascii="Times New Roman" w:hAnsi="Times New Roman" w:cs="Times New Roman"/>
                <w:color w:val="00B0F0"/>
              </w:rPr>
              <w:t>CORESETPoolIndex</w:t>
            </w:r>
            <w:proofErr w:type="spell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lastRenderedPageBreak/>
              <w:t xml:space="preserve">QC: As in revised WID, the beam indication for inter-cell BM is based on R17 unified TCI framework, while the beam 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configuration,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w:t>
            </w:r>
            <w:r w:rsidRPr="00132718">
              <w:rPr>
                <w:rFonts w:ascii="Times New Roman" w:hAnsi="Times New Roman" w:cs="Times New Roman"/>
                <w:color w:val="002060"/>
                <w:szCs w:val="20"/>
              </w:rPr>
              <w:lastRenderedPageBreak/>
              <w:t xml:space="preserve">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Tx/Rx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lastRenderedPageBreak/>
              <w:t xml:space="preserve">On Rel.17 L1-RSRP multi-beam measurement/reporting enhancements for inter-cell beam management and inter-cell </w:t>
            </w:r>
            <w:proofErr w:type="spellStart"/>
            <w:r>
              <w:rPr>
                <w:rFonts w:cs="Times"/>
                <w:sz w:val="20"/>
                <w:szCs w:val="20"/>
              </w:rPr>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lastRenderedPageBreak/>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w:t>
            </w:r>
            <w:r w:rsidRPr="00132718">
              <w:rPr>
                <w:rFonts w:cs="Times New Roman"/>
                <w:color w:val="595959" w:themeColor="text1" w:themeTint="A6"/>
                <w:sz w:val="20"/>
                <w:szCs w:val="20"/>
              </w:rPr>
              <w:lastRenderedPageBreak/>
              <w:t>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 xml:space="preserve">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w:t>
            </w:r>
            <w:proofErr w:type="spellStart"/>
            <w:r>
              <w:rPr>
                <w:b/>
                <w:bCs/>
              </w:rPr>
              <w:t>PSCell</w:t>
            </w:r>
            <w:proofErr w:type="spellEnd"/>
            <w:r>
              <w:rPr>
                <w:b/>
                <w:bCs/>
              </w:rPr>
              <w:t xml:space="preserve">/SCell: </w:t>
            </w:r>
            <w:r w:rsidRPr="008964C2">
              <w:t>Is the inter-cell beam management applicable to any serving cell (i.e. PCell/</w:t>
            </w:r>
            <w:proofErr w:type="spellStart"/>
            <w:r w:rsidRPr="008964C2">
              <w:t>PSCell</w:t>
            </w:r>
            <w:proofErr w:type="spellEnd"/>
            <w:r w:rsidRPr="008964C2">
              <w:t>/SCell)?</w:t>
            </w:r>
            <w:r w:rsidRPr="008A77A8">
              <w:t xml:space="preserve"> </w:t>
            </w:r>
            <w:r>
              <w:t xml:space="preserve">That is, can intercell beam management or intercell </w:t>
            </w:r>
            <w:proofErr w:type="spellStart"/>
            <w:r>
              <w:t>mTRP</w:t>
            </w:r>
            <w:proofErr w:type="spellEnd"/>
            <w:r>
              <w:t xml:space="preserve"> be configured for SCell and/or </w:t>
            </w:r>
            <w:proofErr w:type="spellStart"/>
            <w:r>
              <w:t>PSCell</w:t>
            </w:r>
            <w:proofErr w:type="spellEnd"/>
            <w:r>
              <w:t xml:space="preserve">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20" w:author="Enescu, Mihai (Nokia - FI/Espoo)" w:date="2021-10-14T09:24:00Z">
              <w:r w:rsidR="004A439F">
                <w:rPr>
                  <w:rFonts w:eastAsia="Batang"/>
                  <w:sz w:val="20"/>
                  <w:szCs w:val="20"/>
                  <w:lang w:eastAsia="en-US"/>
                </w:rPr>
                <w:t xml:space="preserve">and inter-cell </w:t>
              </w:r>
              <w:proofErr w:type="spellStart"/>
              <w:r w:rsidR="004A439F">
                <w:rPr>
                  <w:rFonts w:eastAsia="Batang"/>
                  <w:sz w:val="20"/>
                  <w:szCs w:val="20"/>
                  <w:lang w:eastAsia="en-US"/>
                </w:rPr>
                <w:t>mTRP</w:t>
              </w:r>
              <w:proofErr w:type="spellEnd"/>
              <w:r w:rsidR="004A439F">
                <w:rPr>
                  <w:rFonts w:eastAsia="Batang"/>
                  <w:sz w:val="20"/>
                  <w:szCs w:val="20"/>
                  <w:lang w:eastAsia="en-US"/>
                </w:rPr>
                <w:t xml:space="preserve"> </w:t>
              </w:r>
            </w:ins>
            <w:r w:rsidRPr="00942152">
              <w:rPr>
                <w:rFonts w:eastAsia="Batang"/>
                <w:sz w:val="20"/>
                <w:szCs w:val="20"/>
                <w:lang w:eastAsia="en-US"/>
              </w:rPr>
              <w:t>can be applicable to any serving cell (i.e. PCell/</w:t>
            </w:r>
            <w:proofErr w:type="spellStart"/>
            <w:r w:rsidRPr="00942152">
              <w:rPr>
                <w:rFonts w:eastAsia="Batang"/>
                <w:sz w:val="20"/>
                <w:szCs w:val="20"/>
                <w:lang w:eastAsia="en-US"/>
              </w:rPr>
              <w:t>PSCell</w:t>
            </w:r>
            <w:proofErr w:type="spellEnd"/>
            <w:r w:rsidRPr="00942152">
              <w:rPr>
                <w:rFonts w:eastAsia="Batang"/>
                <w:sz w:val="20"/>
                <w:szCs w:val="20"/>
                <w:lang w:eastAsia="en-US"/>
              </w:rPr>
              <w:t>/SCell).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serving cell (i.e. PCell/</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PCell and SCell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SCell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 RAN1 confirms that the inter-cell beam management can be applicable to any serving cell (i.e.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and SA are supported. Therefore, the inter-cell beam management is applicable to any serving cell (i.e. PCell/</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PCell, SCell,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lastRenderedPageBreak/>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21"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w:t>
            </w:r>
            <w:r w:rsidRPr="00132718">
              <w:rPr>
                <w:rFonts w:eastAsia="SimSun" w:hint="eastAsia"/>
                <w:lang w:eastAsia="zh-CN"/>
              </w:rPr>
              <w:lastRenderedPageBreak/>
              <w:t>RAN2?</w:t>
            </w:r>
          </w:p>
          <w:p w14:paraId="592301E8" w14:textId="77777777" w:rsidR="0030332D" w:rsidRPr="00132718" w:rsidRDefault="0030332D" w:rsidP="0030332D">
            <w:pPr>
              <w:pStyle w:val="Doc-text2"/>
              <w:ind w:left="22" w:firstLine="0"/>
            </w:pPr>
          </w:p>
          <w:p w14:paraId="6E7EDC05" w14:textId="79BD4036"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22"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23"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24" w:author="Enescu, Mihai (Nokia - FI/Espoo)" w:date="2021-10-14T09:32:00Z">
              <w:r w:rsidR="00F30062">
                <w:rPr>
                  <w:rFonts w:eastAsia="Batang"/>
                  <w:sz w:val="20"/>
                  <w:szCs w:val="20"/>
                  <w:lang w:eastAsia="en-US"/>
                </w:rPr>
                <w:t>,</w:t>
              </w:r>
            </w:ins>
            <w:del w:id="25"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26" w:author="Enescu, Mihai (Nokia - FI/Espoo)" w:date="2021-10-14T09:32:00Z">
              <w:r w:rsidR="00F30062" w:rsidRPr="00F30062">
                <w:rPr>
                  <w:rFonts w:eastAsia="Batang"/>
                  <w:sz w:val="20"/>
                  <w:szCs w:val="20"/>
                  <w:lang w:eastAsia="en-US"/>
                </w:rPr>
                <w:t xml:space="preserve">while simultaneous Tx </w:t>
              </w:r>
            </w:ins>
            <w:ins w:id="27" w:author="Enescu, Mihai (Nokia - FI/Espoo)" w:date="2021-10-14T09:33:00Z">
              <w:r w:rsidR="00F30062">
                <w:rPr>
                  <w:rFonts w:eastAsia="Batang"/>
                  <w:sz w:val="20"/>
                  <w:szCs w:val="20"/>
                  <w:lang w:eastAsia="en-US"/>
                </w:rPr>
                <w:t xml:space="preserve">in UL </w:t>
              </w:r>
            </w:ins>
            <w:ins w:id="28"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lastRenderedPageBreak/>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Nokia: A2h: For inter-cell beam management, for Rel-17 UE can be assumed to receive and transmit dedicated channels </w:t>
            </w:r>
            <w:r w:rsidRPr="00132718">
              <w:rPr>
                <w:rFonts w:cs="Times New Roman"/>
                <w:color w:val="00B0F0"/>
                <w:sz w:val="20"/>
                <w:szCs w:val="20"/>
              </w:rPr>
              <w:lastRenderedPageBreak/>
              <w:t>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 xml:space="preserve">Lenovo: Simultaneous TX from UE to different TRPs with different beams in a serving cell is not supported. Simultaneous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eastAsia="zh-CN"/>
              </w:rPr>
              <w:t>mTRP</w:t>
            </w:r>
            <w:proofErr w:type="spellEnd"/>
            <w:r>
              <w:rPr>
                <w:rFonts w:eastAsia="DengXian"/>
                <w:b/>
                <w:bCs/>
                <w:color w:val="000000" w:themeColor="text1"/>
                <w:sz w:val="18"/>
                <w:szCs w:val="18"/>
                <w:lang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lastRenderedPageBreak/>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xml:space="preserve">: what does “involved in the operation” mean? The UE can at most send/receive </w:t>
            </w:r>
            <w:r w:rsidR="005961C3">
              <w:rPr>
                <w:rFonts w:eastAsia="DengXian"/>
                <w:color w:val="000000" w:themeColor="text1"/>
                <w:sz w:val="18"/>
                <w:szCs w:val="18"/>
                <w:lang w:eastAsia="zh-CN"/>
              </w:rPr>
              <w:lastRenderedPageBreak/>
              <w:t>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lastRenderedPageBreak/>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lastRenderedPageBreak/>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sympathise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 xml:space="preserve">added a small clarification on </w:t>
            </w:r>
            <w:proofErr w:type="spellStart"/>
            <w:r w:rsidR="00E30369" w:rsidRPr="00E30369">
              <w:rPr>
                <w:rFonts w:eastAsia="DengXian"/>
                <w:bCs/>
                <w:color w:val="000000" w:themeColor="text1"/>
                <w:sz w:val="18"/>
                <w:szCs w:val="18"/>
                <w:lang w:eastAsia="zh-CN"/>
              </w:rPr>
              <w:t>mTRP</w:t>
            </w:r>
            <w:proofErr w:type="spellEnd"/>
            <w:r w:rsidR="00E30369" w:rsidRPr="00E30369">
              <w:rPr>
                <w:rFonts w:eastAsia="DengXian"/>
                <w:bCs/>
                <w:color w:val="000000" w:themeColor="text1"/>
                <w:sz w:val="18"/>
                <w:szCs w:val="18"/>
                <w:lang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rFonts w:hint="eastAsia"/>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77777777"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hint="eastAsia"/>
                <w:color w:val="000000" w:themeColor="text1"/>
                <w:sz w:val="18"/>
                <w:szCs w:val="18"/>
                <w:lang w:eastAsia="zh-CN"/>
              </w:rPr>
            </w:pPr>
            <w:r w:rsidRPr="00132718">
              <w:rPr>
                <w:rFonts w:eastAsia="Batang"/>
                <w:sz w:val="20"/>
                <w:szCs w:val="20"/>
                <w:lang w:eastAsia="en-US"/>
              </w:rPr>
              <w:t xml:space="preserve">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ins w:id="29" w:author="Claes Tidestav" w:date="2021-10-14T16:55:00Z">
              <w:r>
                <w:rPr>
                  <w:rFonts w:eastAsia="Batang"/>
                  <w:sz w:val="20"/>
                  <w:szCs w:val="20"/>
                  <w:lang w:eastAsia="en-US"/>
                </w:rPr>
                <w:t xml:space="preserve"> th</w:t>
              </w:r>
            </w:ins>
            <w:ins w:id="30"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w:t>
              </w:r>
              <w:proofErr w:type="spellStart"/>
              <w:r w:rsidR="0005489B">
                <w:rPr>
                  <w:rFonts w:eastAsia="Batang"/>
                  <w:sz w:val="20"/>
                  <w:szCs w:val="20"/>
                  <w:lang w:eastAsia="en-US"/>
                </w:rPr>
                <w:t>mTRP</w:t>
              </w:r>
              <w:proofErr w:type="spellEnd"/>
              <w:r w:rsidR="0005489B">
                <w:rPr>
                  <w:rFonts w:eastAsia="Batang"/>
                  <w:sz w:val="20"/>
                  <w:szCs w:val="20"/>
                  <w:lang w:eastAsia="en-US"/>
                </w:rPr>
                <w:t xml:space="preserve"> operation.</w:t>
              </w:r>
            </w:ins>
            <w:r w:rsidRPr="00132718">
              <w:rPr>
                <w:rFonts w:eastAsia="Batang"/>
                <w:sz w:val="20"/>
                <w:szCs w:val="20"/>
                <w:lang w:eastAsia="en-US"/>
              </w:rPr>
              <w:t xml:space="preserve"> </w:t>
            </w:r>
            <w:del w:id="31"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32" w:author="Enescu, Mihai (Nokia - FI/Espoo)" w:date="2021-10-14T09:38:00Z">
              <w:r w:rsidRPr="00504EE4" w:rsidDel="00DB5A92">
                <w:rPr>
                  <w:rFonts w:eastAsia="Batang"/>
                  <w:sz w:val="20"/>
                  <w:szCs w:val="20"/>
                  <w:lang w:eastAsia="en-US"/>
                </w:rPr>
                <w:delText xml:space="preserve">different </w:delText>
              </w:r>
            </w:del>
            <w:ins w:id="33"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34" w:author="Enescu, Mihai (Nokia - FI/Espoo)" w:date="2021-10-14T09:37:00Z">
              <w:r w:rsidRPr="00504EE4" w:rsidDel="00DB5A92">
                <w:rPr>
                  <w:rFonts w:eastAsia="Batang"/>
                  <w:sz w:val="20"/>
                  <w:szCs w:val="20"/>
                  <w:lang w:eastAsia="en-US"/>
                </w:rPr>
                <w:delText xml:space="preserve">conclusion </w:delText>
              </w:r>
            </w:del>
            <w:ins w:id="35"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lastRenderedPageBreak/>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there is no consensus in RAN1 on supporting different TAs for serving TRP and TRP with different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36" w:author="Enescu, Mihai (Nokia - FI/Espoo)" w:date="2021-10-14T09:40:00Z">
              <w:r w:rsidRPr="00132718" w:rsidDel="00DB5A92">
                <w:rPr>
                  <w:rFonts w:eastAsia="Batang"/>
                  <w:sz w:val="20"/>
                  <w:szCs w:val="20"/>
                  <w:lang w:eastAsia="en-US"/>
                </w:rPr>
                <w:delText xml:space="preserve">to </w:delText>
              </w:r>
            </w:del>
            <w:ins w:id="37"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38"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39" w:author="Enescu, Mihai (Nokia - FI/Espoo)" w:date="2021-10-14T09:40:00Z">
              <w:r w:rsidRPr="00132718" w:rsidDel="00DB5A92">
                <w:rPr>
                  <w:rFonts w:eastAsia="Batang"/>
                  <w:sz w:val="20"/>
                  <w:szCs w:val="20"/>
                  <w:lang w:eastAsia="en-US"/>
                </w:rPr>
                <w:delText>TRP</w:delText>
              </w:r>
            </w:del>
            <w:ins w:id="40"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w:t>
            </w:r>
            <w:r w:rsidRPr="00132718">
              <w:rPr>
                <w:rFonts w:cs="Times New Roman"/>
                <w:color w:val="ED7D31" w:themeColor="accent2"/>
                <w:sz w:val="20"/>
                <w:szCs w:val="20"/>
              </w:rPr>
              <w:lastRenderedPageBreak/>
              <w:t xml:space="preserve">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41"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42"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43"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44" w:author="Enescu, Mihai (Nokia - FI/Espoo)" w:date="2021-10-14T10:21:00Z"/>
                <w:rFonts w:cs="Times New Roman"/>
                <w:color w:val="242424"/>
                <w:sz w:val="22"/>
                <w:szCs w:val="22"/>
                <w:shd w:val="clear" w:color="auto" w:fill="FFFFFF"/>
              </w:rPr>
            </w:pPr>
            <w:ins w:id="45" w:author="Enescu, Mihai (Nokia - FI/Espoo)" w:date="2021-10-14T10:20:00Z">
              <w:r w:rsidRPr="00750309">
                <w:rPr>
                  <w:rFonts w:cs="Times New Roman"/>
                  <w:color w:val="242424"/>
                  <w:sz w:val="22"/>
                  <w:szCs w:val="22"/>
                  <w:shd w:val="clear" w:color="auto" w:fill="FFFFFF"/>
                </w:rPr>
                <w:t xml:space="preserve">For inter-cell </w:t>
              </w:r>
              <w:proofErr w:type="spellStart"/>
              <w:r w:rsidRPr="00750309">
                <w:rPr>
                  <w:rFonts w:cs="Times New Roman"/>
                  <w:color w:val="242424"/>
                  <w:sz w:val="22"/>
                  <w:szCs w:val="22"/>
                  <w:shd w:val="clear" w:color="auto" w:fill="FFFFFF"/>
                </w:rPr>
                <w:t>mTRP</w:t>
              </w:r>
              <w:proofErr w:type="spellEnd"/>
              <w:r w:rsidRPr="00750309">
                <w:rPr>
                  <w:rFonts w:cs="Times New Roman"/>
                  <w:color w:val="242424"/>
                  <w:sz w:val="22"/>
                  <w:szCs w:val="22"/>
                  <w:shd w:val="clear" w:color="auto" w:fill="FFFFFF"/>
                </w:rPr>
                <w:t xml:space="preserve"> operation, no impact on power control and PHR beyond what is needed to support Rel-16 defined intra-cell multi-DCI based multi-TRP operation.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schemes being discussed in R17, where there will be per TRP PHR reporting. However,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46"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lastRenderedPageBreak/>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47"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48" w:author="Claes Tidestav" w:date="2021-10-13T17:45:00Z">
              <w:r>
                <w:rPr>
                  <w:rFonts w:eastAsia="DengXian"/>
                  <w:color w:val="000000" w:themeColor="text1"/>
                  <w:sz w:val="18"/>
                  <w:szCs w:val="18"/>
                  <w:lang w:eastAsia="zh-CN"/>
                </w:rPr>
                <w:t>using the serving cell configuration</w:t>
              </w:r>
            </w:ins>
            <w:del w:id="49" w:author="Claes Tidestav" w:date="2021-10-13T17:45:00Z">
              <w:r w:rsidRPr="005961C3" w:rsidDel="005961C3">
                <w:rPr>
                  <w:rFonts w:eastAsia="DengXian"/>
                  <w:color w:val="000000" w:themeColor="text1"/>
                  <w:sz w:val="18"/>
                  <w:szCs w:val="18"/>
                  <w:lang w:eastAsia="zh-CN"/>
                </w:rPr>
                <w:delText>to the</w:delText>
              </w:r>
            </w:del>
            <w:ins w:id="50" w:author="Claes Tidestav" w:date="2021-10-13T17:45:00Z">
              <w:r w:rsidRPr="005961C3" w:rsidDel="005961C3">
                <w:rPr>
                  <w:rFonts w:eastAsia="DengXian"/>
                  <w:color w:val="000000" w:themeColor="text1"/>
                  <w:sz w:val="18"/>
                  <w:szCs w:val="18"/>
                  <w:lang w:eastAsia="zh-CN"/>
                </w:rPr>
                <w:t xml:space="preserve"> </w:t>
              </w:r>
            </w:ins>
            <w:del w:id="51"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52"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lastRenderedPageBreak/>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lastRenderedPageBreak/>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53"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7777777"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3D828EF9"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2DC10FFC" w:rsidR="0005489B" w:rsidRDefault="0005489B" w:rsidP="005977ED">
            <w:pPr>
              <w:snapToGrid w:val="0"/>
              <w:rPr>
                <w:rFonts w:hint="eastAsia"/>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bl>
    <w:p w14:paraId="2AAE1BAC" w14:textId="08A32A4D" w:rsidR="0065693E" w:rsidRPr="00566754"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 xml:space="preserve">Ericsson: There would be a single HARQ-entity, just as in the intra-cell operation. For </w:t>
            </w:r>
            <w:proofErr w:type="spellStart"/>
            <w:r w:rsidRPr="00472EF1">
              <w:rPr>
                <w:rFonts w:eastAsia="SimSun"/>
                <w:color w:val="7030A0"/>
                <w:sz w:val="20"/>
                <w:szCs w:val="20"/>
                <w:lang w:eastAsia="zh-CN"/>
              </w:rPr>
              <w:t>mTRP</w:t>
            </w:r>
            <w:proofErr w:type="spellEnd"/>
            <w:r w:rsidRPr="00472EF1">
              <w:rPr>
                <w:rFonts w:eastAsia="SimSun"/>
                <w:color w:val="7030A0"/>
                <w:sz w:val="20"/>
                <w:szCs w:val="20"/>
                <w:lang w:eastAsia="zh-CN"/>
              </w:rPr>
              <w:t xml:space="preserve">, we would reuse the </w:t>
            </w:r>
            <w:proofErr w:type="spellStart"/>
            <w:r w:rsidRPr="00472EF1">
              <w:rPr>
                <w:rFonts w:eastAsia="SimSun"/>
                <w:color w:val="7030A0"/>
                <w:sz w:val="20"/>
                <w:szCs w:val="20"/>
                <w:lang w:eastAsia="zh-CN"/>
              </w:rPr>
              <w:t>CORESETPoolIndex</w:t>
            </w:r>
            <w:proofErr w:type="spellEnd"/>
            <w:r w:rsidRPr="00472EF1">
              <w:rPr>
                <w:rFonts w:eastAsia="SimSun"/>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lastRenderedPageBreak/>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rFonts w:hint="eastAsia"/>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54"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55"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56" w:author="Enescu, Mihai (Nokia - FI/Espoo)" w:date="2021-10-14T10:08:00Z">
              <w:r w:rsidRPr="0030332D" w:rsidDel="002507D6">
                <w:rPr>
                  <w:rFonts w:eastAsia="Batang"/>
                  <w:sz w:val="20"/>
                  <w:szCs w:val="20"/>
                  <w:lang w:eastAsia="en-US"/>
                </w:rPr>
                <w:delText xml:space="preserve">the </w:delText>
              </w:r>
            </w:del>
            <w:ins w:id="57"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 xml:space="preserve">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w:t>
            </w:r>
            <w:r w:rsidRPr="00472EF1">
              <w:rPr>
                <w:rFonts w:ascii="Times New Roman" w:hAnsi="Times New Roman" w:cs="Times New Roman"/>
                <w:color w:val="00B0F0"/>
                <w:szCs w:val="20"/>
              </w:rPr>
              <w:lastRenderedPageBreak/>
              <w:t>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lastRenderedPageBreak/>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58"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59" w:author="Enescu, Mihai (Nokia - FI/Espoo)" w:date="2021-10-14T10:12:00Z">
              <w:r w:rsidR="006D7261">
                <w:rPr>
                  <w:rFonts w:eastAsia="Batang"/>
                  <w:sz w:val="20"/>
                  <w:szCs w:val="20"/>
                  <w:lang w:eastAsia="en-US"/>
                </w:rPr>
                <w:t>parameter(s)</w:t>
              </w:r>
            </w:ins>
            <w:del w:id="60"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61"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lastRenderedPageBreak/>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62" w:author="Enescu, Mihai (Nokia - FI/Espoo)" w:date="2021-10-14T10:17:00Z">
              <w:r w:rsidRPr="00070AFD" w:rsidDel="006D7261">
                <w:rPr>
                  <w:rFonts w:eastAsia="Batang"/>
                  <w:sz w:val="20"/>
                  <w:szCs w:val="20"/>
                  <w:lang w:eastAsia="en-US"/>
                </w:rPr>
                <w:delText xml:space="preserve">is </w:delText>
              </w:r>
            </w:del>
            <w:ins w:id="63"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lastRenderedPageBreak/>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xml:space="preserve">. Additionally, CORSET pool index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lastRenderedPageBreak/>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4"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65" w:author="ZTE-Bo" w:date="2021-10-13T18:13:00Z">
              <w:r>
                <w:rPr>
                  <w:rFonts w:eastAsia="Batang"/>
                  <w:sz w:val="18"/>
                  <w:szCs w:val="18"/>
                  <w:lang w:eastAsia="en-US"/>
                </w:rPr>
                <w:t>RAN1 confirm</w:t>
              </w:r>
            </w:ins>
            <w:ins w:id="66" w:author="ZTE-Bo" w:date="2021-10-13T18:14:00Z">
              <w:r>
                <w:rPr>
                  <w:rFonts w:eastAsia="Batang"/>
                  <w:sz w:val="18"/>
                  <w:szCs w:val="18"/>
                  <w:lang w:eastAsia="en-US"/>
                </w:rPr>
                <w:t>s</w:t>
              </w:r>
            </w:ins>
            <w:ins w:id="67"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68"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similar to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lastRenderedPageBreak/>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rFonts w:hint="eastAsia"/>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OK, if this is the </w:t>
            </w:r>
            <w:proofErr w:type="gramStart"/>
            <w:r>
              <w:rPr>
                <w:rFonts w:eastAsia="DengXian"/>
                <w:color w:val="000000" w:themeColor="text1"/>
                <w:sz w:val="18"/>
                <w:szCs w:val="18"/>
                <w:lang w:eastAsia="zh-CN"/>
              </w:rPr>
              <w:t>best</w:t>
            </w:r>
            <w:proofErr w:type="gramEnd"/>
            <w:r>
              <w:rPr>
                <w:rFonts w:eastAsia="DengXian"/>
                <w:color w:val="000000" w:themeColor="text1"/>
                <w:sz w:val="18"/>
                <w:szCs w:val="18"/>
                <w:lang w:eastAsia="zh-CN"/>
              </w:rPr>
              <w:t xml:space="preserve">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30ACF" w14:textId="77777777" w:rsidR="00707711" w:rsidRDefault="00707711">
      <w:r>
        <w:separator/>
      </w:r>
    </w:p>
  </w:endnote>
  <w:endnote w:type="continuationSeparator" w:id="0">
    <w:p w14:paraId="2F59FD91" w14:textId="77777777" w:rsidR="00707711" w:rsidRDefault="00707711">
      <w:r>
        <w:continuationSeparator/>
      </w:r>
    </w:p>
  </w:endnote>
  <w:endnote w:type="continuationNotice" w:id="1">
    <w:p w14:paraId="772A98DE" w14:textId="77777777" w:rsidR="00707711" w:rsidRDefault="00707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56E33" w14:textId="77777777" w:rsidR="00707711" w:rsidRDefault="00707711">
      <w:r>
        <w:rPr>
          <w:color w:val="000000"/>
        </w:rPr>
        <w:separator/>
      </w:r>
    </w:p>
  </w:footnote>
  <w:footnote w:type="continuationSeparator" w:id="0">
    <w:p w14:paraId="0D3CCC7D" w14:textId="77777777" w:rsidR="00707711" w:rsidRDefault="00707711">
      <w:r>
        <w:continuationSeparator/>
      </w:r>
    </w:p>
  </w:footnote>
  <w:footnote w:type="continuationNotice" w:id="1">
    <w:p w14:paraId="198B4C0E" w14:textId="77777777" w:rsidR="00707711" w:rsidRDefault="00707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29AC5C1D-31CE-411D-85C6-47276FDD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Props1.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2.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3.xml><?xml version="1.0" encoding="utf-8"?>
<ds:datastoreItem xmlns:ds="http://schemas.openxmlformats.org/officeDocument/2006/customXml" ds:itemID="{AA8D6800-364A-4354-A4F1-FA4125D021F6}">
  <ds:schemaRefs>
    <ds:schemaRef ds:uri="http://schemas.openxmlformats.org/officeDocument/2006/bibliography"/>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15833</Words>
  <Characters>83916</Characters>
  <Application>Microsoft Office Word</Application>
  <DocSecurity>0</DocSecurity>
  <Lines>699</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99550</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Claes Tidestav</cp:lastModifiedBy>
  <cp:revision>2</cp:revision>
  <dcterms:created xsi:type="dcterms:W3CDTF">2021-10-14T15:15:00Z</dcterms:created>
  <dcterms:modified xsi:type="dcterms:W3CDTF">2021-10-14T15:15:00Z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