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 xml:space="preserve">e-Meeting, 11 – 19 </w:t>
      </w:r>
      <w:proofErr w:type="gramStart"/>
      <w:r w:rsidRPr="0065693E">
        <w:rPr>
          <w:rFonts w:ascii="Arial" w:eastAsia="MS Mincho" w:hAnsi="Arial" w:cs="Arial"/>
          <w:b/>
          <w:bCs/>
          <w:lang w:eastAsia="ja-JP"/>
        </w:rPr>
        <w:t>October,</w:t>
      </w:r>
      <w:proofErr w:type="gramEnd"/>
      <w:r w:rsidRPr="0065693E">
        <w:rPr>
          <w:rFonts w:ascii="Arial" w:eastAsia="MS Mincho" w:hAnsi="Arial" w:cs="Arial"/>
          <w:b/>
          <w:bCs/>
          <w:lang w:eastAsia="ja-JP"/>
        </w:rPr>
        <w:t xml:space="preserve">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8A36C2"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8A36C2"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 xml:space="preserve">Huawei, </w:t>
            </w:r>
            <w:proofErr w:type="spellStart"/>
            <w:r w:rsidRPr="00E85F40">
              <w:rPr>
                <w:sz w:val="18"/>
                <w:szCs w:val="18"/>
                <w:lang w:eastAsia="x-none"/>
              </w:rPr>
              <w:t>HiSilicon</w:t>
            </w:r>
            <w:proofErr w:type="spellEnd"/>
          </w:p>
        </w:tc>
      </w:tr>
      <w:tr w:rsidR="0006675D" w:rsidRPr="00805FD9" w14:paraId="4E211645" w14:textId="77777777" w:rsidTr="00E137F0">
        <w:tc>
          <w:tcPr>
            <w:tcW w:w="1165" w:type="dxa"/>
          </w:tcPr>
          <w:p w14:paraId="515232F8" w14:textId="1A40FED2" w:rsidR="0006675D" w:rsidRPr="0006675D" w:rsidRDefault="008A36C2"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8A36C2"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8A36C2"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8A36C2"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8A36C2"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8A36C2"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8A36C2"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8A36C2"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8A36C2"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8A36C2"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8A36C2"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 xml:space="preserve">Physical layer </w:t>
      </w:r>
      <w:proofErr w:type="gramStart"/>
      <w:r w:rsidRPr="003D1F30">
        <w:rPr>
          <w:rFonts w:eastAsia="Batang"/>
          <w:sz w:val="20"/>
          <w:szCs w:val="20"/>
        </w:rPr>
        <w:t>configuration</w:t>
      </w:r>
      <w:bookmarkEnd w:id="2"/>
      <w:proofErr w:type="gramEnd"/>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proofErr w:type="gramStart"/>
      <w:r>
        <w:rPr>
          <w:rFonts w:eastAsia="Batang"/>
          <w:sz w:val="20"/>
          <w:szCs w:val="20"/>
        </w:rPr>
        <w:t>In order to</w:t>
      </w:r>
      <w:proofErr w:type="gramEnd"/>
      <w:r>
        <w:rPr>
          <w:rFonts w:eastAsia="Batang"/>
          <w:sz w:val="20"/>
          <w:szCs w:val="20"/>
        </w:rPr>
        <w:t xml:space="preserve">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w:t>
            </w:r>
            <w:del w:id="4"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proofErr w:type="spellStart"/>
            <w:r w:rsidR="00520171" w:rsidRPr="00E85F40">
              <w:rPr>
                <w:rFonts w:eastAsia="Batang"/>
                <w:sz w:val="20"/>
                <w:szCs w:val="20"/>
                <w:lang w:eastAsia="en-US"/>
              </w:rPr>
              <w:t>mDCI-mTRP</w:t>
            </w:r>
            <w:proofErr w:type="spellEnd"/>
            <w:del w:id="5" w:author="Enescu, Mihai (Nokia - FI/Espoo)" w:date="2021-10-14T07:48:00Z">
              <w:r w:rsidR="00520171" w:rsidRPr="00E85F40" w:rsidDel="00543561">
                <w:rPr>
                  <w:rFonts w:eastAsia="Batang"/>
                  <w:sz w:val="20"/>
                  <w:szCs w:val="20"/>
                  <w:lang w:eastAsia="en-US"/>
                </w:rPr>
                <w:delText xml:space="preserve"> scheme</w:delText>
              </w:r>
            </w:del>
            <w:ins w:id="6" w:author="Enescu, Mihai (Nokia - FI/Espoo)" w:date="2021-10-14T07:48:00Z">
              <w:r w:rsidR="00543561">
                <w:rPr>
                  <w:rFonts w:eastAsia="Batang"/>
                  <w:sz w:val="20"/>
                  <w:szCs w:val="20"/>
                  <w:lang w:val="en-FI" w:eastAsia="en-US"/>
                </w:rPr>
                <w:t>based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7" w:name="_Hlk84779249"/>
      <w:proofErr w:type="spellStart"/>
      <w:r>
        <w:t>Tdoc</w:t>
      </w:r>
      <w:proofErr w:type="spellEnd"/>
      <w:r>
        <w:t xml:space="preserve"> based c</w:t>
      </w:r>
      <w:r w:rsidRPr="00E85F40">
        <w:t>ompanies’ inputs</w:t>
      </w:r>
      <w:bookmarkEnd w:id="7"/>
      <w:r w:rsidRPr="00E85F40">
        <w:t xml:space="preserve"> on the applicability of inter-cell beam management to </w:t>
      </w:r>
      <w:proofErr w:type="spellStart"/>
      <w:r w:rsidRPr="00E85F40">
        <w:t>mTRP</w:t>
      </w:r>
      <w:proofErr w:type="spellEnd"/>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Therefore, beam indication method being developed for inter-cell BM will not be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 xml:space="preserve">HW: According the WID objective, inter-cell beam management involves “L1-only measurement/reporting (i.e. no L3 impact) and beam indication associated with cell(s) with any Physical Cell ID(s)”, and “same beam measurement/reporting mechanism will be reused for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w:t>
            </w:r>
            <w:proofErr w:type="gramStart"/>
            <w:r w:rsidRPr="00E85F40">
              <w:rPr>
                <w:rFonts w:ascii="Times New Roman" w:hAnsi="Times New Roman" w:cs="Times New Roman"/>
                <w:color w:val="00B0F0"/>
              </w:rPr>
              <w:t>is</w:t>
            </w:r>
            <w:proofErr w:type="gramEnd"/>
            <w:r w:rsidRPr="00E85F40">
              <w:rPr>
                <w:rFonts w:ascii="Times New Roman" w:hAnsi="Times New Roman" w:cs="Times New Roman"/>
                <w:color w:val="00B0F0"/>
              </w:rPr>
              <w:t xml:space="preserve"> the same between inter-cell beam management and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i.e. the rest is different e.g. The inter-cell BM is based on Rel-17 unified TCI framework but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 xml:space="preserve">VIVO: the fundamental difference between inter-cell BM and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xml:space="preserve"> is the TCI framework, the unified TCI framework is only applicable for inter-cell BM whereas the legacy TCI framework (i.e. Rel-15/16) is applied for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 xml:space="preserve">ZTE: For beam measurement/reporting, the entire inter-cell BM is also applicable to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But for beam indication: for inter-cell BM, UE assumes that all of UE-dedicated channels/RSs can be switched to a TRP with different PCI according to DCI/MAC-CE based unified TCI update; for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UE assumes that individual TRP-specific RS/channel operations are performed based on the </w:t>
            </w:r>
            <w:proofErr w:type="spellStart"/>
            <w:r w:rsidRPr="00E85F40">
              <w:rPr>
                <w:rFonts w:ascii="Times New Roman" w:hAnsi="Times New Roman" w:cs="Times New Roman"/>
                <w:color w:val="00B050"/>
              </w:rPr>
              <w:t>mDCI-mTRP</w:t>
            </w:r>
            <w:proofErr w:type="spellEnd"/>
            <w:r w:rsidRPr="00E85F40">
              <w:rPr>
                <w:rFonts w:ascii="Times New Roman" w:hAnsi="Times New Roman" w:cs="Times New Roman"/>
                <w:color w:val="00B050"/>
              </w:rPr>
              <w:t xml:space="preserve">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 xml:space="preserve">Xiaomi: It means only the beam measurement/reporting mechanism, not the entire inter-cell BM, will be applicable to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The beam indication of inter-cell beam management is based on Rel-17 unified TCI framework and that of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 xml:space="preserve">Samsung: Inter-cell beam management is based on the Unified TCI framework. While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is based on the legacy Rel-15/Rel-16 TCI framework. Therefore, only beam measurement/reporting mechanisms are common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The beam indication mechanisms are different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and inter-cell beam management, have same L1 measurement and reporting mechanism but have difference in terms of beam indication (Unified TCI / legacy TCI framework), UE capabilities, RRC configuration </w:t>
            </w:r>
            <w:proofErr w:type="gramStart"/>
            <w:r w:rsidRPr="00E85F40">
              <w:rPr>
                <w:rFonts w:ascii="Times New Roman" w:hAnsi="Times New Roman" w:cs="Times New Roman"/>
                <w:color w:val="00B0F0"/>
              </w:rPr>
              <w:t xml:space="preserve">( </w:t>
            </w:r>
            <w:proofErr w:type="spellStart"/>
            <w:r w:rsidRPr="00E85F40">
              <w:rPr>
                <w:rFonts w:ascii="Times New Roman" w:hAnsi="Times New Roman" w:cs="Times New Roman"/>
                <w:color w:val="00B0F0"/>
              </w:rPr>
              <w:t>CORESETPoolIndex</w:t>
            </w:r>
            <w:proofErr w:type="spellEnd"/>
            <w:proofErr w:type="gramEnd"/>
            <w:r w:rsidRPr="00E85F40">
              <w:rPr>
                <w:rFonts w:ascii="Times New Roman" w:hAnsi="Times New Roman" w:cs="Times New Roman"/>
                <w:color w:val="00B0F0"/>
              </w:rPr>
              <w:t>/</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 xml:space="preserve">Lenovo: Yes, the entire inter-cell BM is also applicable to inter-cell </w:t>
            </w:r>
            <w:proofErr w:type="spellStart"/>
            <w:r w:rsidRPr="00E85F40">
              <w:rPr>
                <w:rFonts w:ascii="Times New Roman" w:hAnsi="Times New Roman" w:cs="Times New Roman"/>
                <w:color w:val="595959" w:themeColor="text1" w:themeTint="A6"/>
              </w:rPr>
              <w:t>mTRP</w:t>
            </w:r>
            <w:proofErr w:type="spellEnd"/>
            <w:r w:rsidRPr="00E85F40">
              <w:rPr>
                <w:rFonts w:ascii="Times New Roman" w:hAnsi="Times New Roman" w:cs="Times New Roman"/>
                <w:color w:val="595959" w:themeColor="text1" w:themeTint="A6"/>
              </w:rPr>
              <w:t>.</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 xml:space="preserve">Apple: Rel-17 inter-cell BM is based on unified TCI framework,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is based on Rel-16 TCI framework. In addition, Rel-17 inter-cell BM does not require UE to simultaneously receive signals from multiple cells,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lastRenderedPageBreak/>
              <w:t xml:space="preserve">QC: As in revised WID, the beam indication for inter-cell BM is based on R17 unified TCI framework, while the beam indication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is based on R15/16 framework, and as such that is the difference between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and inter-cell beam management. However, the same beam measurement/reporting mechanism for inter-cell BM will be reused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 xml:space="preserve">Intel: We would like to confirm that same beam measurement and reporting mechanism will be used to support both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and inter-cell BM without differentiation. At the same time, since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operation relies on the existing TCI / spatial relation framework supported in Rel-16, while inter-cell BM on new Rel-17 unified TCI configuration, the entire inter-cell BM would not be applicable to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8"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w:t>
            </w:r>
            <w:proofErr w:type="gramStart"/>
            <w:r>
              <w:rPr>
                <w:rFonts w:eastAsia="DengXian"/>
                <w:b/>
                <w:color w:val="3333FF"/>
                <w:sz w:val="18"/>
                <w:szCs w:val="18"/>
                <w:lang w:eastAsia="zh-CN"/>
              </w:rPr>
              <w:t>pretty stable</w:t>
            </w:r>
            <w:proofErr w:type="gramEnd"/>
            <w:r>
              <w:rPr>
                <w:rFonts w:eastAsia="DengXian"/>
                <w:b/>
                <w:color w:val="3333FF"/>
                <w:sz w:val="18"/>
                <w:szCs w:val="18"/>
                <w:lang w:eastAsia="zh-CN"/>
              </w:rPr>
              <w:t xml:space="preserv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have common points but they are not entire-</w:t>
            </w:r>
            <w:proofErr w:type="spellStart"/>
            <w:r w:rsidRPr="00AC54EC">
              <w:rPr>
                <w:rFonts w:eastAsia="DengXian"/>
                <w:color w:val="000000" w:themeColor="text1"/>
                <w:sz w:val="18"/>
                <w:szCs w:val="18"/>
                <w:lang w:eastAsia="zh-CN"/>
              </w:rPr>
              <w:t>ly</w:t>
            </w:r>
            <w:proofErr w:type="spellEnd"/>
            <w:r w:rsidRPr="00AC54EC">
              <w:rPr>
                <w:rFonts w:eastAsia="DengXian"/>
                <w:color w:val="000000" w:themeColor="text1"/>
                <w:sz w:val="18"/>
                <w:szCs w:val="18"/>
                <w:lang w:eastAsia="zh-CN"/>
              </w:rPr>
              <w:t xml:space="preserve"> the same. The common and different points are as follows: they both use the same beam </w:t>
            </w:r>
            <w:proofErr w:type="spellStart"/>
            <w:r w:rsidRPr="00AC54EC">
              <w:rPr>
                <w:rFonts w:eastAsia="DengXian"/>
                <w:color w:val="000000" w:themeColor="text1"/>
                <w:sz w:val="18"/>
                <w:szCs w:val="18"/>
                <w:lang w:eastAsia="zh-CN"/>
              </w:rPr>
              <w:t>meas-urement</w:t>
            </w:r>
            <w:proofErr w:type="spellEnd"/>
            <w:r w:rsidRPr="00AC54EC">
              <w:rPr>
                <w:rFonts w:eastAsia="DengXian"/>
                <w:color w:val="000000" w:themeColor="text1"/>
                <w:sz w:val="18"/>
                <w:szCs w:val="18"/>
                <w:lang w:eastAsia="zh-CN"/>
              </w:rPr>
              <w:t>/reporting mechanisms but they have different TCI signaling framework (beam indica-</w:t>
            </w:r>
            <w:proofErr w:type="spellStart"/>
            <w:r w:rsidRPr="00AC54EC">
              <w:rPr>
                <w:rFonts w:eastAsia="DengXian"/>
                <w:color w:val="000000" w:themeColor="text1"/>
                <w:sz w:val="18"/>
                <w:szCs w:val="18"/>
                <w:lang w:eastAsia="zh-CN"/>
              </w:rPr>
              <w:t>tion</w:t>
            </w:r>
            <w:proofErr w:type="spellEnd"/>
            <w:r w:rsidRPr="00AC54EC">
              <w:rPr>
                <w:rFonts w:eastAsia="DengXian"/>
                <w:color w:val="000000" w:themeColor="text1"/>
                <w:sz w:val="18"/>
                <w:szCs w:val="18"/>
                <w:lang w:eastAsia="zh-CN"/>
              </w:rPr>
              <w:t xml:space="preserve">) as inter-cell BM is based on Rel17 unified TCI while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is based on Rel15/16 TCI framework. For inter-cell BM, UE assumes that the UE-dedicated channels/RSs can be switched to a TRP with different PCI according to DCI/MAC-CE based unified TCI update; for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UE assumes </w:t>
            </w:r>
            <w:r w:rsidRPr="00AC54EC">
              <w:rPr>
                <w:rFonts w:eastAsia="DengXian"/>
                <w:strike/>
                <w:color w:val="4472C4" w:themeColor="accent1"/>
                <w:sz w:val="18"/>
                <w:szCs w:val="18"/>
                <w:lang w:eastAsia="zh-CN"/>
              </w:rPr>
              <w:t xml:space="preserve">that individual TRP-specific RS/channel operations are performed based on the </w:t>
            </w:r>
            <w:proofErr w:type="spellStart"/>
            <w:r w:rsidRPr="00AC54EC">
              <w:rPr>
                <w:rFonts w:eastAsia="DengXian"/>
                <w:color w:val="000000" w:themeColor="text1"/>
                <w:sz w:val="18"/>
                <w:szCs w:val="18"/>
                <w:lang w:eastAsia="zh-CN"/>
              </w:rPr>
              <w:t>mDCI-mTRP</w:t>
            </w:r>
            <w:proofErr w:type="spellEnd"/>
            <w:r w:rsidRPr="00AC54EC">
              <w:rPr>
                <w:rFonts w:eastAsia="DengXian"/>
                <w:color w:val="000000" w:themeColor="text1"/>
                <w:sz w:val="18"/>
                <w:szCs w:val="18"/>
                <w:lang w:eastAsia="zh-CN"/>
              </w:rPr>
              <w:t xml:space="preserve">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w:t>
            </w:r>
            <w:proofErr w:type="spellStart"/>
            <w:r>
              <w:rPr>
                <w:rFonts w:eastAsia="DengXian"/>
                <w:color w:val="000000" w:themeColor="text1"/>
                <w:sz w:val="18"/>
                <w:szCs w:val="18"/>
                <w:lang w:eastAsia="zh-CN"/>
              </w:rPr>
              <w:t>mDCI-mTRP</w:t>
            </w:r>
            <w:proofErr w:type="spellEnd"/>
            <w:r>
              <w:rPr>
                <w:rFonts w:eastAsia="DengXian"/>
                <w:color w:val="000000" w:themeColor="text1"/>
                <w:sz w:val="18"/>
                <w:szCs w:val="18"/>
                <w:lang w:eastAsia="zh-CN"/>
              </w:rPr>
              <w:t xml:space="preserve">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rFonts w:hint="eastAsia"/>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val="en-FI" w:eastAsia="zh-CN"/>
              </w:rPr>
            </w:pPr>
            <w:r>
              <w:rPr>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val="en-FI" w:eastAsia="zh-CN"/>
              </w:rPr>
            </w:pPr>
            <w:r>
              <w:rPr>
                <w:rFonts w:eastAsia="DengXian"/>
                <w:color w:val="000000" w:themeColor="text1"/>
                <w:sz w:val="18"/>
                <w:szCs w:val="18"/>
                <w:lang w:val="en-FI" w:eastAsia="zh-CN"/>
              </w:rPr>
              <w:t>Updated answer 1 according to Samsung and HS suggestions!</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lastRenderedPageBreak/>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val="en-FI" w:eastAsia="en-US"/>
                </w:rPr>
                <w:t>T</w:t>
              </w:r>
            </w:ins>
            <w:ins w:id="11" w:author="Enescu, Mihai (Nokia - FI/Espoo)" w:date="2021-10-14T08:01:00Z">
              <w:r w:rsidR="0092590D">
                <w:rPr>
                  <w:rFonts w:eastAsia="Batang"/>
                  <w:sz w:val="20"/>
                  <w:szCs w:val="20"/>
                  <w:lang w:val="en-FI"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val="en-FI"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 xml:space="preserve">LGE: For inter-cell </w:t>
            </w:r>
            <w:proofErr w:type="spellStart"/>
            <w:r w:rsidRPr="00132718">
              <w:rPr>
                <w:rFonts w:ascii="Times New Roman" w:hAnsi="Times New Roman" w:cs="Times New Roman"/>
                <w:color w:val="70AD47" w:themeColor="accent6"/>
                <w:szCs w:val="20"/>
              </w:rPr>
              <w:t>mTRP</w:t>
            </w:r>
            <w:proofErr w:type="spellEnd"/>
            <w:r w:rsidRPr="00132718">
              <w:rPr>
                <w:rFonts w:ascii="Times New Roman" w:hAnsi="Times New Roman" w:cs="Times New Roman"/>
                <w:color w:val="70AD47" w:themeColor="accent6"/>
                <w:szCs w:val="20"/>
              </w:rPr>
              <w:t>,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 xml:space="preserve">If UL and DL </w:t>
            </w:r>
            <w:proofErr w:type="gramStart"/>
            <w:r w:rsidRPr="00132718">
              <w:rPr>
                <w:rFonts w:ascii="Times New Roman" w:hAnsi="Times New Roman" w:cs="Times New Roman"/>
                <w:color w:val="ED7D31" w:themeColor="accent2"/>
                <w:szCs w:val="20"/>
              </w:rPr>
              <w:t>are allowed to</w:t>
            </w:r>
            <w:proofErr w:type="gramEnd"/>
            <w:r w:rsidRPr="00132718">
              <w:rPr>
                <w:rFonts w:ascii="Times New Roman" w:hAnsi="Times New Roman" w:cs="Times New Roman"/>
                <w:color w:val="ED7D31" w:themeColor="accent2"/>
                <w:szCs w:val="20"/>
              </w:rPr>
              <w:t xml:space="preserve">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 xml:space="preserve">RAN1 has agreed to support both joint and separate TCI state for inter-cell beam management, for </w:t>
            </w:r>
            <w:proofErr w:type="gramStart"/>
            <w:r w:rsidRPr="00132718">
              <w:rPr>
                <w:rFonts w:ascii="Times New Roman" w:hAnsi="Times New Roman" w:cs="Times New Roman"/>
                <w:color w:val="00B0F0"/>
                <w:szCs w:val="20"/>
              </w:rPr>
              <w:t>non UE</w:t>
            </w:r>
            <w:proofErr w:type="gramEnd"/>
            <w:r w:rsidRPr="00132718">
              <w:rPr>
                <w:rFonts w:ascii="Times New Roman" w:hAnsi="Times New Roman" w:cs="Times New Roman"/>
                <w:color w:val="00B0F0"/>
                <w:szCs w:val="20"/>
              </w:rPr>
              <w:t>-dedicated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 xml:space="preserve">QC: The issue is under discussion in RAN1. For inter-cell BM the common channels will be received on the serving-cell, while the dedicated UL/DL channels may be Tx/Rx on the serving or non-serving cell where UL/DL Rx/Tx is </w:t>
            </w:r>
            <w:r w:rsidRPr="00132718">
              <w:rPr>
                <w:rFonts w:ascii="Times New Roman" w:hAnsi="Times New Roman" w:cs="Times New Roman"/>
                <w:color w:val="002060"/>
                <w:szCs w:val="20"/>
              </w:rPr>
              <w:lastRenderedPageBreak/>
              <w:t xml:space="preserve">TDM.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UL/DL Tx/Rx is based on rel-16 multi-DCI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129930D2"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ins w:id="15" w:author="Enescu, Mihai (Nokia - FI/Espoo)" w:date="2021-10-14T08:08:00Z">
              <w:r w:rsidR="003E2B76">
                <w:rPr>
                  <w:rFonts w:eastAsia="Batang"/>
                  <w:sz w:val="20"/>
                  <w:szCs w:val="20"/>
                  <w:lang w:val="en-FI" w:eastAsia="en-US"/>
                </w:rPr>
                <w:t>[</w:t>
              </w:r>
            </w:ins>
            <w:r w:rsidRPr="006E55E4">
              <w:rPr>
                <w:rFonts w:eastAsia="Batang"/>
                <w:sz w:val="20"/>
                <w:szCs w:val="20"/>
                <w:lang w:eastAsia="en-US"/>
              </w:rPr>
              <w:t>and paging</w:t>
            </w:r>
            <w:ins w:id="16" w:author="Enescu, Mihai (Nokia - FI/Espoo)" w:date="2021-10-14T08:08:00Z">
              <w:r w:rsidR="003E2B76">
                <w:rPr>
                  <w:rFonts w:eastAsia="Batang"/>
                  <w:sz w:val="20"/>
                  <w:szCs w:val="20"/>
                  <w:lang w:val="en-FI" w:eastAsia="en-US"/>
                </w:rPr>
                <w:t>]</w:t>
              </w:r>
            </w:ins>
            <w:r w:rsidRPr="006E55E4">
              <w:rPr>
                <w:rFonts w:eastAsia="Batang"/>
                <w:sz w:val="20"/>
                <w:szCs w:val="20"/>
                <w:lang w:eastAsia="en-US"/>
              </w:rPr>
              <w:t xml:space="preserve"> for inter-cell beam management can be only received from the serving cell TRP. </w:t>
            </w:r>
            <w:del w:id="17" w:author="Enescu, Mihai (Nokia - FI/Espoo)" w:date="2021-10-14T08:08:00Z">
              <w:r w:rsidRPr="006E55E4" w:rsidDel="003E2B76">
                <w:rPr>
                  <w:rFonts w:eastAsia="Batang"/>
                  <w:sz w:val="20"/>
                  <w:szCs w:val="20"/>
                  <w:lang w:eastAsia="en-US"/>
                </w:rPr>
                <w:delText>When receiving PDCCH/PDSCH with colliding QCL, prioritization rule specified in Rel-15/16 can be reused.</w:delText>
              </w:r>
            </w:del>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both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This depends on UE capability. UE supporting two active TCI states </w:t>
            </w:r>
            <w:proofErr w:type="gramStart"/>
            <w:r w:rsidRPr="00132718">
              <w:rPr>
                <w:rFonts w:cs="Times New Roman"/>
                <w:color w:val="C45911" w:themeColor="accent2" w:themeShade="BF"/>
                <w:sz w:val="20"/>
                <w:szCs w:val="20"/>
              </w:rPr>
              <w:t>is able to</w:t>
            </w:r>
            <w:proofErr w:type="gramEnd"/>
            <w:r w:rsidRPr="00132718">
              <w:rPr>
                <w:rFonts w:cs="Times New Roman"/>
                <w:color w:val="C45911" w:themeColor="accent2" w:themeShade="BF"/>
                <w:sz w:val="20"/>
                <w:szCs w:val="20"/>
              </w:rPr>
              <w:t xml:space="preserve">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 xml:space="preserve">QC: For inter-cell BM, UE is not able to receive transmissions from different TRPs at the same time. For inter-cell m-TRP case, UE </w:t>
            </w:r>
            <w:proofErr w:type="gramStart"/>
            <w:r w:rsidRPr="00132718">
              <w:rPr>
                <w:rFonts w:ascii="Times New Roman" w:hAnsi="Times New Roman" w:cs="Times New Roman"/>
                <w:color w:val="002060"/>
                <w:szCs w:val="20"/>
              </w:rPr>
              <w:t>is able to</w:t>
            </w:r>
            <w:proofErr w:type="gramEnd"/>
            <w:r w:rsidRPr="00132718">
              <w:rPr>
                <w:rFonts w:ascii="Times New Roman" w:hAnsi="Times New Roman" w:cs="Times New Roman"/>
                <w:color w:val="002060"/>
                <w:szCs w:val="20"/>
              </w:rPr>
              <w:t xml:space="preserve">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lastRenderedPageBreak/>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 xml:space="preserve">ZTE: Regarding SSB reception, the UE </w:t>
            </w:r>
            <w:proofErr w:type="gramStart"/>
            <w:r w:rsidRPr="00132718">
              <w:rPr>
                <w:rFonts w:ascii="Times New Roman" w:hAnsi="Times New Roman" w:cs="Times New Roman"/>
                <w:color w:val="00B050"/>
                <w:szCs w:val="20"/>
              </w:rPr>
              <w:t>is able to</w:t>
            </w:r>
            <w:proofErr w:type="gramEnd"/>
            <w:r w:rsidRPr="00132718">
              <w:rPr>
                <w:rFonts w:ascii="Times New Roman" w:hAnsi="Times New Roman" w:cs="Times New Roman"/>
                <w:color w:val="00B050"/>
                <w:szCs w:val="20"/>
              </w:rPr>
              <w:t xml:space="preserve">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UE </w:t>
            </w:r>
            <w:proofErr w:type="gramStart"/>
            <w:r w:rsidRPr="00132718">
              <w:rPr>
                <w:rFonts w:cs="Times New Roman"/>
                <w:color w:val="ED7D31" w:themeColor="accent2"/>
                <w:sz w:val="20"/>
                <w:szCs w:val="20"/>
              </w:rPr>
              <w:t>is able to</w:t>
            </w:r>
            <w:proofErr w:type="gramEnd"/>
            <w:r w:rsidRPr="00132718">
              <w:rPr>
                <w:rFonts w:cs="Times New Roman"/>
                <w:color w:val="ED7D31" w:themeColor="accent2"/>
                <w:sz w:val="20"/>
                <w:szCs w:val="20"/>
              </w:rPr>
              <w:t xml:space="preserve">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w:t>
            </w:r>
            <w:proofErr w:type="gramStart"/>
            <w:r w:rsidRPr="00132718">
              <w:rPr>
                <w:rFonts w:cs="Times New Roman"/>
                <w:color w:val="ED7D31" w:themeColor="accent2"/>
                <w:sz w:val="20"/>
                <w:szCs w:val="20"/>
              </w:rPr>
              <w:t>is able to</w:t>
            </w:r>
            <w:proofErr w:type="gramEnd"/>
            <w:r w:rsidRPr="00132718">
              <w:rPr>
                <w:rFonts w:cs="Times New Roman"/>
                <w:color w:val="ED7D31" w:themeColor="accent2"/>
                <w:sz w:val="20"/>
                <w:szCs w:val="20"/>
              </w:rPr>
              <w:t xml:space="preserve">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w:t>
            </w:r>
            <w:proofErr w:type="gramStart"/>
            <w:r w:rsidRPr="00132718">
              <w:rPr>
                <w:rFonts w:ascii="Times New Roman" w:hAnsi="Times New Roman" w:cs="Times New Roman"/>
                <w:color w:val="00B0F0"/>
                <w:szCs w:val="20"/>
              </w:rPr>
              <w:t>17  unified</w:t>
            </w:r>
            <w:proofErr w:type="gramEnd"/>
            <w:r w:rsidRPr="00132718">
              <w:rPr>
                <w:rFonts w:ascii="Times New Roman" w:hAnsi="Times New Roman" w:cs="Times New Roman"/>
                <w:color w:val="00B0F0"/>
                <w:szCs w:val="20"/>
              </w:rPr>
              <w:t xml:space="preserve">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lang w:val="en-FI"/>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18" w:author="Enescu, Mihai (Nokia - FI/Espoo)" w:date="2021-10-14T09:21:00Z">
              <w:r w:rsidR="00DE6912">
                <w:rPr>
                  <w:color w:val="000000" w:themeColor="text1"/>
                  <w:sz w:val="22"/>
                  <w:szCs w:val="22"/>
                  <w:lang w:val="en-FI"/>
                </w:rPr>
                <w:t xml:space="preserve">TCI beam indication, </w:t>
              </w:r>
            </w:ins>
            <w:r w:rsidRPr="00942152">
              <w:rPr>
                <w:color w:val="000000" w:themeColor="text1"/>
                <w:sz w:val="22"/>
                <w:szCs w:val="22"/>
              </w:rPr>
              <w:t>measurement and reporting and has made the following agreement</w:t>
            </w:r>
            <w:ins w:id="19" w:author="Enescu, Mihai (Nokia - FI/Espoo)" w:date="2021-10-14T08:34:00Z">
              <w:r w:rsidR="00AD14D3">
                <w:rPr>
                  <w:color w:val="000000" w:themeColor="text1"/>
                  <w:sz w:val="22"/>
                  <w:szCs w:val="22"/>
                  <w:lang w:val="en-FI"/>
                </w:rPr>
                <w:t>s:</w:t>
              </w:r>
            </w:ins>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lastRenderedPageBreak/>
              <w:t xml:space="preserve">On Rel.17 L1-RSRP multi-beam measurement/reporting enhancements for inter-cell beam management and inter-cell </w:t>
            </w:r>
            <w:proofErr w:type="spellStart"/>
            <w:r>
              <w:rPr>
                <w:rFonts w:cs="Times"/>
                <w:sz w:val="20"/>
                <w:szCs w:val="20"/>
              </w:rPr>
              <w:t>mTRP</w:t>
            </w:r>
            <w:proofErr w:type="spellEnd"/>
            <w:r>
              <w:rPr>
                <w:rFonts w:cs="Times"/>
                <w:sz w:val="20"/>
                <w:szCs w:val="20"/>
              </w:rPr>
              <w:t>,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proofErr w:type="gramStart"/>
            <w:r>
              <w:rPr>
                <w:iCs/>
                <w:color w:val="000000" w:themeColor="text1"/>
                <w:sz w:val="20"/>
                <w:szCs w:val="20"/>
                <w:lang w:val="en-GB"/>
              </w:rPr>
              <w:t>Down-select</w:t>
            </w:r>
            <w:proofErr w:type="gramEnd"/>
            <w:r>
              <w:rPr>
                <w:iCs/>
                <w:color w:val="000000" w:themeColor="text1"/>
                <w:sz w:val="20"/>
                <w:szCs w:val="20"/>
                <w:lang w:val="en-GB"/>
              </w:rPr>
              <w:t xml:space="preserve">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mDCI</w:t>
            </w:r>
            <w:proofErr w:type="spellEnd"/>
            <w:r w:rsidRPr="00132718">
              <w:rPr>
                <w:rFonts w:cs="Times New Roman"/>
                <w:color w:val="70AD47" w:themeColor="accent6"/>
                <w:sz w:val="20"/>
                <w:szCs w:val="20"/>
              </w:rPr>
              <w:t xml:space="preserve"> based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lastRenderedPageBreak/>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 xml:space="preserve">Intel: The maximum number of TRPs with different PCIs involved in inter-cell BM operation is dependent on the considered functionality (e.g., data transmission, L1 measurement, L1 reporting, etc.) and is typically determined by UE capability and NW configuration. </w:t>
            </w:r>
            <w:proofErr w:type="gramStart"/>
            <w:r w:rsidRPr="00132718">
              <w:rPr>
                <w:rFonts w:cs="Times New Roman"/>
                <w:color w:val="002060"/>
                <w:sz w:val="20"/>
                <w:szCs w:val="20"/>
              </w:rPr>
              <w:t>In particular, for</w:t>
            </w:r>
            <w:proofErr w:type="gramEnd"/>
            <w:r w:rsidRPr="00132718">
              <w:rPr>
                <w:rFonts w:cs="Times New Roman"/>
                <w:color w:val="002060"/>
                <w:sz w:val="20"/>
                <w:szCs w:val="20"/>
              </w:rPr>
              <w:t xml:space="preserve"> data transmission the maximum number of TRPs involved in inter-cell BM would be defined by the number of TCI states activated for the UE. At the same time, due to lack of simultaneous Tx/Rx operation in DL and UL for inter-cell BM, the actual transmission </w:t>
            </w:r>
            <w:proofErr w:type="gramStart"/>
            <w:r w:rsidRPr="00132718">
              <w:rPr>
                <w:rFonts w:cs="Times New Roman"/>
                <w:color w:val="002060"/>
                <w:sz w:val="20"/>
                <w:szCs w:val="20"/>
              </w:rPr>
              <w:t>in a given</w:t>
            </w:r>
            <w:proofErr w:type="gramEnd"/>
            <w:r w:rsidRPr="00132718">
              <w:rPr>
                <w:rFonts w:cs="Times New Roman"/>
                <w:color w:val="002060"/>
                <w:sz w:val="20"/>
                <w:szCs w:val="20"/>
              </w:rPr>
              <w:t xml:space="preserve">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 xml:space="preserve">On Rel.17 L1-RSRP multi-beam measurement/reporting enhancements for inter-cell beam management and inter-cell </w:t>
            </w:r>
            <w:proofErr w:type="spellStart"/>
            <w:r w:rsidRPr="00132718">
              <w:rPr>
                <w:rFonts w:cs="Times New Roman"/>
                <w:sz w:val="20"/>
                <w:szCs w:val="20"/>
              </w:rPr>
              <w:t>mTRP</w:t>
            </w:r>
            <w:proofErr w:type="spellEnd"/>
            <w:r w:rsidRPr="00132718">
              <w:rPr>
                <w:rFonts w:cs="Times New Roman"/>
                <w:sz w:val="20"/>
                <w:szCs w:val="20"/>
              </w:rPr>
              <w:t>,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 xml:space="preserve">The related agreement made in AI 8.1.2.2 (inter-cell </w:t>
            </w:r>
            <w:proofErr w:type="spellStart"/>
            <w:r w:rsidRPr="00132718">
              <w:rPr>
                <w:rFonts w:cs="Times New Roman"/>
                <w:iCs/>
                <w:color w:val="000000" w:themeColor="text1"/>
                <w:sz w:val="20"/>
                <w:szCs w:val="20"/>
              </w:rPr>
              <w:t>mTRP</w:t>
            </w:r>
            <w:proofErr w:type="spellEnd"/>
            <w:r w:rsidRPr="00132718">
              <w:rPr>
                <w:rFonts w:cs="Times New Roman"/>
                <w:iCs/>
                <w:color w:val="000000" w:themeColor="text1"/>
                <w:sz w:val="20"/>
                <w:szCs w:val="20"/>
              </w:rPr>
              <w:t>)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proofErr w:type="gramStart"/>
            <w:r w:rsidRPr="00132718">
              <w:rPr>
                <w:rFonts w:cs="Times New Roman"/>
                <w:iCs/>
                <w:color w:val="000000" w:themeColor="text1"/>
                <w:sz w:val="20"/>
                <w:szCs w:val="20"/>
                <w:lang w:val="en-GB"/>
              </w:rPr>
              <w:t>Down-select</w:t>
            </w:r>
            <w:proofErr w:type="gramEnd"/>
            <w:r w:rsidRPr="00132718">
              <w:rPr>
                <w:rFonts w:cs="Times New Roman"/>
                <w:iCs/>
                <w:color w:val="000000" w:themeColor="text1"/>
                <w:sz w:val="20"/>
                <w:szCs w:val="20"/>
                <w:lang w:val="en-GB"/>
              </w:rPr>
              <w:t xml:space="preserve">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 xml:space="preserve">For AI 8.1.2.2, i.e., inter-cell </w:t>
            </w:r>
            <w:proofErr w:type="spellStart"/>
            <w:r w:rsidRPr="00132718">
              <w:rPr>
                <w:rFonts w:cs="Times New Roman"/>
                <w:iCs/>
                <w:color w:val="000000" w:themeColor="text1"/>
                <w:sz w:val="20"/>
                <w:szCs w:val="20"/>
                <w:lang w:val="en-GB"/>
              </w:rPr>
              <w:t>mTRP</w:t>
            </w:r>
            <w:proofErr w:type="spellEnd"/>
            <w:r w:rsidRPr="00132718">
              <w:rPr>
                <w:rFonts w:cs="Times New Roman"/>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 xml:space="preserve">Nokia: For inter-cell beam management and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 xml:space="preserve">Lenovo: For the data transmission/reception, because the number of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is limited to 2, the number of TRPs used for data transmission/reception is 2 and each TRP corresponding to a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value. However, </w:t>
            </w:r>
            <w:r w:rsidRPr="00132718">
              <w:rPr>
                <w:rFonts w:cs="Times New Roman"/>
                <w:color w:val="595959" w:themeColor="text1" w:themeTint="A6"/>
                <w:sz w:val="20"/>
                <w:szCs w:val="20"/>
              </w:rPr>
              <w:lastRenderedPageBreak/>
              <w:t>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w:t>
            </w:r>
            <w:proofErr w:type="spellStart"/>
            <w:r w:rsidRPr="00132718">
              <w:rPr>
                <w:rFonts w:cs="Times New Roman"/>
                <w:color w:val="FF0000"/>
                <w:sz w:val="20"/>
                <w:szCs w:val="20"/>
              </w:rPr>
              <w:t>TypeD</w:t>
            </w:r>
            <w:proofErr w:type="spellEnd"/>
            <w:r w:rsidRPr="00132718">
              <w:rPr>
                <w:rFonts w:cs="Times New Roman"/>
                <w:color w:val="FF0000"/>
                <w:sz w:val="20"/>
                <w:szCs w:val="20"/>
              </w:rPr>
              <w:t xml:space="preserve">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 xml:space="preserve">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 xml:space="preserve">Ericsson: In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the UE can simultaneously receive from at most 2 TRPs. It should however be possible to RRC configure more than one additional TRP with a different PCI, since this will make the functionality significantly more useful – in fact relying on RRC to switch between makes the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intercell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20" w:author="Enescu, Mihai (Nokia - FI/Espoo)" w:date="2021-10-14T09:24:00Z">
              <w:r w:rsidR="004A439F">
                <w:rPr>
                  <w:rFonts w:eastAsia="Batang"/>
                  <w:sz w:val="20"/>
                  <w:szCs w:val="20"/>
                  <w:lang w:val="en-FI" w:eastAsia="en-US"/>
                </w:rPr>
                <w:t xml:space="preserve">and inter-cell </w:t>
              </w:r>
              <w:proofErr w:type="spellStart"/>
              <w:r w:rsidR="004A439F">
                <w:rPr>
                  <w:rFonts w:eastAsia="Batang"/>
                  <w:sz w:val="20"/>
                  <w:szCs w:val="20"/>
                  <w:lang w:val="en-FI" w:eastAsia="en-US"/>
                </w:rPr>
                <w:t>mTRP</w:t>
              </w:r>
              <w:proofErr w:type="spellEnd"/>
              <w:r w:rsidR="004A439F">
                <w:rPr>
                  <w:rFonts w:eastAsia="Batang"/>
                  <w:sz w:val="20"/>
                  <w:szCs w:val="20"/>
                  <w:lang w:val="en-FI" w:eastAsia="en-US"/>
                </w:rPr>
                <w:t xml:space="preserve"> </w:t>
              </w:r>
            </w:ins>
            <w:r w:rsidRPr="00942152">
              <w:rPr>
                <w:rFonts w:eastAsia="Batang"/>
                <w:sz w:val="20"/>
                <w:szCs w:val="20"/>
                <w:lang w:eastAsia="en-US"/>
              </w:rPr>
              <w:t xml:space="preserve">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are basically per BWP/CC operation so they can be applied for any serving cell (i.e. </w:t>
            </w:r>
            <w:proofErr w:type="spellStart"/>
            <w:r w:rsidRPr="00132718">
              <w:rPr>
                <w:rFonts w:cs="Times New Roman"/>
                <w:color w:val="70AD47" w:themeColor="accent6"/>
                <w:sz w:val="20"/>
                <w:szCs w:val="20"/>
              </w:rPr>
              <w:t>PCell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SCell</w:t>
            </w:r>
            <w:proofErr w:type="spellEnd"/>
            <w:r w:rsidRPr="00132718">
              <w:rPr>
                <w:rFonts w:cs="Times New Roman"/>
                <w:color w:val="70AD47" w:themeColor="accent6"/>
                <w:sz w:val="20"/>
                <w:szCs w:val="20"/>
              </w:rPr>
              <w:t>).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w:t>
            </w:r>
            <w:proofErr w:type="spellStart"/>
            <w:r w:rsidRPr="00132718">
              <w:rPr>
                <w:rFonts w:cs="Times New Roman"/>
                <w:color w:val="7030A0"/>
                <w:sz w:val="20"/>
                <w:szCs w:val="20"/>
              </w:rPr>
              <w:t>PCell</w:t>
            </w:r>
            <w:proofErr w:type="spellEnd"/>
            <w:r w:rsidRPr="00132718">
              <w:rPr>
                <w:rFonts w:cs="Times New Roman"/>
                <w:color w:val="7030A0"/>
                <w:sz w:val="20"/>
                <w:szCs w:val="20"/>
              </w:rPr>
              <w:t xml:space="preserve"> and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if they are in same band, however RAN1 has not discussed applicability of unified TCI framework for DC scenario. There is no restriction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according to legacy TCI framework to support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w:t>
            </w:r>
            <w:proofErr w:type="spellStart"/>
            <w:r w:rsidRPr="00132718">
              <w:rPr>
                <w:rFonts w:cs="Times New Roman"/>
                <w:color w:val="7030A0"/>
                <w:sz w:val="20"/>
                <w:szCs w:val="20"/>
              </w:rPr>
              <w:t>PCell</w:t>
            </w:r>
            <w:proofErr w:type="spellEnd"/>
            <w:r w:rsidRPr="00132718">
              <w:rPr>
                <w:rFonts w:cs="Times New Roman"/>
                <w:color w:val="7030A0"/>
                <w:sz w:val="20"/>
                <w:szCs w:val="20"/>
              </w:rPr>
              <w:t>.</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 xml:space="preserve">ZTE: Regarding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 xml:space="preserve">, RAN1 confirms that the inter-cell beam management can be applicable to any serving cell (i.e.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Xiaomi: [RAN1 reply]: Yes, </w:t>
            </w:r>
            <w:proofErr w:type="gramStart"/>
            <w:r w:rsidRPr="00132718">
              <w:rPr>
                <w:rFonts w:ascii="Times New Roman" w:hAnsi="Times New Roman" w:cs="Times New Roman"/>
                <w:color w:val="ED7D31" w:themeColor="accent2"/>
                <w:szCs w:val="20"/>
              </w:rPr>
              <w:t>It</w:t>
            </w:r>
            <w:proofErr w:type="gramEnd"/>
            <w:r w:rsidRPr="00132718">
              <w:rPr>
                <w:rFonts w:ascii="Times New Roman" w:hAnsi="Times New Roman" w:cs="Times New Roman"/>
                <w:color w:val="ED7D31" w:themeColor="accent2"/>
                <w:szCs w:val="20"/>
              </w:rPr>
              <w:t xml:space="preserve">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RAN1#103-e meeting, the network architecture for inter-cell beam management is discussed and it is agreed that both NSA, i.e. LTE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 xml:space="preserve">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xml:space="preserve">, and SA are supported. Therefore, the inter-cell beam management is applicable to any serving cell (i.e.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SCell</w:t>
            </w:r>
            <w:proofErr w:type="spellEnd"/>
            <w:r w:rsidRPr="00132718">
              <w:rPr>
                <w:rFonts w:ascii="Times New Roman" w:hAnsi="Times New Roman" w:cs="Times New Roman"/>
                <w:color w:val="ED7D31" w:themeColor="accent2"/>
                <w:szCs w:val="20"/>
              </w:rPr>
              <w:t>).</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w:t>
            </w:r>
            <w:proofErr w:type="gramStart"/>
            <w:r w:rsidRPr="00132718">
              <w:rPr>
                <w:rFonts w:ascii="Times New Roman" w:hAnsi="Times New Roman" w:cs="Times New Roman"/>
                <w:color w:val="4472C4" w:themeColor="accent1"/>
                <w:szCs w:val="20"/>
              </w:rPr>
              <w:t>as long as</w:t>
            </w:r>
            <w:proofErr w:type="gramEnd"/>
            <w:r w:rsidRPr="00132718">
              <w:rPr>
                <w:rFonts w:ascii="Times New Roman" w:hAnsi="Times New Roman" w:cs="Times New Roman"/>
                <w:color w:val="4472C4" w:themeColor="accent1"/>
                <w:szCs w:val="20"/>
              </w:rPr>
              <w:t xml:space="preserve">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In release 17, inter-cell beam management is applicable only for </w:t>
            </w:r>
            <w:proofErr w:type="spellStart"/>
            <w:r w:rsidRPr="00132718">
              <w:rPr>
                <w:rFonts w:ascii="Times New Roman" w:hAnsi="Times New Roman" w:cs="Times New Roman"/>
                <w:color w:val="00B0F0"/>
                <w:szCs w:val="20"/>
              </w:rPr>
              <w:t>PCell</w:t>
            </w:r>
            <w:proofErr w:type="spellEnd"/>
            <w:r w:rsidRPr="00132718">
              <w:rPr>
                <w:rFonts w:ascii="Times New Roman" w:hAnsi="Times New Roman" w:cs="Times New Roman"/>
                <w:color w:val="00B0F0"/>
                <w:szCs w:val="20"/>
              </w:rPr>
              <w:t>/</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 xml:space="preserve">Lenovo: Both inter-cell beam management and inter-cell </w:t>
            </w:r>
            <w:proofErr w:type="spellStart"/>
            <w:r w:rsidRPr="00132718">
              <w:rPr>
                <w:rFonts w:ascii="Times New Roman" w:hAnsi="Times New Roman" w:cs="Times New Roman"/>
                <w:color w:val="595959" w:themeColor="text1" w:themeTint="A6"/>
                <w:szCs w:val="20"/>
              </w:rPr>
              <w:t>mTRP</w:t>
            </w:r>
            <w:proofErr w:type="spellEnd"/>
            <w:r w:rsidRPr="00132718">
              <w:rPr>
                <w:rFonts w:ascii="Times New Roman" w:hAnsi="Times New Roman" w:cs="Times New Roman"/>
                <w:color w:val="595959" w:themeColor="text1" w:themeTint="A6"/>
                <w:szCs w:val="20"/>
              </w:rPr>
              <w:t xml:space="preserve"> can be configured for a serving cell as a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as well as in </w:t>
            </w:r>
            <w:proofErr w:type="spellStart"/>
            <w:r w:rsidRPr="00132718">
              <w:rPr>
                <w:rFonts w:ascii="Times New Roman" w:hAnsi="Times New Roman" w:cs="Times New Roman"/>
                <w:color w:val="595959" w:themeColor="text1" w:themeTint="A6"/>
                <w:szCs w:val="20"/>
              </w:rPr>
              <w:t>PCell</w:t>
            </w:r>
            <w:proofErr w:type="spellEnd"/>
            <w:r w:rsidRPr="00132718">
              <w:rPr>
                <w:rFonts w:ascii="Times New Roman" w:hAnsi="Times New Roman" w:cs="Times New Roman"/>
                <w:color w:val="595959" w:themeColor="text1" w:themeTint="A6"/>
                <w:szCs w:val="20"/>
              </w:rPr>
              <w:t>.</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 xml:space="preserve">Apple: Inter-cell BM and </w:t>
            </w:r>
            <w:proofErr w:type="spellStart"/>
            <w:r w:rsidRPr="00132718">
              <w:rPr>
                <w:rFonts w:ascii="Times New Roman" w:hAnsi="Times New Roman" w:cs="Times New Roman"/>
                <w:color w:val="FF0000"/>
                <w:szCs w:val="20"/>
              </w:rPr>
              <w:t>mTRP</w:t>
            </w:r>
            <w:proofErr w:type="spellEnd"/>
            <w:r w:rsidRPr="00132718">
              <w:rPr>
                <w:rFonts w:ascii="Times New Roman" w:hAnsi="Times New Roman" w:cs="Times New Roman"/>
                <w:color w:val="FF0000"/>
                <w:szCs w:val="20"/>
              </w:rPr>
              <w:t xml:space="preserve">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 xml:space="preserve">There is no restriction on usage of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it can be applicable to all cells: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 xml:space="preserve">, </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lastRenderedPageBreak/>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val="en-FI"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21" w:author="Enescu, Mihai (Nokia - FI/Espoo)" w:date="2021-10-14T09:29:00Z">
              <w:r w:rsidR="002D5B5A">
                <w:rPr>
                  <w:rFonts w:eastAsia="Batang"/>
                  <w:sz w:val="20"/>
                  <w:szCs w:val="20"/>
                  <w:lang w:val="en-FI" w:eastAsia="en-US"/>
                </w:rPr>
                <w:t xml:space="preserve"> </w:t>
              </w:r>
              <w:r w:rsidR="002D5B5A" w:rsidRPr="002D5B5A">
                <w:rPr>
                  <w:rFonts w:eastAsia="Batang"/>
                  <w:sz w:val="20"/>
                  <w:szCs w:val="20"/>
                  <w:lang w:val="en-FI"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 xml:space="preserve">VIVO: Both DCI, MAC CE signalling </w:t>
            </w:r>
            <w:proofErr w:type="gramStart"/>
            <w:r w:rsidRPr="00132718">
              <w:rPr>
                <w:rFonts w:ascii="Times New Roman" w:hAnsi="Times New Roman" w:cs="Times New Roman"/>
                <w:color w:val="7030A0"/>
                <w:szCs w:val="20"/>
              </w:rPr>
              <w:t>are</w:t>
            </w:r>
            <w:proofErr w:type="gramEnd"/>
            <w:r w:rsidRPr="00132718">
              <w:rPr>
                <w:rFonts w:ascii="Times New Roman" w:hAnsi="Times New Roman" w:cs="Times New Roman"/>
                <w:color w:val="7030A0"/>
                <w:szCs w:val="20"/>
              </w:rPr>
              <w:t xml:space="preserv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 xml:space="preserve">Xiaomi: [RAN1 reply]: Both Rel17 MAC-CE based and Rel-17 MAC-CE+DCI-based beam indication schemes are supported for inter-cell </w:t>
            </w:r>
            <w:proofErr w:type="spellStart"/>
            <w:r w:rsidRPr="00132718">
              <w:rPr>
                <w:rFonts w:ascii="Times New Roman" w:hAnsi="Times New Roman" w:cs="Times New Roman"/>
                <w:color w:val="ED7D31" w:themeColor="accent2"/>
                <w:szCs w:val="20"/>
              </w:rPr>
              <w:t>mTRP</w:t>
            </w:r>
            <w:proofErr w:type="spellEnd"/>
            <w:r w:rsidRPr="00132718">
              <w:rPr>
                <w:rFonts w:ascii="Times New Roman" w:hAnsi="Times New Roman" w:cs="Times New Roman"/>
                <w:color w:val="ED7D31" w:themeColor="accent2"/>
                <w:szCs w:val="20"/>
              </w:rPr>
              <w:t>.</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For inter-cell beam management RAN1 has agreed that same rel-17 unified TCI state beam indication used for intra-cell beam management except for non-UE dedicated channels/signals. For inter-cell </w:t>
            </w:r>
            <w:proofErr w:type="spellStart"/>
            <w:r w:rsidRPr="00132718">
              <w:rPr>
                <w:rFonts w:ascii="Times New Roman" w:hAnsi="Times New Roman" w:cs="Times New Roman"/>
                <w:color w:val="00B0F0"/>
                <w:szCs w:val="20"/>
              </w:rPr>
              <w:t>mTRP</w:t>
            </w:r>
            <w:proofErr w:type="spellEnd"/>
            <w:r w:rsidRPr="00132718">
              <w:rPr>
                <w:rFonts w:ascii="Times New Roman" w:hAnsi="Times New Roman" w:cs="Times New Roman"/>
                <w:color w:val="00B0F0"/>
                <w:szCs w:val="20"/>
              </w:rPr>
              <w:t>,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 xml:space="preserve">Lenovo: TCI states used for inter-cell beam management are configured in RRC </w:t>
            </w:r>
            <w:proofErr w:type="gramStart"/>
            <w:r w:rsidRPr="00132718">
              <w:rPr>
                <w:rFonts w:ascii="Times New Roman" w:hAnsi="Times New Roman" w:cs="Times New Roman"/>
                <w:color w:val="595959" w:themeColor="text1" w:themeTint="A6"/>
                <w:szCs w:val="20"/>
              </w:rPr>
              <w:t>similar to</w:t>
            </w:r>
            <w:proofErr w:type="gramEnd"/>
            <w:r w:rsidRPr="00132718">
              <w:rPr>
                <w:rFonts w:ascii="Times New Roman" w:hAnsi="Times New Roman" w:cs="Times New Roman"/>
                <w:color w:val="595959" w:themeColor="text1" w:themeTint="A6"/>
                <w:szCs w:val="20"/>
              </w:rPr>
              <w:t xml:space="preserve">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w:t>
            </w:r>
            <w:r>
              <w:rPr>
                <w:rFonts w:eastAsia="SimSun" w:hint="eastAsia"/>
                <w:lang w:eastAsia="zh-CN"/>
              </w:rPr>
              <w:lastRenderedPageBreak/>
              <w:t xml:space="preserve">for </w:t>
            </w:r>
            <w:r>
              <w:rPr>
                <w:rFonts w:eastAsia="SimSun"/>
                <w:lang w:eastAsia="zh-CN"/>
              </w:rPr>
              <w:t>“</w:t>
            </w:r>
            <w:r>
              <w:rPr>
                <w:rFonts w:eastAsia="SimSun" w:hint="eastAsia"/>
                <w:lang w:eastAsia="zh-CN"/>
              </w:rPr>
              <w:t xml:space="preserve">inter-cell </w:t>
            </w:r>
            <w:proofErr w:type="spellStart"/>
            <w:r>
              <w:rPr>
                <w:rFonts w:eastAsia="SimSun" w:hint="eastAsia"/>
                <w:lang w:eastAsia="zh-CN"/>
              </w:rPr>
              <w:t>mTRP</w:t>
            </w:r>
            <w:proofErr w:type="spellEnd"/>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9BD4036"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22"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23" w:author="Enescu, Mihai (Nokia - FI/Espoo)" w:date="2021-10-14T09:33:00Z">
              <w:r w:rsidR="00F30062">
                <w:rPr>
                  <w:rFonts w:eastAsia="Batang"/>
                  <w:sz w:val="20"/>
                  <w:szCs w:val="20"/>
                  <w:lang w:val="en-FI" w:eastAsia="en-US"/>
                </w:rPr>
                <w:t xml:space="preserve">in DL </w:t>
              </w:r>
            </w:ins>
            <w:r w:rsidRPr="00132718">
              <w:rPr>
                <w:rFonts w:eastAsia="Batang"/>
                <w:sz w:val="20"/>
                <w:szCs w:val="20"/>
                <w:lang w:eastAsia="en-US"/>
              </w:rPr>
              <w:t xml:space="preserve">is not supported for inter-cell BM but supported for inter-cell </w:t>
            </w:r>
            <w:proofErr w:type="spellStart"/>
            <w:r w:rsidRPr="00132718">
              <w:rPr>
                <w:rFonts w:eastAsia="Batang"/>
                <w:sz w:val="20"/>
                <w:szCs w:val="20"/>
                <w:lang w:eastAsia="en-US"/>
              </w:rPr>
              <w:t>mTRP</w:t>
            </w:r>
            <w:proofErr w:type="spellEnd"/>
            <w:ins w:id="24" w:author="Enescu, Mihai (Nokia - FI/Espoo)" w:date="2021-10-14T09:32:00Z">
              <w:r w:rsidR="00F30062">
                <w:rPr>
                  <w:rFonts w:eastAsia="Batang"/>
                  <w:sz w:val="20"/>
                  <w:szCs w:val="20"/>
                  <w:lang w:val="en-FI" w:eastAsia="en-US"/>
                </w:rPr>
                <w:t>,</w:t>
              </w:r>
            </w:ins>
            <w:del w:id="25"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26" w:author="Enescu, Mihai (Nokia - FI/Espoo)" w:date="2021-10-14T09:32:00Z">
              <w:r w:rsidR="00F30062" w:rsidRPr="00F30062">
                <w:rPr>
                  <w:rFonts w:eastAsia="Batang"/>
                  <w:sz w:val="20"/>
                  <w:szCs w:val="20"/>
                  <w:lang w:eastAsia="en-US"/>
                </w:rPr>
                <w:t xml:space="preserve">while simultaneous Tx </w:t>
              </w:r>
            </w:ins>
            <w:ins w:id="27" w:author="Enescu, Mihai (Nokia - FI/Espoo)" w:date="2021-10-14T09:33:00Z">
              <w:r w:rsidR="00F30062">
                <w:rPr>
                  <w:rFonts w:eastAsia="Batang"/>
                  <w:sz w:val="20"/>
                  <w:szCs w:val="20"/>
                  <w:lang w:val="en-FI" w:eastAsia="en-US"/>
                </w:rPr>
                <w:t xml:space="preserve">in UL </w:t>
              </w:r>
            </w:ins>
            <w:ins w:id="28"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lastRenderedPageBreak/>
        <w:t>Table 1</w:t>
      </w:r>
      <w:r w:rsidR="00504E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feature is to extend Rel-16 multi-DCI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functionality to TRPs with different PCI so that its configuration parameters will be same or </w:t>
            </w:r>
            <w:proofErr w:type="gramStart"/>
            <w:r w:rsidRPr="00132718">
              <w:rPr>
                <w:rFonts w:cs="Times New Roman"/>
                <w:color w:val="70AD47" w:themeColor="accent6"/>
                <w:sz w:val="20"/>
                <w:szCs w:val="20"/>
              </w:rPr>
              <w:t>similar to</w:t>
            </w:r>
            <w:proofErr w:type="gramEnd"/>
            <w:r w:rsidRPr="00132718">
              <w:rPr>
                <w:rFonts w:cs="Times New Roman"/>
                <w:color w:val="70AD47" w:themeColor="accent6"/>
                <w:sz w:val="20"/>
                <w:szCs w:val="20"/>
              </w:rPr>
              <w:t xml:space="preserve">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Yes, it is correct understanding that such simultaneous Tx/Rx is not supported for inter-cell beam management. For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simultaneous Rx from “serving cell TRP” and “TRP with different PCI” is supported, but simultaneous Tx to “serving cell TRP” and “TRP with different PCI” is not supported. According the WID objective, inter-cell beam management and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OPPO: Simultaneous Tx/Rx is not supported for Rel-17 inter-cell beam management. In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 xml:space="preserve">VIVO: Yes, simultaneous Tx/Rx is not supported for inter-cell </w:t>
            </w:r>
            <w:proofErr w:type="gramStart"/>
            <w:r w:rsidRPr="00132718">
              <w:rPr>
                <w:rFonts w:cs="Times New Roman"/>
                <w:color w:val="7030A0"/>
                <w:sz w:val="20"/>
                <w:szCs w:val="20"/>
              </w:rPr>
              <w:t>BM</w:t>
            </w:r>
            <w:proofErr w:type="gramEnd"/>
            <w:r w:rsidRPr="00132718">
              <w:rPr>
                <w:rFonts w:cs="Times New Roman"/>
                <w:color w:val="7030A0"/>
                <w:sz w:val="20"/>
                <w:szCs w:val="20"/>
              </w:rPr>
              <w:t xml:space="preserve"> but simultaneous Rx is supported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w:t>
            </w:r>
            <w:proofErr w:type="gramStart"/>
            <w:r w:rsidRPr="00132718">
              <w:rPr>
                <w:rFonts w:cs="Times New Roman"/>
                <w:color w:val="00B050"/>
                <w:sz w:val="20"/>
                <w:szCs w:val="20"/>
              </w:rPr>
              <w:t>”, but</w:t>
            </w:r>
            <w:proofErr w:type="gramEnd"/>
            <w:r w:rsidRPr="00132718">
              <w:rPr>
                <w:rFonts w:cs="Times New Roman"/>
                <w:color w:val="00B050"/>
                <w:sz w:val="20"/>
                <w:szCs w:val="20"/>
              </w:rPr>
              <w:t xml:space="preserve"> is supported for “inter-cell </w:t>
            </w:r>
            <w:proofErr w:type="spellStart"/>
            <w:r w:rsidRPr="00132718">
              <w:rPr>
                <w:rFonts w:cs="Times New Roman"/>
                <w:color w:val="00B050"/>
                <w:sz w:val="20"/>
                <w:szCs w:val="20"/>
              </w:rPr>
              <w:t>mTRP</w:t>
            </w:r>
            <w:proofErr w:type="spellEnd"/>
            <w:r w:rsidRPr="00132718">
              <w:rPr>
                <w:rFonts w:cs="Times New Roman"/>
                <w:color w:val="00B050"/>
                <w:sz w:val="20"/>
                <w:szCs w:val="20"/>
              </w:rPr>
              <w:t xml:space="preserve">”.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w:t>
            </w:r>
            <w:proofErr w:type="spellStart"/>
            <w:r w:rsidRPr="00132718">
              <w:rPr>
                <w:rFonts w:cs="Times New Roman"/>
                <w:color w:val="00B050"/>
                <w:sz w:val="20"/>
                <w:szCs w:val="20"/>
              </w:rPr>
              <w:t>mTRP</w:t>
            </w:r>
            <w:proofErr w:type="spellEnd"/>
            <w:r w:rsidRPr="00132718">
              <w:rPr>
                <w:rFonts w:cs="Times New Roman"/>
                <w:color w:val="00B050"/>
                <w:sz w:val="20"/>
                <w:szCs w:val="20"/>
              </w:rPr>
              <w:t>”.</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to inform UE multi-DCI based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 xml:space="preserve">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xml:space="preserve">, each PCI is associated with a different </w:t>
            </w:r>
            <w:proofErr w:type="spellStart"/>
            <w:r w:rsidRPr="00132718">
              <w:rPr>
                <w:rFonts w:cs="Times New Roman"/>
                <w:iCs/>
                <w:color w:val="4472C4" w:themeColor="accent1"/>
                <w:sz w:val="20"/>
                <w:szCs w:val="20"/>
              </w:rPr>
              <w:t>CORESETPoolIndex</w:t>
            </w:r>
            <w:proofErr w:type="spellEnd"/>
            <w:r w:rsidRPr="00132718">
              <w:rPr>
                <w:rFonts w:cs="Times New Roman"/>
                <w:iCs/>
                <w:color w:val="4472C4" w:themeColor="accent1"/>
                <w:sz w:val="20"/>
                <w:szCs w:val="20"/>
              </w:rPr>
              <w:t xml:space="preserve"> value. The related agreement made in AI 8.1.2.2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one PCI associated with one or more of activated TCI states for PDSCH/PDCCH is associated with one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another PCI associated with one or more of activated TCI states for PDSCH/PDCCH is associated with another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when switching between intra-cell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and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lastRenderedPageBreak/>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A2h: For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the reception and transmission assumptions follow the same behavior specified in Rel-15/Rel-16.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requires (more than one value of) </w:t>
            </w:r>
            <w:proofErr w:type="spellStart"/>
            <w:r w:rsidRPr="00132718">
              <w:rPr>
                <w:rFonts w:cs="Times New Roman"/>
                <w:color w:val="00B0F0"/>
                <w:sz w:val="20"/>
                <w:szCs w:val="20"/>
              </w:rPr>
              <w:t>CORESETPoolIndex</w:t>
            </w:r>
            <w:proofErr w:type="spellEnd"/>
            <w:r w:rsidRPr="00132718">
              <w:rPr>
                <w:rFonts w:cs="Times New Roman"/>
                <w:color w:val="00B0F0"/>
                <w:sz w:val="20"/>
                <w:szCs w:val="20"/>
              </w:rPr>
              <w:t xml:space="preserve">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 xml:space="preserve">Lenovo: Simultaneous TX from UE to different TRPs with different beams in a serving cell is not supported. Simultaneous RX from different TRPs in a serving cell is supported for both inter-cell beam management and inter-cell </w:t>
            </w:r>
            <w:proofErr w:type="spellStart"/>
            <w:r w:rsidRPr="00132718">
              <w:rPr>
                <w:rFonts w:cs="Times New Roman"/>
                <w:color w:val="595959" w:themeColor="text1" w:themeTint="A6"/>
                <w:sz w:val="20"/>
                <w:szCs w:val="20"/>
              </w:rPr>
              <w:t>mTRP</w:t>
            </w:r>
            <w:proofErr w:type="spellEnd"/>
            <w:r w:rsidRPr="00132718">
              <w:rPr>
                <w:rFonts w:cs="Times New Roman"/>
                <w:color w:val="595959" w:themeColor="text1" w:themeTint="A6"/>
                <w:sz w:val="20"/>
                <w:szCs w:val="20"/>
              </w:rPr>
              <w:t>.</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 xml:space="preserve">Apple: It is correct that simultaneous Tx/Rx is not supported for inter-cell BM but supported for inter-cell </w:t>
            </w:r>
            <w:proofErr w:type="spellStart"/>
            <w:r w:rsidRPr="00132718">
              <w:rPr>
                <w:rFonts w:cs="Times New Roman"/>
                <w:color w:val="FF0000"/>
                <w:sz w:val="20"/>
                <w:szCs w:val="20"/>
              </w:rPr>
              <w:t>mTRP</w:t>
            </w:r>
            <w:proofErr w:type="spellEnd"/>
            <w:r w:rsidRPr="00132718">
              <w:rPr>
                <w:rFonts w:cs="Times New Roman"/>
                <w:color w:val="FF0000"/>
                <w:sz w:val="20"/>
                <w:szCs w:val="20"/>
              </w:rPr>
              <w:t>.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 xml:space="preserve">QC: Yes, it is correct understanding for simultaneous Rx, while simultaneous Tx is not supported for both inter-cell BM and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The TCI state configuration is different compared to R17 unified TCI for inter-cell BM and R15/16 beam indication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 xml:space="preserve">Intel: Simultaneous Tx/Rx transmission is only supported for downlink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 xml:space="preserve">Based on the submitted contributions, </w:t>
            </w:r>
            <w:proofErr w:type="gramStart"/>
            <w:r w:rsidR="008F7750" w:rsidRPr="008F7750">
              <w:rPr>
                <w:rFonts w:eastAsia="DengXian"/>
                <w:b/>
                <w:color w:val="3333FF"/>
                <w:sz w:val="18"/>
                <w:szCs w:val="18"/>
                <w:highlight w:val="yellow"/>
                <w:lang w:eastAsia="zh-CN"/>
              </w:rPr>
              <w:t>the majority of</w:t>
            </w:r>
            <w:proofErr w:type="gramEnd"/>
            <w:r w:rsidR="008F7750" w:rsidRPr="008F7750">
              <w:rPr>
                <w:rFonts w:eastAsia="DengXian"/>
                <w:b/>
                <w:color w:val="3333FF"/>
                <w:sz w:val="18"/>
                <w:szCs w:val="18"/>
                <w:highlight w:val="yellow"/>
                <w:lang w:eastAsia="zh-CN"/>
              </w:rPr>
              <w:t xml:space="preserve">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w:t>
            </w:r>
            <w:proofErr w:type="gramStart"/>
            <w:r w:rsidR="00C911AE">
              <w:rPr>
                <w:rFonts w:eastAsia="DengXian"/>
                <w:color w:val="000000" w:themeColor="text1"/>
                <w:sz w:val="18"/>
                <w:szCs w:val="18"/>
                <w:lang w:eastAsia="zh-CN"/>
              </w:rPr>
              <w:t>So</w:t>
            </w:r>
            <w:proofErr w:type="gramEnd"/>
            <w:r w:rsidR="00C911AE">
              <w:rPr>
                <w:rFonts w:eastAsia="DengXian"/>
                <w:color w:val="000000" w:themeColor="text1"/>
                <w:sz w:val="18"/>
                <w:szCs w:val="18"/>
                <w:lang w:eastAsia="zh-CN"/>
              </w:rPr>
              <w:t xml:space="preserve">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24C884CE" w:rsidR="002111E7" w:rsidRDefault="0086619D" w:rsidP="00E469DE">
            <w:pPr>
              <w:snapToGrid w:val="0"/>
              <w:rPr>
                <w:rFonts w:eastAsia="DengXian"/>
                <w:b/>
                <w:bCs/>
                <w:color w:val="000000" w:themeColor="text1"/>
                <w:sz w:val="18"/>
                <w:szCs w:val="18"/>
                <w:lang w:val="en-FI" w:eastAsia="zh-CN"/>
              </w:rPr>
            </w:pPr>
            <w:r w:rsidRPr="0086619D">
              <w:rPr>
                <w:rFonts w:eastAsia="DengXian"/>
                <w:b/>
                <w:bCs/>
                <w:color w:val="000000" w:themeColor="text1"/>
                <w:sz w:val="18"/>
                <w:szCs w:val="18"/>
                <w:lang w:val="en-FI" w:eastAsia="zh-CN"/>
              </w:rPr>
              <w:lastRenderedPageBreak/>
              <w:t xml:space="preserve">[Mod: note that the answer incorporates your </w:t>
            </w:r>
            <w:proofErr w:type="gramStart"/>
            <w:r w:rsidRPr="0086619D">
              <w:rPr>
                <w:rFonts w:eastAsia="DengXian"/>
                <w:b/>
                <w:bCs/>
                <w:color w:val="000000" w:themeColor="text1"/>
                <w:sz w:val="18"/>
                <w:szCs w:val="18"/>
                <w:lang w:val="en-FI" w:eastAsia="zh-CN"/>
              </w:rPr>
              <w:t>clarification</w:t>
            </w:r>
            <w:proofErr w:type="gramEnd"/>
            <w:r w:rsidRPr="0086619D">
              <w:rPr>
                <w:rFonts w:eastAsia="DengXian"/>
                <w:b/>
                <w:bCs/>
                <w:color w:val="000000" w:themeColor="text1"/>
                <w:sz w:val="18"/>
                <w:szCs w:val="18"/>
                <w:lang w:val="en-FI" w:eastAsia="zh-CN"/>
              </w:rPr>
              <w:t xml:space="preserve">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val="en-FI"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w:t>
            </w:r>
            <w:proofErr w:type="gramStart"/>
            <w:r w:rsidR="00774C42">
              <w:rPr>
                <w:rFonts w:eastAsia="DengXian"/>
                <w:color w:val="000000" w:themeColor="text1"/>
                <w:sz w:val="18"/>
                <w:szCs w:val="18"/>
                <w:lang w:eastAsia="zh-CN"/>
              </w:rPr>
              <w:t>to clarify</w:t>
            </w:r>
            <w:proofErr w:type="gramEnd"/>
            <w:r w:rsidR="00774C42">
              <w:rPr>
                <w:rFonts w:eastAsia="DengXian"/>
                <w:color w:val="000000" w:themeColor="text1"/>
                <w:sz w:val="18"/>
                <w:szCs w:val="18"/>
                <w:lang w:eastAsia="zh-CN"/>
              </w:rPr>
              <w:t xml:space="preserve">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UE can receive PDCCH/PDSCH with colliding QCL from two TRPs </w:t>
            </w:r>
            <w:proofErr w:type="gramStart"/>
            <w:r>
              <w:rPr>
                <w:rFonts w:eastAsia="DengXian"/>
                <w:color w:val="000000" w:themeColor="text1"/>
                <w:sz w:val="18"/>
                <w:szCs w:val="18"/>
                <w:lang w:eastAsia="zh-CN"/>
              </w:rPr>
              <w:t>simultaneously</w:t>
            </w:r>
            <w:proofErr w:type="gramEnd"/>
            <w:r>
              <w:rPr>
                <w:rFonts w:eastAsia="DengXian"/>
                <w:color w:val="000000" w:themeColor="text1"/>
                <w:sz w:val="18"/>
                <w:szCs w:val="18"/>
                <w:lang w:eastAsia="zh-CN"/>
              </w:rPr>
              <w:t xml:space="preserve">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 xml:space="preserve">or inter-cell </w:t>
            </w:r>
            <w:proofErr w:type="spellStart"/>
            <w:r w:rsidRPr="001A378C">
              <w:rPr>
                <w:rFonts w:eastAsia="DengXian"/>
                <w:color w:val="FF0000"/>
                <w:sz w:val="18"/>
                <w:szCs w:val="18"/>
                <w:lang w:eastAsia="zh-CN"/>
              </w:rPr>
              <w:t>mTRP</w:t>
            </w:r>
            <w:proofErr w:type="spellEnd"/>
            <w:r w:rsidRPr="001A378C">
              <w:rPr>
                <w:rFonts w:eastAsia="DengXian"/>
                <w:color w:val="FF0000"/>
                <w:sz w:val="18"/>
                <w:szCs w:val="18"/>
                <w:lang w:eastAsia="zh-CN"/>
              </w:rPr>
              <w:t>,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val="en-FI" w:eastAsia="zh-CN"/>
              </w:rPr>
            </w:pPr>
            <w:r w:rsidRPr="0086619D">
              <w:rPr>
                <w:rFonts w:eastAsia="DengXian"/>
                <w:b/>
                <w:bCs/>
                <w:color w:val="000000" w:themeColor="text1"/>
                <w:sz w:val="18"/>
                <w:szCs w:val="18"/>
                <w:lang w:val="en-FI" w:eastAsia="zh-CN"/>
              </w:rPr>
              <w:t xml:space="preserve">[Mod: </w:t>
            </w:r>
            <w:r>
              <w:rPr>
                <w:rFonts w:eastAsia="DengXian"/>
                <w:b/>
                <w:bCs/>
                <w:color w:val="000000" w:themeColor="text1"/>
                <w:sz w:val="18"/>
                <w:szCs w:val="18"/>
                <w:lang w:val="en-FI" w:eastAsia="zh-CN"/>
              </w:rPr>
              <w:t xml:space="preserve">I very much appreciate some better structure, in fact I even started to implement it according to your suggestion. The problem is some agreements are for both BM and </w:t>
            </w:r>
            <w:proofErr w:type="spellStart"/>
            <w:r>
              <w:rPr>
                <w:rFonts w:eastAsia="DengXian"/>
                <w:b/>
                <w:bCs/>
                <w:color w:val="000000" w:themeColor="text1"/>
                <w:sz w:val="18"/>
                <w:szCs w:val="18"/>
                <w:lang w:val="en-FI" w:eastAsia="zh-CN"/>
              </w:rPr>
              <w:t>mTRP</w:t>
            </w:r>
            <w:proofErr w:type="spellEnd"/>
            <w:r>
              <w:rPr>
                <w:rFonts w:eastAsia="DengXian"/>
                <w:b/>
                <w:bCs/>
                <w:color w:val="000000" w:themeColor="text1"/>
                <w:sz w:val="18"/>
                <w:szCs w:val="18"/>
                <w:lang w:val="en-FI" w:eastAsia="zh-CN"/>
              </w:rPr>
              <w:t xml:space="preserve">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 xml:space="preserve">2d </w:t>
            </w:r>
            <w:proofErr w:type="gramStart"/>
            <w:r>
              <w:rPr>
                <w:rFonts w:eastAsia="DengXian"/>
                <w:color w:val="000000" w:themeColor="text1"/>
                <w:sz w:val="18"/>
                <w:szCs w:val="18"/>
                <w:lang w:eastAsia="zh-CN"/>
              </w:rPr>
              <w:t>The</w:t>
            </w:r>
            <w:proofErr w:type="gramEnd"/>
            <w:r>
              <w:rPr>
                <w:rFonts w:eastAsia="DengXian"/>
                <w:color w:val="000000" w:themeColor="text1"/>
                <w:sz w:val="18"/>
                <w:szCs w:val="18"/>
                <w:lang w:eastAsia="zh-CN"/>
              </w:rPr>
              <w:t xml:space="preserv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w:t>
                  </w:r>
                  <w:proofErr w:type="spellStart"/>
                  <w:r w:rsidRPr="00132718">
                    <w:rPr>
                      <w:rFonts w:eastAsia="Batang"/>
                      <w:sz w:val="20"/>
                      <w:szCs w:val="20"/>
                      <w:lang w:eastAsia="en-US"/>
                    </w:rPr>
                    <w:t>mTRP</w:t>
                  </w:r>
                  <w:proofErr w:type="spellEnd"/>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Answer 2.b: why we need to further clarify the QCL rules for collision. It seems that this part has not been discussed recently in RAN1. We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w:t>
            </w:r>
            <w:proofErr w:type="spellStart"/>
            <w:r w:rsidR="000949F5">
              <w:rPr>
                <w:rFonts w:eastAsia="DengXian"/>
                <w:color w:val="000000" w:themeColor="text1"/>
                <w:sz w:val="18"/>
                <w:szCs w:val="18"/>
                <w:lang w:eastAsia="zh-CN"/>
              </w:rPr>
              <w:t>mTRP</w:t>
            </w:r>
            <w:proofErr w:type="spellEnd"/>
            <w:r w:rsidR="000949F5">
              <w:rPr>
                <w:rFonts w:eastAsia="DengXian"/>
                <w:color w:val="000000" w:themeColor="text1"/>
                <w:sz w:val="18"/>
                <w:szCs w:val="18"/>
                <w:lang w:eastAsia="zh-CN"/>
              </w:rPr>
              <w:t xml:space="preserve">, we do not support simultaneous Tx in UL.  </w:t>
            </w:r>
            <w:proofErr w:type="gramStart"/>
            <w:r w:rsidR="000949F5">
              <w:rPr>
                <w:rFonts w:eastAsia="DengXian"/>
                <w:color w:val="000000" w:themeColor="text1"/>
                <w:sz w:val="18"/>
                <w:szCs w:val="18"/>
                <w:lang w:eastAsia="zh-CN"/>
              </w:rPr>
              <w:t>So</w:t>
            </w:r>
            <w:proofErr w:type="gramEnd"/>
            <w:r w:rsidR="000949F5">
              <w:rPr>
                <w:rFonts w:eastAsia="DengXian"/>
                <w:color w:val="000000" w:themeColor="text1"/>
                <w:sz w:val="18"/>
                <w:szCs w:val="18"/>
                <w:lang w:eastAsia="zh-CN"/>
              </w:rPr>
              <w:t xml:space="preserve">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w:t>
            </w:r>
            <w:proofErr w:type="gramStart"/>
            <w:r>
              <w:rPr>
                <w:rFonts w:eastAsia="DengXian"/>
                <w:color w:val="000000" w:themeColor="text1"/>
                <w:sz w:val="18"/>
                <w:szCs w:val="18"/>
                <w:lang w:eastAsia="zh-CN"/>
              </w:rPr>
              <w:t>restriction, but</w:t>
            </w:r>
            <w:proofErr w:type="gramEnd"/>
            <w:r>
              <w:rPr>
                <w:rFonts w:eastAsia="DengXian"/>
                <w:color w:val="000000" w:themeColor="text1"/>
                <w:sz w:val="18"/>
                <w:szCs w:val="18"/>
                <w:lang w:eastAsia="zh-CN"/>
              </w:rPr>
              <w:t xml:space="preserve"> failed. </w:t>
            </w:r>
          </w:p>
          <w:p w14:paraId="03828E42" w14:textId="56C36C04" w:rsidR="0092590D" w:rsidRPr="0092590D" w:rsidRDefault="0092590D" w:rsidP="001B70AE">
            <w:pPr>
              <w:snapToGrid w:val="0"/>
              <w:rPr>
                <w:rFonts w:eastAsia="DengXian"/>
                <w:color w:val="000000" w:themeColor="text1"/>
                <w:sz w:val="18"/>
                <w:szCs w:val="18"/>
                <w:lang w:val="en-FI" w:eastAsia="zh-CN"/>
              </w:rPr>
            </w:pPr>
            <w:r>
              <w:rPr>
                <w:rFonts w:eastAsia="DengXian"/>
                <w:color w:val="000000" w:themeColor="text1"/>
                <w:sz w:val="18"/>
                <w:szCs w:val="18"/>
                <w:lang w:val="en-FI" w:eastAsia="zh-CN"/>
              </w:rPr>
              <w:t>[</w:t>
            </w:r>
            <w:r w:rsidRPr="0092590D">
              <w:rPr>
                <w:rFonts w:eastAsia="DengXian"/>
                <w:b/>
                <w:bCs/>
                <w:color w:val="000000" w:themeColor="text1"/>
                <w:sz w:val="18"/>
                <w:szCs w:val="18"/>
                <w:lang w:val="en-FI" w:eastAsia="zh-CN"/>
              </w:rPr>
              <w:t>Mod</w:t>
            </w:r>
            <w:r>
              <w:rPr>
                <w:rFonts w:eastAsia="DengXian"/>
                <w:color w:val="000000" w:themeColor="text1"/>
                <w:sz w:val="18"/>
                <w:szCs w:val="18"/>
                <w:lang w:val="en-FI"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val="en-FI" w:eastAsia="zh-CN"/>
              </w:rPr>
              <w:t>[</w:t>
            </w:r>
            <w:r w:rsidRPr="0092590D">
              <w:rPr>
                <w:rFonts w:eastAsia="DengXian"/>
                <w:b/>
                <w:bCs/>
                <w:color w:val="000000" w:themeColor="text1"/>
                <w:sz w:val="18"/>
                <w:szCs w:val="18"/>
                <w:lang w:val="en-FI" w:eastAsia="zh-CN"/>
              </w:rPr>
              <w:t>Mod</w:t>
            </w:r>
            <w:r>
              <w:rPr>
                <w:rFonts w:eastAsia="DengXian"/>
                <w:color w:val="000000" w:themeColor="text1"/>
                <w:sz w:val="18"/>
                <w:szCs w:val="18"/>
                <w:lang w:val="en-FI" w:eastAsia="zh-CN"/>
              </w:rPr>
              <w:t xml:space="preserve">: It seems everybody is fine with the initial </w:t>
            </w:r>
            <w:proofErr w:type="gramStart"/>
            <w:r>
              <w:rPr>
                <w:rFonts w:eastAsia="DengXian"/>
                <w:color w:val="000000" w:themeColor="text1"/>
                <w:sz w:val="18"/>
                <w:szCs w:val="18"/>
                <w:lang w:val="en-FI" w:eastAsia="zh-CN"/>
              </w:rPr>
              <w:t>text</w:t>
            </w:r>
            <w:proofErr w:type="gramEnd"/>
            <w:r>
              <w:rPr>
                <w:rFonts w:eastAsia="DengXian"/>
                <w:color w:val="000000" w:themeColor="text1"/>
                <w:sz w:val="18"/>
                <w:szCs w:val="18"/>
                <w:lang w:val="en-FI" w:eastAsia="zh-CN"/>
              </w:rPr>
              <w:t xml:space="preserve">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w:t>
            </w:r>
            <w:proofErr w:type="gramStart"/>
            <w:r>
              <w:rPr>
                <w:rFonts w:eastAsia="DengXian"/>
                <w:color w:val="000000" w:themeColor="text1"/>
                <w:sz w:val="18"/>
                <w:szCs w:val="18"/>
                <w:lang w:eastAsia="zh-CN"/>
              </w:rPr>
              <w:t>it</w:t>
            </w:r>
            <w:proofErr w:type="gramEnd"/>
            <w:r>
              <w:rPr>
                <w:rFonts w:eastAsia="DengXian"/>
                <w:color w:val="000000" w:themeColor="text1"/>
                <w:sz w:val="18"/>
                <w:szCs w:val="18"/>
                <w:lang w:eastAsia="zh-CN"/>
              </w:rPr>
              <w:t xml:space="preserve">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val="en-FI" w:eastAsia="zh-CN"/>
              </w:rPr>
            </w:pPr>
            <w:r>
              <w:rPr>
                <w:rFonts w:eastAsia="DengXian"/>
                <w:color w:val="000000" w:themeColor="text1"/>
                <w:sz w:val="18"/>
                <w:szCs w:val="18"/>
                <w:lang w:val="en-FI" w:eastAsia="zh-CN"/>
              </w:rPr>
              <w:t>[</w:t>
            </w:r>
            <w:r w:rsidRPr="0092590D">
              <w:rPr>
                <w:rFonts w:eastAsia="DengXian"/>
                <w:b/>
                <w:bCs/>
                <w:color w:val="000000" w:themeColor="text1"/>
                <w:sz w:val="18"/>
                <w:szCs w:val="18"/>
                <w:lang w:val="en-FI" w:eastAsia="zh-CN"/>
              </w:rPr>
              <w:t>Mod</w:t>
            </w:r>
            <w:r>
              <w:rPr>
                <w:rFonts w:eastAsia="DengXian"/>
                <w:color w:val="000000" w:themeColor="text1"/>
                <w:sz w:val="18"/>
                <w:szCs w:val="18"/>
                <w:lang w:val="en-FI"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w:t>
            </w:r>
            <w:proofErr w:type="gramStart"/>
            <w:r w:rsidR="009B07DE">
              <w:rPr>
                <w:rFonts w:eastAsia="DengXian"/>
                <w:color w:val="000000" w:themeColor="text1"/>
                <w:sz w:val="18"/>
                <w:szCs w:val="18"/>
                <w:lang w:eastAsia="zh-CN"/>
              </w:rPr>
              <w:t>allows</w:t>
            </w:r>
            <w:proofErr w:type="gramEnd"/>
            <w:r w:rsidR="009B07DE">
              <w:rPr>
                <w:rFonts w:eastAsia="DengXian"/>
                <w:color w:val="000000" w:themeColor="text1"/>
                <w:sz w:val="18"/>
                <w:szCs w:val="18"/>
                <w:lang w:eastAsia="zh-CN"/>
              </w:rPr>
              <w:t xml:space="preserve">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val="en-FI" w:eastAsia="zh-CN"/>
              </w:rPr>
            </w:pPr>
            <w:r w:rsidRPr="00F30062">
              <w:rPr>
                <w:rFonts w:eastAsia="DengXian"/>
                <w:b/>
                <w:bCs/>
                <w:color w:val="000000" w:themeColor="text1"/>
                <w:sz w:val="18"/>
                <w:szCs w:val="18"/>
                <w:lang w:val="en-FI" w:eastAsia="zh-CN"/>
              </w:rPr>
              <w:t>[Mod:</w:t>
            </w:r>
            <w:r>
              <w:rPr>
                <w:rFonts w:eastAsia="DengXian"/>
                <w:color w:val="000000" w:themeColor="text1"/>
                <w:sz w:val="18"/>
                <w:szCs w:val="18"/>
                <w:lang w:val="en-FI"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val="en-FI" w:eastAsia="zh-CN"/>
              </w:rPr>
              <w:t>[</w:t>
            </w:r>
            <w:r w:rsidRPr="0092590D">
              <w:rPr>
                <w:rFonts w:eastAsia="DengXian"/>
                <w:b/>
                <w:bCs/>
                <w:color w:val="000000" w:themeColor="text1"/>
                <w:sz w:val="18"/>
                <w:szCs w:val="18"/>
                <w:lang w:val="en-FI" w:eastAsia="zh-CN"/>
              </w:rPr>
              <w:t>Mod</w:t>
            </w:r>
            <w:r>
              <w:rPr>
                <w:rFonts w:eastAsia="DengXian"/>
                <w:color w:val="000000" w:themeColor="text1"/>
                <w:sz w:val="18"/>
                <w:szCs w:val="18"/>
                <w:lang w:val="en-FI" w:eastAsia="zh-CN"/>
              </w:rPr>
              <w:t xml:space="preserve">: </w:t>
            </w:r>
            <w:r w:rsidR="00967921">
              <w:rPr>
                <w:rFonts w:eastAsia="DengXian"/>
                <w:color w:val="000000" w:themeColor="text1"/>
                <w:sz w:val="18"/>
                <w:szCs w:val="18"/>
                <w:lang w:val="en-FI" w:eastAsia="zh-CN"/>
              </w:rPr>
              <w:t>I think the initial suggestion captures well the agreement and I prefer to keep it for now as everybody seems fine</w:t>
            </w:r>
            <w:proofErr w:type="gramStart"/>
            <w:r w:rsidR="00967921">
              <w:rPr>
                <w:rFonts w:eastAsia="DengXian"/>
                <w:color w:val="000000" w:themeColor="text1"/>
                <w:sz w:val="18"/>
                <w:szCs w:val="18"/>
                <w:lang w:val="en-FI" w:eastAsia="zh-CN"/>
              </w:rPr>
              <w:t xml:space="preserve">. </w:t>
            </w:r>
            <w:r>
              <w:rPr>
                <w:rFonts w:eastAsia="DengXian"/>
                <w:color w:val="000000" w:themeColor="text1"/>
                <w:sz w:val="18"/>
                <w:szCs w:val="18"/>
                <w:lang w:val="en-FI" w:eastAsia="zh-CN"/>
              </w:rPr>
              <w:t>]</w:t>
            </w:r>
            <w:proofErr w:type="gramEnd"/>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 xml:space="preserve">for </w:t>
            </w:r>
            <w:proofErr w:type="spellStart"/>
            <w:r w:rsidR="00D00D03">
              <w:rPr>
                <w:rFonts w:eastAsia="Malgun Gothic"/>
                <w:color w:val="000000" w:themeColor="text1"/>
                <w:sz w:val="18"/>
                <w:szCs w:val="18"/>
              </w:rPr>
              <w:t>mTRP</w:t>
            </w:r>
            <w:proofErr w:type="spellEnd"/>
            <w:r w:rsidR="00D00D03">
              <w:rPr>
                <w:rFonts w:eastAsia="Malgun Gothic"/>
                <w:color w:val="000000" w:themeColor="text1"/>
                <w:sz w:val="18"/>
                <w:szCs w:val="18"/>
              </w:rPr>
              <w:t xml:space="preserve">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 xml:space="preserve">t may be better to wait for related MB and </w:t>
            </w:r>
            <w:proofErr w:type="spellStart"/>
            <w:r w:rsidR="004F2ED9" w:rsidRPr="004F2ED9">
              <w:rPr>
                <w:rFonts w:eastAsia="Malgun Gothic"/>
                <w:color w:val="000000" w:themeColor="text1"/>
                <w:sz w:val="18"/>
                <w:szCs w:val="18"/>
              </w:rPr>
              <w:t>mTRP</w:t>
            </w:r>
            <w:proofErr w:type="spellEnd"/>
            <w:r w:rsidR="004F2ED9" w:rsidRPr="004F2ED9">
              <w:rPr>
                <w:rFonts w:eastAsia="Malgun Gothic"/>
                <w:color w:val="000000" w:themeColor="text1"/>
                <w:sz w:val="18"/>
                <w:szCs w:val="18"/>
              </w:rPr>
              <w:t xml:space="preserve"> </w:t>
            </w:r>
            <w:proofErr w:type="spellStart"/>
            <w:r w:rsidR="004F2ED9" w:rsidRPr="004F2ED9">
              <w:rPr>
                <w:rFonts w:eastAsia="Malgun Gothic"/>
                <w:color w:val="000000" w:themeColor="text1"/>
                <w:sz w:val="18"/>
                <w:szCs w:val="18"/>
              </w:rPr>
              <w:t>mCell</w:t>
            </w:r>
            <w:proofErr w:type="spellEnd"/>
            <w:r w:rsidR="004F2ED9" w:rsidRPr="004F2ED9">
              <w:rPr>
                <w:rFonts w:eastAsia="Malgun Gothic"/>
                <w:color w:val="000000" w:themeColor="text1"/>
                <w:sz w:val="18"/>
                <w:szCs w:val="18"/>
              </w:rPr>
              <w:t xml:space="preserve">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w:t>
            </w:r>
            <w:proofErr w:type="spellStart"/>
            <w:r w:rsidRPr="004F2ED9">
              <w:rPr>
                <w:rFonts w:eastAsia="Malgun Gothic"/>
                <w:color w:val="000000" w:themeColor="text1"/>
                <w:sz w:val="18"/>
                <w:szCs w:val="18"/>
              </w:rPr>
              <w:t>mTRP</w:t>
            </w:r>
            <w:proofErr w:type="spellEnd"/>
            <w:r w:rsidRPr="004F2ED9">
              <w:rPr>
                <w:rFonts w:eastAsia="Malgun Gothic"/>
                <w:color w:val="000000" w:themeColor="text1"/>
                <w:sz w:val="18"/>
                <w:szCs w:val="18"/>
              </w:rPr>
              <w:t xml:space="preserve"> </w:t>
            </w:r>
            <w:proofErr w:type="spellStart"/>
            <w:r w:rsidRPr="004F2ED9">
              <w:rPr>
                <w:rFonts w:eastAsia="Malgun Gothic"/>
                <w:color w:val="000000" w:themeColor="text1"/>
                <w:sz w:val="18"/>
                <w:szCs w:val="18"/>
              </w:rPr>
              <w:t>mCell</w:t>
            </w:r>
            <w:proofErr w:type="spellEnd"/>
            <w:r w:rsidRPr="004F2ED9">
              <w:rPr>
                <w:rFonts w:eastAsia="Malgun Gothic"/>
                <w:color w:val="000000" w:themeColor="text1"/>
                <w:sz w:val="18"/>
                <w:szCs w:val="18"/>
              </w:rPr>
              <w:t xml:space="preserve">.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rFonts w:hint="eastAsia"/>
                <w:sz w:val="18"/>
                <w:szCs w:val="18"/>
                <w:lang w:eastAsia="zh-CN"/>
              </w:rPr>
            </w:pPr>
            <w:r>
              <w:rPr>
                <w:rFonts w:hint="eastAsia"/>
                <w:sz w:val="18"/>
                <w:szCs w:val="18"/>
                <w:lang w:eastAsia="zh-CN"/>
              </w:rPr>
              <w:lastRenderedPageBreak/>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a. Fine with Samsung’s </w:t>
            </w:r>
            <w:proofErr w:type="gramStart"/>
            <w:r w:rsidRPr="009B1896">
              <w:rPr>
                <w:bCs/>
                <w:color w:val="000000" w:themeColor="text1"/>
                <w:sz w:val="18"/>
                <w:szCs w:val="18"/>
                <w:lang w:eastAsia="zh-CN"/>
              </w:rPr>
              <w:t>version;</w:t>
            </w:r>
            <w:proofErr w:type="gramEnd"/>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h. Prefer QC’s version to clearly point that simultaneous UL transmission from different TRP with different PCI is not supported for both </w:t>
            </w:r>
            <w:proofErr w:type="gramStart"/>
            <w:r>
              <w:rPr>
                <w:bCs/>
                <w:color w:val="000000" w:themeColor="text1"/>
                <w:sz w:val="18"/>
                <w:szCs w:val="18"/>
                <w:lang w:eastAsia="zh-CN"/>
              </w:rPr>
              <w:t>scenario</w:t>
            </w:r>
            <w:proofErr w:type="gramEnd"/>
            <w:r>
              <w:rPr>
                <w:bCs/>
                <w:color w:val="000000" w:themeColor="text1"/>
                <w:sz w:val="18"/>
                <w:szCs w:val="18"/>
                <w:lang w:eastAsia="zh-CN"/>
              </w:rPr>
              <w:t>.</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val="en-FI" w:eastAsia="zh-CN"/>
              </w:rPr>
            </w:pPr>
            <w:r>
              <w:rPr>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 xml:space="preserve">2.a: </w:t>
            </w:r>
            <w:r w:rsidRPr="003E2B76">
              <w:rPr>
                <w:rFonts w:eastAsia="DengXian"/>
                <w:bCs/>
                <w:color w:val="000000" w:themeColor="text1"/>
                <w:sz w:val="18"/>
                <w:szCs w:val="18"/>
                <w:lang w:val="en-FI" w:eastAsia="zh-CN"/>
              </w:rPr>
              <w:t xml:space="preserve">small update  </w:t>
            </w:r>
          </w:p>
          <w:p w14:paraId="453EBF85" w14:textId="0D3B8ACD" w:rsidR="003E2B76" w:rsidRDefault="003E2B76" w:rsidP="005F388E">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 xml:space="preserve">2.b: </w:t>
            </w:r>
            <w:r w:rsidRPr="003E2B76">
              <w:rPr>
                <w:rFonts w:eastAsia="DengXian"/>
                <w:bCs/>
                <w:color w:val="000000" w:themeColor="text1"/>
                <w:sz w:val="18"/>
                <w:szCs w:val="18"/>
                <w:lang w:val="en-FI" w:eastAsia="zh-CN"/>
              </w:rPr>
              <w:t xml:space="preserve">added square brackets </w:t>
            </w:r>
            <w:r>
              <w:rPr>
                <w:rFonts w:eastAsia="DengXian"/>
                <w:bCs/>
                <w:color w:val="000000" w:themeColor="text1"/>
                <w:sz w:val="18"/>
                <w:szCs w:val="18"/>
                <w:lang w:val="en-FI" w:eastAsia="zh-CN"/>
              </w:rPr>
              <w:t xml:space="preserve">to paging </w:t>
            </w:r>
            <w:proofErr w:type="gramStart"/>
            <w:r w:rsidRPr="003E2B76">
              <w:rPr>
                <w:rFonts w:eastAsia="DengXian"/>
                <w:bCs/>
                <w:color w:val="000000" w:themeColor="text1"/>
                <w:sz w:val="18"/>
                <w:szCs w:val="18"/>
                <w:lang w:val="en-FI" w:eastAsia="zh-CN"/>
              </w:rPr>
              <w:t>and also</w:t>
            </w:r>
            <w:proofErr w:type="gramEnd"/>
            <w:r w:rsidRPr="003E2B76">
              <w:rPr>
                <w:rFonts w:eastAsia="DengXian"/>
                <w:bCs/>
                <w:color w:val="000000" w:themeColor="text1"/>
                <w:sz w:val="18"/>
                <w:szCs w:val="18"/>
                <w:lang w:val="en-FI" w:eastAsia="zh-CN"/>
              </w:rPr>
              <w:t xml:space="preserve"> removed the </w:t>
            </w:r>
            <w:r>
              <w:rPr>
                <w:rFonts w:eastAsia="DengXian"/>
                <w:bCs/>
                <w:color w:val="000000" w:themeColor="text1"/>
                <w:sz w:val="18"/>
                <w:szCs w:val="18"/>
                <w:lang w:val="en-FI" w:eastAsia="zh-CN"/>
              </w:rPr>
              <w:t xml:space="preserve">second sentence. I sympathise with QC that it would be nice to have descriptions for both technologies on how this work. We will come back to </w:t>
            </w:r>
            <w:proofErr w:type="gramStart"/>
            <w:r>
              <w:rPr>
                <w:rFonts w:eastAsia="DengXian"/>
                <w:bCs/>
                <w:color w:val="000000" w:themeColor="text1"/>
                <w:sz w:val="18"/>
                <w:szCs w:val="18"/>
                <w:lang w:val="en-FI" w:eastAsia="zh-CN"/>
              </w:rPr>
              <w:t>this questions</w:t>
            </w:r>
            <w:proofErr w:type="gramEnd"/>
            <w:r>
              <w:rPr>
                <w:rFonts w:eastAsia="DengXian"/>
                <w:bCs/>
                <w:color w:val="000000" w:themeColor="text1"/>
                <w:sz w:val="18"/>
                <w:szCs w:val="18"/>
                <w:lang w:val="en-FI" w:eastAsia="zh-CN"/>
              </w:rPr>
              <w:t xml:space="preserve"> towards the and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val="en-FI" w:eastAsia="zh-CN"/>
              </w:rPr>
            </w:pPr>
            <w:r>
              <w:rPr>
                <w:rFonts w:eastAsia="DengXian"/>
                <w:b/>
                <w:color w:val="000000" w:themeColor="text1"/>
                <w:sz w:val="18"/>
                <w:szCs w:val="18"/>
                <w:lang w:val="en-FI" w:eastAsia="zh-CN"/>
              </w:rPr>
              <w:t>2.c:</w:t>
            </w:r>
            <w:r w:rsidR="00CE33BE">
              <w:rPr>
                <w:rFonts w:eastAsia="DengXian"/>
                <w:b/>
                <w:color w:val="000000" w:themeColor="text1"/>
                <w:sz w:val="18"/>
                <w:szCs w:val="18"/>
                <w:lang w:val="en-FI" w:eastAsia="zh-CN"/>
              </w:rPr>
              <w:t xml:space="preserve"> </w:t>
            </w:r>
            <w:r w:rsidR="00CE33BE" w:rsidRPr="00CE33BE">
              <w:rPr>
                <w:rFonts w:eastAsia="DengXian"/>
                <w:bCs/>
                <w:color w:val="000000" w:themeColor="text1"/>
                <w:sz w:val="18"/>
                <w:szCs w:val="18"/>
                <w:lang w:val="en-FI"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val="en-FI" w:eastAsia="zh-CN"/>
              </w:rPr>
            </w:pPr>
            <w:r>
              <w:rPr>
                <w:rFonts w:eastAsia="DengXian"/>
                <w:b/>
                <w:color w:val="000000" w:themeColor="text1"/>
                <w:sz w:val="18"/>
                <w:szCs w:val="18"/>
                <w:lang w:val="en-FI" w:eastAsia="zh-CN"/>
              </w:rPr>
              <w:t>2.d:</w:t>
            </w:r>
            <w:r w:rsidR="00DE6912">
              <w:rPr>
                <w:rFonts w:eastAsia="DengXian"/>
                <w:b/>
                <w:color w:val="000000" w:themeColor="text1"/>
                <w:sz w:val="18"/>
                <w:szCs w:val="18"/>
                <w:lang w:val="en-FI" w:eastAsia="zh-CN"/>
              </w:rPr>
              <w:t xml:space="preserve"> </w:t>
            </w:r>
            <w:r w:rsidR="00DE6912" w:rsidRPr="00DE6912">
              <w:rPr>
                <w:rFonts w:eastAsia="DengXian"/>
                <w:bCs/>
                <w:color w:val="000000" w:themeColor="text1"/>
                <w:sz w:val="18"/>
                <w:szCs w:val="18"/>
                <w:lang w:val="en-FI"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2.e:</w:t>
            </w:r>
            <w:r w:rsidR="00DE6912">
              <w:rPr>
                <w:rFonts w:eastAsia="DengXian"/>
                <w:b/>
                <w:color w:val="000000" w:themeColor="text1"/>
                <w:sz w:val="18"/>
                <w:szCs w:val="18"/>
                <w:lang w:val="en-FI" w:eastAsia="zh-CN"/>
              </w:rPr>
              <w:t xml:space="preserve"> </w:t>
            </w:r>
            <w:r w:rsidR="00E30369" w:rsidRPr="00E30369">
              <w:rPr>
                <w:rFonts w:eastAsia="DengXian"/>
                <w:bCs/>
                <w:color w:val="000000" w:themeColor="text1"/>
                <w:sz w:val="18"/>
                <w:szCs w:val="18"/>
                <w:lang w:val="en-FI" w:eastAsia="zh-CN"/>
              </w:rPr>
              <w:t xml:space="preserve">added a small clarification on </w:t>
            </w:r>
            <w:proofErr w:type="spellStart"/>
            <w:r w:rsidR="00E30369" w:rsidRPr="00E30369">
              <w:rPr>
                <w:rFonts w:eastAsia="DengXian"/>
                <w:bCs/>
                <w:color w:val="000000" w:themeColor="text1"/>
                <w:sz w:val="18"/>
                <w:szCs w:val="18"/>
                <w:lang w:val="en-FI" w:eastAsia="zh-CN"/>
              </w:rPr>
              <w:t>mTRP</w:t>
            </w:r>
            <w:proofErr w:type="spellEnd"/>
            <w:r w:rsidR="00E30369" w:rsidRPr="00E30369">
              <w:rPr>
                <w:rFonts w:eastAsia="DengXian"/>
                <w:bCs/>
                <w:color w:val="000000" w:themeColor="text1"/>
                <w:sz w:val="18"/>
                <w:szCs w:val="18"/>
                <w:lang w:val="en-FI" w:eastAsia="zh-CN"/>
              </w:rPr>
              <w:t>, otherwise all companies are on the same page!</w:t>
            </w:r>
          </w:p>
          <w:p w14:paraId="17290806" w14:textId="624152E0" w:rsidR="003E2B76" w:rsidRDefault="003E2B76" w:rsidP="005F388E">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2.f:</w:t>
            </w:r>
            <w:r w:rsidR="00732157">
              <w:rPr>
                <w:rFonts w:eastAsia="DengXian"/>
                <w:b/>
                <w:color w:val="000000" w:themeColor="text1"/>
                <w:sz w:val="18"/>
                <w:szCs w:val="18"/>
                <w:lang w:val="en-FI" w:eastAsia="zh-CN"/>
              </w:rPr>
              <w:t xml:space="preserve"> </w:t>
            </w:r>
            <w:r w:rsidR="00D4733E" w:rsidRPr="00D4733E">
              <w:rPr>
                <w:rFonts w:eastAsia="DengXian"/>
                <w:bCs/>
                <w:color w:val="000000" w:themeColor="text1"/>
                <w:sz w:val="18"/>
                <w:szCs w:val="18"/>
                <w:lang w:val="en-FI"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2.h:</w:t>
            </w:r>
            <w:r w:rsidR="002D5B5A">
              <w:rPr>
                <w:rFonts w:eastAsia="DengXian"/>
                <w:b/>
                <w:color w:val="000000" w:themeColor="text1"/>
                <w:sz w:val="18"/>
                <w:szCs w:val="18"/>
                <w:lang w:val="en-FI" w:eastAsia="zh-CN"/>
              </w:rPr>
              <w:t xml:space="preserve"> </w:t>
            </w:r>
            <w:r w:rsidR="00917F42" w:rsidRPr="00917F42">
              <w:rPr>
                <w:rFonts w:eastAsia="DengXian"/>
                <w:bCs/>
                <w:color w:val="000000" w:themeColor="text1"/>
                <w:sz w:val="18"/>
                <w:szCs w:val="18"/>
                <w:lang w:val="en-FI" w:eastAsia="zh-CN"/>
              </w:rPr>
              <w:t>small clarifications</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29" w:author="Enescu, Mihai (Nokia - FI/Espoo)" w:date="2021-10-14T09:38:00Z">
              <w:r w:rsidRPr="00504EE4" w:rsidDel="00DB5A92">
                <w:rPr>
                  <w:rFonts w:eastAsia="Batang"/>
                  <w:sz w:val="20"/>
                  <w:szCs w:val="20"/>
                  <w:lang w:eastAsia="en-US"/>
                </w:rPr>
                <w:delText xml:space="preserve">different </w:delText>
              </w:r>
            </w:del>
            <w:ins w:id="30" w:author="Enescu, Mihai (Nokia - FI/Espoo)" w:date="2021-10-14T09:38:00Z">
              <w:r w:rsidR="00DB5A92">
                <w:rPr>
                  <w:rFonts w:eastAsia="Batang"/>
                  <w:sz w:val="20"/>
                  <w:szCs w:val="20"/>
                  <w:lang w:val="en-FI"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31" w:author="Enescu, Mihai (Nokia - FI/Espoo)" w:date="2021-10-14T09:37:00Z">
              <w:r w:rsidRPr="00504EE4" w:rsidDel="00DB5A92">
                <w:rPr>
                  <w:rFonts w:eastAsia="Batang"/>
                  <w:sz w:val="20"/>
                  <w:szCs w:val="20"/>
                  <w:lang w:eastAsia="en-US"/>
                </w:rPr>
                <w:delText xml:space="preserve">conclusion </w:delText>
              </w:r>
            </w:del>
            <w:ins w:id="32" w:author="Enescu, Mihai (Nokia - FI/Espoo)" w:date="2021-10-14T09:37:00Z">
              <w:r w:rsidR="00DB5A92">
                <w:rPr>
                  <w:rFonts w:eastAsia="Batang"/>
                  <w:sz w:val="20"/>
                  <w:szCs w:val="20"/>
                  <w:lang w:val="en-FI"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lastRenderedPageBreak/>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there is no consensus in RAN1 on supporting different TAs for serving TRP and TRP with different PCI.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lastRenderedPageBreak/>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33" w:author="Enescu, Mihai (Nokia - FI/Espoo)" w:date="2021-10-14T09:40:00Z">
              <w:r w:rsidRPr="00132718" w:rsidDel="00DB5A92">
                <w:rPr>
                  <w:rFonts w:eastAsia="Batang"/>
                  <w:sz w:val="20"/>
                  <w:szCs w:val="20"/>
                  <w:lang w:eastAsia="en-US"/>
                </w:rPr>
                <w:delText xml:space="preserve">to </w:delText>
              </w:r>
            </w:del>
            <w:ins w:id="34" w:author="Enescu, Mihai (Nokia - FI/Espoo)" w:date="2021-10-14T09:40:00Z">
              <w:r w:rsidR="00DB5A92">
                <w:rPr>
                  <w:rFonts w:eastAsia="Batang"/>
                  <w:sz w:val="20"/>
                  <w:szCs w:val="20"/>
                  <w:lang w:val="en-FI"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35"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36" w:author="Enescu, Mihai (Nokia - FI/Espoo)" w:date="2021-10-14T09:40:00Z">
              <w:r w:rsidRPr="00132718" w:rsidDel="00DB5A92">
                <w:rPr>
                  <w:rFonts w:eastAsia="Batang"/>
                  <w:sz w:val="20"/>
                  <w:szCs w:val="20"/>
                  <w:lang w:eastAsia="en-US"/>
                </w:rPr>
                <w:delText>TRP</w:delText>
              </w:r>
            </w:del>
            <w:ins w:id="37" w:author="Enescu, Mihai (Nokia - FI/Espoo)" w:date="2021-10-14T09:40:00Z">
              <w:r w:rsidR="00DB5A92">
                <w:rPr>
                  <w:rFonts w:eastAsia="Batang"/>
                  <w:sz w:val="20"/>
                  <w:szCs w:val="20"/>
                  <w:lang w:val="en-FI"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As answered in a), there is no need to perform RACH toward TRP with different PCI for TA. For BFR,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proofErr w:type="gramStart"/>
            <w:r w:rsidRPr="00132718">
              <w:rPr>
                <w:rFonts w:eastAsia="Batang" w:cs="Times New Roman"/>
                <w:color w:val="4472C4" w:themeColor="accent1"/>
                <w:sz w:val="20"/>
                <w:szCs w:val="20"/>
              </w:rPr>
              <w:t>Samsung  No</w:t>
            </w:r>
            <w:proofErr w:type="gramEnd"/>
            <w:r w:rsidRPr="00132718">
              <w:rPr>
                <w:rFonts w:eastAsia="Batang" w:cs="Times New Roman"/>
                <w:color w:val="4472C4" w:themeColor="accent1"/>
                <w:sz w:val="20"/>
                <w:szCs w:val="20"/>
              </w:rPr>
              <w:t xml:space="preserve">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lastRenderedPageBreak/>
              <w:t xml:space="preserve">Lenovo: Firstly, RACH towards TRP with different PCI for TA is not needed since a same TA is applied to both TRPs. Secondly, BFR in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there is no change to legacy operation, i.e. RACH is configured only on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lastRenderedPageBreak/>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0CE7DE5" w:rsidR="00504EE4" w:rsidRDefault="00504EE4" w:rsidP="00185AE7">
            <w:pPr>
              <w:snapToGrid w:val="0"/>
              <w:spacing w:after="60"/>
              <w:jc w:val="both"/>
              <w:rPr>
                <w:ins w:id="38"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39"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40" w:author="Enescu, Mihai (Nokia - FI/Espoo)" w:date="2021-10-14T10:01:00Z">
              <w:r w:rsidRPr="00132718" w:rsidDel="0058511A">
                <w:rPr>
                  <w:rFonts w:eastAsia="Batang"/>
                  <w:sz w:val="20"/>
                  <w:szCs w:val="20"/>
                  <w:lang w:eastAsia="en-US"/>
                </w:rPr>
                <w:delText>multi-TRP in the same cell.</w:delText>
              </w:r>
            </w:del>
          </w:p>
          <w:p w14:paraId="06190E1A" w14:textId="66398302" w:rsidR="00750309" w:rsidRPr="00750309" w:rsidRDefault="00750309" w:rsidP="00185AE7">
            <w:pPr>
              <w:snapToGrid w:val="0"/>
              <w:spacing w:after="60"/>
              <w:jc w:val="both"/>
              <w:rPr>
                <w:ins w:id="41" w:author="Enescu, Mihai (Nokia - FI/Espoo)" w:date="2021-10-14T10:21:00Z"/>
                <w:rFonts w:cs="Times New Roman"/>
                <w:color w:val="242424"/>
                <w:sz w:val="22"/>
                <w:szCs w:val="22"/>
                <w:shd w:val="clear" w:color="auto" w:fill="FFFFFF"/>
              </w:rPr>
            </w:pPr>
            <w:ins w:id="42" w:author="Enescu, Mihai (Nokia - FI/Espoo)" w:date="2021-10-14T10:20:00Z">
              <w:r w:rsidRPr="00750309">
                <w:rPr>
                  <w:rFonts w:cs="Times New Roman"/>
                  <w:color w:val="242424"/>
                  <w:sz w:val="22"/>
                  <w:szCs w:val="22"/>
                  <w:shd w:val="clear" w:color="auto" w:fill="FFFFFF"/>
                </w:rPr>
                <w:t xml:space="preserve">For inter-cell </w:t>
              </w:r>
              <w:proofErr w:type="spellStart"/>
              <w:r w:rsidRPr="00750309">
                <w:rPr>
                  <w:rFonts w:cs="Times New Roman"/>
                  <w:color w:val="242424"/>
                  <w:sz w:val="22"/>
                  <w:szCs w:val="22"/>
                  <w:shd w:val="clear" w:color="auto" w:fill="FFFFFF"/>
                </w:rPr>
                <w:t>mTRP</w:t>
              </w:r>
              <w:proofErr w:type="spellEnd"/>
              <w:r w:rsidRPr="00750309">
                <w:rPr>
                  <w:rFonts w:cs="Times New Roman"/>
                  <w:color w:val="242424"/>
                  <w:sz w:val="22"/>
                  <w:szCs w:val="22"/>
                  <w:shd w:val="clear" w:color="auto" w:fill="FFFFFF"/>
                </w:rPr>
                <w:t xml:space="preserve"> operation, </w:t>
              </w:r>
              <w:r w:rsidRPr="00750309">
                <w:rPr>
                  <w:rFonts w:cs="Times New Roman"/>
                  <w:color w:val="242424"/>
                  <w:sz w:val="22"/>
                  <w:szCs w:val="22"/>
                  <w:shd w:val="clear" w:color="auto" w:fill="FFFFFF"/>
                  <w:lang w:val="en-FI"/>
                </w:rPr>
                <w:t>n</w:t>
              </w:r>
              <w:r w:rsidRPr="00750309">
                <w:rPr>
                  <w:rFonts w:cs="Times New Roman"/>
                  <w:color w:val="242424"/>
                  <w:sz w:val="22"/>
                  <w:szCs w:val="22"/>
                  <w:shd w:val="clear" w:color="auto" w:fill="FFFFFF"/>
                </w:rPr>
                <w:t xml:space="preserve">o impact on power control and PHR beyond what is needed to support Rel-16 defined intra-cell multi-DCI based multi-TRP operation.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proofErr w:type="spellStart"/>
              <w:r w:rsidRPr="00750309">
                <w:rPr>
                  <w:rFonts w:cs="Times New Roman"/>
                  <w:color w:val="000000"/>
                  <w:sz w:val="22"/>
                  <w:szCs w:val="22"/>
                  <w:shd w:val="clear" w:color="auto" w:fill="FFFFFF"/>
                </w:rPr>
                <w:t>mTRP</w:t>
              </w:r>
              <w:proofErr w:type="spellEnd"/>
              <w:r w:rsidRPr="00750309">
                <w:rPr>
                  <w:rFonts w:cs="Times New Roman"/>
                  <w:color w:val="000000"/>
                  <w:sz w:val="22"/>
                  <w:szCs w:val="22"/>
                  <w:shd w:val="clear" w:color="auto" w:fill="FFFFFF"/>
                </w:rPr>
                <w:t xml:space="preserve"> PUCCH/PUSCH repetition schemes being discussed in R17, where there will be per TRP PHR reporting. However,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proofErr w:type="spellStart"/>
              <w:r w:rsidRPr="00750309">
                <w:rPr>
                  <w:rFonts w:cs="Times New Roman"/>
                  <w:color w:val="000000"/>
                  <w:sz w:val="22"/>
                  <w:szCs w:val="22"/>
                  <w:shd w:val="clear" w:color="auto" w:fill="FFFFFF"/>
                </w:rPr>
                <w:t>mTRP</w:t>
              </w:r>
              <w:proofErr w:type="spellEnd"/>
              <w:r w:rsidRPr="00750309">
                <w:rPr>
                  <w:rFonts w:cs="Times New Roman"/>
                  <w:color w:val="000000"/>
                  <w:sz w:val="22"/>
                  <w:szCs w:val="22"/>
                  <w:shd w:val="clear" w:color="auto" w:fill="FFFFFF"/>
                </w:rPr>
                <w:t xml:space="preserve"> PUCCH/PUSCH repetition discussion is </w:t>
              </w:r>
              <w:r w:rsidRPr="00750309">
                <w:rPr>
                  <w:rFonts w:cs="Times New Roman"/>
                  <w:color w:val="242424"/>
                  <w:sz w:val="22"/>
                  <w:szCs w:val="22"/>
                  <w:shd w:val="clear" w:color="auto" w:fill="FFFFFF"/>
                </w:rPr>
                <w:t xml:space="preserve">not assuming different PCIs for TRPs. </w:t>
              </w:r>
            </w:ins>
          </w:p>
          <w:p w14:paraId="0759FFE8" w14:textId="0AC4BE6D" w:rsidR="00750309" w:rsidRPr="00750309" w:rsidRDefault="00750309" w:rsidP="00185AE7">
            <w:pPr>
              <w:snapToGrid w:val="0"/>
              <w:spacing w:after="60"/>
              <w:jc w:val="both"/>
              <w:rPr>
                <w:rFonts w:eastAsia="Batang" w:cs="Times New Roman"/>
                <w:sz w:val="22"/>
                <w:szCs w:val="22"/>
                <w:lang w:val="en-FI" w:eastAsia="en-US"/>
              </w:rPr>
            </w:pPr>
            <w:ins w:id="43" w:author="Enescu, Mihai (Nokia - FI/Espoo)" w:date="2021-10-14T10:20:00Z">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ins>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 xml:space="preserve">LGE: Inter-cell BM and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have no impact on PHR. Inter-cell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w:t>
            </w:r>
            <w:proofErr w:type="spellStart"/>
            <w:r w:rsidRPr="00132718">
              <w:rPr>
                <w:rFonts w:eastAsia="Batang"/>
                <w:color w:val="002060"/>
                <w:sz w:val="20"/>
                <w:szCs w:val="20"/>
              </w:rPr>
              <w:t>mTRP</w:t>
            </w:r>
            <w:proofErr w:type="spellEnd"/>
            <w:r w:rsidRPr="00132718">
              <w:rPr>
                <w:rFonts w:eastAsia="Batang"/>
                <w:color w:val="002060"/>
                <w:sz w:val="20"/>
                <w:szCs w:val="20"/>
              </w:rPr>
              <w:t xml:space="preserve">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w:t>
                  </w:r>
                  <w:proofErr w:type="gramStart"/>
                  <w:r w:rsidRPr="00504EE4">
                    <w:rPr>
                      <w:rFonts w:eastAsia="Batang"/>
                      <w:sz w:val="20"/>
                      <w:szCs w:val="20"/>
                      <w:lang w:eastAsia="en-US"/>
                    </w:rPr>
                    <w:t>RAN1</w:t>
                  </w:r>
                  <w:proofErr w:type="gramEnd"/>
                  <w:r w:rsidRPr="00504EE4">
                    <w:rPr>
                      <w:rFonts w:eastAsia="Batang"/>
                      <w:sz w:val="20"/>
                      <w:szCs w:val="20"/>
                      <w:lang w:eastAsia="en-US"/>
                    </w:rPr>
                    <w:t xml:space="preserve">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44"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45" w:author="Claes Tidestav" w:date="2021-10-13T17:45:00Z">
              <w:r>
                <w:rPr>
                  <w:rFonts w:eastAsia="DengXian"/>
                  <w:color w:val="000000" w:themeColor="text1"/>
                  <w:sz w:val="18"/>
                  <w:szCs w:val="18"/>
                  <w:lang w:eastAsia="zh-CN"/>
                </w:rPr>
                <w:t>using the serving cell configuration</w:t>
              </w:r>
            </w:ins>
            <w:del w:id="46" w:author="Claes Tidestav" w:date="2021-10-13T17:45:00Z">
              <w:r w:rsidRPr="005961C3" w:rsidDel="005961C3">
                <w:rPr>
                  <w:rFonts w:eastAsia="DengXian"/>
                  <w:color w:val="000000" w:themeColor="text1"/>
                  <w:sz w:val="18"/>
                  <w:szCs w:val="18"/>
                  <w:lang w:eastAsia="zh-CN"/>
                </w:rPr>
                <w:delText>to the</w:delText>
              </w:r>
            </w:del>
            <w:ins w:id="47" w:author="Claes Tidestav" w:date="2021-10-13T17:45:00Z">
              <w:r w:rsidRPr="005961C3" w:rsidDel="005961C3">
                <w:rPr>
                  <w:rFonts w:eastAsia="DengXian"/>
                  <w:color w:val="000000" w:themeColor="text1"/>
                  <w:sz w:val="18"/>
                  <w:szCs w:val="18"/>
                  <w:lang w:eastAsia="zh-CN"/>
                </w:rPr>
                <w:t xml:space="preserve"> </w:t>
              </w:r>
            </w:ins>
            <w:del w:id="48"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49"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val="en-FI" w:eastAsia="zh-CN"/>
              </w:rPr>
            </w:pPr>
            <w:r>
              <w:rPr>
                <w:rFonts w:eastAsia="DengXian"/>
                <w:color w:val="000000" w:themeColor="text1"/>
                <w:sz w:val="18"/>
                <w:szCs w:val="18"/>
                <w:lang w:val="en-FI" w:eastAsia="zh-CN"/>
              </w:rPr>
              <w:t>[</w:t>
            </w:r>
            <w:r w:rsidRPr="0058511A">
              <w:rPr>
                <w:rFonts w:eastAsia="DengXian"/>
                <w:b/>
                <w:bCs/>
                <w:color w:val="000000" w:themeColor="text1"/>
                <w:sz w:val="18"/>
                <w:szCs w:val="18"/>
                <w:lang w:val="en-FI" w:eastAsia="zh-CN"/>
              </w:rPr>
              <w:t>Mod</w:t>
            </w:r>
            <w:r>
              <w:rPr>
                <w:rFonts w:eastAsia="DengXian"/>
                <w:color w:val="000000" w:themeColor="text1"/>
                <w:sz w:val="18"/>
                <w:szCs w:val="18"/>
                <w:lang w:val="en-FI" w:eastAsia="zh-CN"/>
              </w:rPr>
              <w:t xml:space="preserve">: added some clarification, please </w:t>
            </w:r>
            <w:proofErr w:type="gramStart"/>
            <w:r>
              <w:rPr>
                <w:rFonts w:eastAsia="DengXian"/>
                <w:color w:val="000000" w:themeColor="text1"/>
                <w:sz w:val="18"/>
                <w:szCs w:val="18"/>
                <w:lang w:val="en-FI" w:eastAsia="zh-CN"/>
              </w:rPr>
              <w:t>check</w:t>
            </w:r>
            <w:proofErr w:type="gramEnd"/>
            <w:r>
              <w:rPr>
                <w:rFonts w:eastAsia="DengXian"/>
                <w:color w:val="000000" w:themeColor="text1"/>
                <w:sz w:val="18"/>
                <w:szCs w:val="18"/>
                <w:lang w:val="en-FI" w:eastAsia="zh-CN"/>
              </w:rPr>
              <w:t xml:space="preserve">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w:t>
            </w:r>
            <w:proofErr w:type="gramStart"/>
            <w:r w:rsidR="00063C4B" w:rsidRPr="00063C4B">
              <w:rPr>
                <w:rFonts w:eastAsia="Malgun Gothic"/>
                <w:color w:val="000000" w:themeColor="text1"/>
                <w:sz w:val="18"/>
                <w:szCs w:val="18"/>
              </w:rPr>
              <w:t>RS</w:t>
            </w:r>
            <w:proofErr w:type="gramEnd"/>
            <w:r w:rsidR="00063C4B" w:rsidRPr="00063C4B">
              <w:rPr>
                <w:rFonts w:eastAsia="Malgun Gothic"/>
                <w:color w:val="000000" w:themeColor="text1"/>
                <w:sz w:val="18"/>
                <w:szCs w:val="18"/>
              </w:rPr>
              <w:t xml:space="preserve">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val="en-FI"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rFonts w:hint="eastAsia"/>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hint="eastAsia"/>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val="en-FI" w:eastAsia="zh-CN"/>
              </w:rPr>
            </w:pPr>
            <w:r>
              <w:rPr>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val="en-FI" w:eastAsia="zh-CN"/>
              </w:rPr>
            </w:pPr>
            <w:r>
              <w:rPr>
                <w:rFonts w:eastAsia="DengXian"/>
                <w:color w:val="000000" w:themeColor="text1"/>
                <w:sz w:val="18"/>
                <w:szCs w:val="18"/>
                <w:lang w:val="en-FI" w:eastAsia="zh-CN"/>
              </w:rPr>
              <w:t>3.a:</w:t>
            </w:r>
            <w:r w:rsidR="00DB5A92">
              <w:rPr>
                <w:rFonts w:eastAsia="DengXian"/>
                <w:color w:val="000000" w:themeColor="text1"/>
                <w:sz w:val="18"/>
                <w:szCs w:val="18"/>
                <w:lang w:val="en-FI"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val="en-FI" w:eastAsia="zh-CN"/>
              </w:rPr>
            </w:pPr>
            <w:r>
              <w:rPr>
                <w:rFonts w:eastAsia="DengXian"/>
                <w:color w:val="000000" w:themeColor="text1"/>
                <w:sz w:val="18"/>
                <w:szCs w:val="18"/>
                <w:lang w:val="en-FI" w:eastAsia="zh-CN"/>
              </w:rPr>
              <w:t>3.b:</w:t>
            </w:r>
            <w:ins w:id="50" w:author="Enescu, Mihai (Nokia - FI/Espoo)" w:date="2021-10-14T09:40:00Z">
              <w:r w:rsidR="00DB5A92">
                <w:rPr>
                  <w:rFonts w:eastAsia="DengXian"/>
                  <w:color w:val="000000" w:themeColor="text1"/>
                  <w:sz w:val="18"/>
                  <w:szCs w:val="18"/>
                  <w:lang w:val="en-FI" w:eastAsia="zh-CN"/>
                </w:rPr>
                <w:t xml:space="preserve"> </w:t>
              </w:r>
            </w:ins>
            <w:r w:rsidR="00DB5A92">
              <w:rPr>
                <w:rFonts w:eastAsia="DengXian"/>
                <w:color w:val="000000" w:themeColor="text1"/>
                <w:sz w:val="18"/>
                <w:szCs w:val="18"/>
                <w:lang w:val="en-FI"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val="en-FI" w:eastAsia="zh-CN"/>
              </w:rPr>
            </w:pPr>
            <w:r>
              <w:rPr>
                <w:rFonts w:eastAsia="DengXian"/>
                <w:color w:val="000000" w:themeColor="text1"/>
                <w:sz w:val="18"/>
                <w:szCs w:val="18"/>
                <w:lang w:val="en-FI" w:eastAsia="zh-CN"/>
              </w:rPr>
              <w:t>3.c:</w:t>
            </w:r>
            <w:r w:rsidR="0058511A">
              <w:rPr>
                <w:rFonts w:eastAsia="DengXian"/>
                <w:color w:val="000000" w:themeColor="text1"/>
                <w:sz w:val="18"/>
                <w:szCs w:val="18"/>
                <w:lang w:val="en-FI" w:eastAsia="zh-CN"/>
              </w:rPr>
              <w:t xml:space="preserve"> added some </w:t>
            </w:r>
            <w:r w:rsidR="00200318">
              <w:rPr>
                <w:rFonts w:eastAsia="DengXian"/>
                <w:color w:val="000000" w:themeColor="text1"/>
                <w:sz w:val="18"/>
                <w:szCs w:val="18"/>
                <w:lang w:val="en-FI" w:eastAsia="zh-CN"/>
              </w:rPr>
              <w:t>clarifications</w:t>
            </w:r>
          </w:p>
        </w:tc>
      </w:tr>
    </w:tbl>
    <w:p w14:paraId="2AAE1BAC" w14:textId="08A32A4D"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lastRenderedPageBreak/>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27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Xiaomi: [RAN1 reply]: RAN1 tends to support single HARQ entity for both inter-cell beam management and inter-cell </w:t>
            </w:r>
            <w:proofErr w:type="spellStart"/>
            <w:r w:rsidRPr="00472EF1">
              <w:rPr>
                <w:color w:val="ED7D31" w:themeColor="accent2"/>
                <w:sz w:val="20"/>
                <w:szCs w:val="20"/>
              </w:rPr>
              <w:t>mTRP</w:t>
            </w:r>
            <w:proofErr w:type="spellEnd"/>
            <w:r w:rsidRPr="00472EF1">
              <w:rPr>
                <w:color w:val="ED7D31" w:themeColor="accent2"/>
                <w:sz w:val="20"/>
                <w:szCs w:val="20"/>
              </w:rPr>
              <w:t>.</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specified in Rel16 to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inter-cell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 xml:space="preserve">Ericsson: There would be a single HARQ-entity, just as in the intra-cell operation. For </w:t>
            </w:r>
            <w:proofErr w:type="spellStart"/>
            <w:r w:rsidRPr="00472EF1">
              <w:rPr>
                <w:rFonts w:eastAsia="SimSun"/>
                <w:color w:val="7030A0"/>
                <w:sz w:val="20"/>
                <w:szCs w:val="20"/>
                <w:lang w:eastAsia="zh-CN"/>
              </w:rPr>
              <w:t>mTRP</w:t>
            </w:r>
            <w:proofErr w:type="spellEnd"/>
            <w:r w:rsidRPr="00472EF1">
              <w:rPr>
                <w:rFonts w:eastAsia="SimSun"/>
                <w:color w:val="7030A0"/>
                <w:sz w:val="20"/>
                <w:szCs w:val="20"/>
                <w:lang w:eastAsia="zh-CN"/>
              </w:rPr>
              <w:t xml:space="preserve">, we would reuse the </w:t>
            </w:r>
            <w:proofErr w:type="spellStart"/>
            <w:r w:rsidRPr="00472EF1">
              <w:rPr>
                <w:rFonts w:eastAsia="SimSun"/>
                <w:color w:val="7030A0"/>
                <w:sz w:val="20"/>
                <w:szCs w:val="20"/>
                <w:lang w:eastAsia="zh-CN"/>
              </w:rPr>
              <w:t>CORESETPoolIndex</w:t>
            </w:r>
            <w:proofErr w:type="spellEnd"/>
            <w:r w:rsidRPr="00472EF1">
              <w:rPr>
                <w:rFonts w:eastAsia="SimSun"/>
                <w:color w:val="7030A0"/>
                <w:sz w:val="20"/>
                <w:szCs w:val="20"/>
                <w:lang w:eastAsia="zh-CN"/>
              </w:rPr>
              <w:t xml:space="preserve">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lastRenderedPageBreak/>
              <w:t xml:space="preserve">LGE: For </w:t>
            </w:r>
            <w:proofErr w:type="spellStart"/>
            <w:r w:rsidRPr="00472EF1">
              <w:rPr>
                <w:color w:val="70AD47" w:themeColor="accent6"/>
                <w:sz w:val="20"/>
                <w:szCs w:val="20"/>
              </w:rPr>
              <w:t>mDCI</w:t>
            </w:r>
            <w:proofErr w:type="spellEnd"/>
            <w:r w:rsidRPr="00472EF1">
              <w:rPr>
                <w:color w:val="70AD47" w:themeColor="accent6"/>
                <w:sz w:val="20"/>
                <w:szCs w:val="20"/>
              </w:rPr>
              <w:t xml:space="preserve"> based </w:t>
            </w:r>
            <w:proofErr w:type="spellStart"/>
            <w:r w:rsidRPr="00472EF1">
              <w:rPr>
                <w:color w:val="70AD47" w:themeColor="accent6"/>
                <w:sz w:val="20"/>
                <w:szCs w:val="20"/>
              </w:rPr>
              <w:t>mTRP</w:t>
            </w:r>
            <w:proofErr w:type="spellEnd"/>
            <w:r w:rsidRPr="00472EF1">
              <w:rPr>
                <w:color w:val="70AD47" w:themeColor="accent6"/>
                <w:sz w:val="20"/>
                <w:szCs w:val="20"/>
              </w:rPr>
              <w:t xml:space="preserve">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w:t>
            </w:r>
            <w:proofErr w:type="gramStart"/>
            <w:r w:rsidRPr="00472EF1">
              <w:rPr>
                <w:color w:val="70AD47" w:themeColor="accent6"/>
                <w:sz w:val="20"/>
                <w:szCs w:val="20"/>
              </w:rPr>
              <w:t>transmission</w:t>
            </w:r>
            <w:proofErr w:type="gramEnd"/>
            <w:r w:rsidRPr="00472EF1">
              <w:rPr>
                <w:color w:val="70AD47" w:themeColor="accent6"/>
                <w:sz w:val="20"/>
                <w:szCs w:val="20"/>
              </w:rPr>
              <w:t xml:space="preserve">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 xml:space="preserve">Xiaomi: [RAN1 reply]: For inter-cell </w:t>
            </w:r>
            <w:proofErr w:type="spellStart"/>
            <w:proofErr w:type="gramStart"/>
            <w:r w:rsidRPr="00472EF1">
              <w:rPr>
                <w:color w:val="ED7D31" w:themeColor="accent2"/>
                <w:sz w:val="20"/>
                <w:szCs w:val="20"/>
              </w:rPr>
              <w:t>mTRP</w:t>
            </w:r>
            <w:proofErr w:type="spellEnd"/>
            <w:r w:rsidRPr="00472EF1">
              <w:rPr>
                <w:color w:val="ED7D31" w:themeColor="accent2"/>
                <w:sz w:val="20"/>
                <w:szCs w:val="20"/>
              </w:rPr>
              <w:t>, because</w:t>
            </w:r>
            <w:proofErr w:type="gramEnd"/>
            <w:r w:rsidRPr="00472EF1">
              <w:rPr>
                <w:color w:val="ED7D31" w:themeColor="accent2"/>
                <w:sz w:val="20"/>
                <w:szCs w:val="20"/>
              </w:rPr>
              <w:t xml:space="preserve"> we prefer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to inter-cell </w:t>
            </w:r>
            <w:proofErr w:type="spellStart"/>
            <w:r w:rsidRPr="00472EF1">
              <w:rPr>
                <w:color w:val="ED7D31" w:themeColor="accent2"/>
                <w:sz w:val="20"/>
                <w:szCs w:val="20"/>
              </w:rPr>
              <w:t>mTRP</w:t>
            </w:r>
            <w:proofErr w:type="spellEnd"/>
            <w:r w:rsidRPr="00472EF1">
              <w:rPr>
                <w:color w:val="ED7D31" w:themeColor="accent2"/>
                <w:sz w:val="20"/>
                <w:szCs w:val="20"/>
              </w:rPr>
              <w:t>,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I.e.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p w14:paraId="69B4D3F1" w14:textId="59876DE3" w:rsidR="0058511A" w:rsidRPr="0058511A" w:rsidRDefault="0058511A" w:rsidP="009D047F">
            <w:pPr>
              <w:snapToGrid w:val="0"/>
              <w:spacing w:after="60"/>
              <w:jc w:val="both"/>
              <w:rPr>
                <w:rFonts w:eastAsia="Batang"/>
                <w:color w:val="FF0000"/>
                <w:sz w:val="20"/>
                <w:szCs w:val="20"/>
                <w:lang w:val="en-FI" w:eastAsia="en-US"/>
              </w:rPr>
            </w:pPr>
            <w:r w:rsidRPr="0058511A">
              <w:rPr>
                <w:rFonts w:eastAsia="Batang"/>
                <w:color w:val="000000" w:themeColor="text1"/>
                <w:sz w:val="20"/>
                <w:szCs w:val="20"/>
                <w:lang w:val="en-FI" w:eastAsia="en-US"/>
              </w:rPr>
              <w:t>[</w:t>
            </w:r>
            <w:r w:rsidRPr="0058511A">
              <w:rPr>
                <w:rFonts w:eastAsia="Batang"/>
                <w:b/>
                <w:bCs/>
                <w:color w:val="000000" w:themeColor="text1"/>
                <w:sz w:val="20"/>
                <w:szCs w:val="20"/>
                <w:lang w:val="en-FI" w:eastAsia="en-US"/>
              </w:rPr>
              <w:t>Mod</w:t>
            </w:r>
            <w:r w:rsidRPr="0058511A">
              <w:rPr>
                <w:rFonts w:eastAsia="Batang"/>
                <w:color w:val="000000" w:themeColor="text1"/>
                <w:sz w:val="20"/>
                <w:szCs w:val="20"/>
                <w:lang w:val="en-FI"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 xml:space="preserve">e’re fine with the reply to 4.a and </w:t>
            </w:r>
            <w:proofErr w:type="gramStart"/>
            <w:r>
              <w:rPr>
                <w:rFonts w:eastAsia="DengXian"/>
                <w:color w:val="000000" w:themeColor="text1"/>
                <w:sz w:val="18"/>
                <w:szCs w:val="18"/>
                <w:lang w:eastAsia="zh-CN"/>
              </w:rPr>
              <w:t>4.b.</w:t>
            </w:r>
            <w:proofErr w:type="gramEnd"/>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4b: we are ok with the original formulation. We do not recognize the text added by QC, we would think that is related to </w:t>
            </w:r>
            <w:proofErr w:type="spellStart"/>
            <w:r>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i.e., FG 16-2a-8. There is not a 1-1 mapping between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and PCI. For instance, MAC CE can be used to change the TRP corresponding to the other PCI, (without changing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proofErr w:type="gramStart"/>
            <w:r w:rsidR="00127A57">
              <w:rPr>
                <w:rFonts w:eastAsia="DengXian"/>
                <w:color w:val="000000" w:themeColor="text1"/>
                <w:sz w:val="18"/>
                <w:szCs w:val="18"/>
                <w:lang w:eastAsia="zh-CN"/>
              </w:rPr>
              <w:t>Similar to</w:t>
            </w:r>
            <w:proofErr w:type="gramEnd"/>
            <w:r w:rsidR="00127A57">
              <w:rPr>
                <w:rFonts w:eastAsia="DengXian"/>
                <w:color w:val="000000" w:themeColor="text1"/>
                <w:sz w:val="18"/>
                <w:szCs w:val="18"/>
                <w:lang w:eastAsia="zh-CN"/>
              </w:rPr>
              <w:t xml:space="preserve">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lastRenderedPageBreak/>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 xml:space="preserve">here is not a 1-1 mapping between </w:t>
            </w:r>
            <w:proofErr w:type="spellStart"/>
            <w:r w:rsidRPr="003F7600">
              <w:rPr>
                <w:rFonts w:eastAsia="DengXian"/>
                <w:color w:val="000000" w:themeColor="text1"/>
                <w:sz w:val="18"/>
                <w:szCs w:val="18"/>
                <w:lang w:eastAsia="zh-CN"/>
              </w:rPr>
              <w:t>CORESETPoolIdx</w:t>
            </w:r>
            <w:proofErr w:type="spellEnd"/>
            <w:r w:rsidRPr="003F7600">
              <w:rPr>
                <w:rFonts w:eastAsia="DengXian"/>
                <w:color w:val="000000" w:themeColor="text1"/>
                <w:sz w:val="18"/>
                <w:szCs w:val="18"/>
                <w:lang w:eastAsia="zh-CN"/>
              </w:rPr>
              <w:t xml:space="preserve">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w:t>
            </w:r>
            <w:proofErr w:type="spellStart"/>
            <w:proofErr w:type="gramStart"/>
            <w:r w:rsidRPr="003F7600">
              <w:rPr>
                <w:rFonts w:eastAsia="DengXian"/>
                <w:color w:val="000000" w:themeColor="text1"/>
                <w:sz w:val="18"/>
                <w:szCs w:val="18"/>
                <w:lang w:val="en-GB" w:eastAsia="zh-CN"/>
              </w:rPr>
              <w:t>mTRP</w:t>
            </w:r>
            <w:proofErr w:type="spellEnd"/>
            <w:r w:rsidRPr="003F7600">
              <w:rPr>
                <w:rFonts w:eastAsia="DengXian"/>
                <w:color w:val="000000" w:themeColor="text1"/>
                <w:sz w:val="18"/>
                <w:szCs w:val="18"/>
                <w:lang w:val="en-GB" w:eastAsia="zh-CN"/>
              </w:rPr>
              <w:t xml:space="preserve"> ,</w:t>
            </w:r>
            <w:proofErr w:type="gramEnd"/>
            <w:r w:rsidRPr="003F7600">
              <w:rPr>
                <w:rFonts w:eastAsia="DengXian"/>
                <w:color w:val="000000" w:themeColor="text1"/>
                <w:sz w:val="18"/>
                <w:szCs w:val="18"/>
                <w:lang w:val="en-GB" w:eastAsia="zh-CN"/>
              </w:rPr>
              <w:t xml:space="preserve"> one PCI associated with one or more of activated TCI states for PDSCH/PDCCH is associated with one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 another PCI associated with one or more of activated TCI states for PDSCH/PDCCH is associated with another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w:t>
            </w:r>
            <w:proofErr w:type="gramStart"/>
            <w:r>
              <w:rPr>
                <w:rFonts w:eastAsia="DengXian"/>
                <w:color w:val="000000" w:themeColor="text1"/>
                <w:sz w:val="18"/>
                <w:szCs w:val="18"/>
                <w:lang w:val="en-GB" w:eastAsia="zh-CN"/>
              </w:rPr>
              <w:t>means</w:t>
            </w:r>
            <w:proofErr w:type="gramEnd"/>
            <w:r>
              <w:rPr>
                <w:rFonts w:eastAsia="DengXian"/>
                <w:color w:val="000000" w:themeColor="text1"/>
                <w:sz w:val="18"/>
                <w:szCs w:val="18"/>
                <w:lang w:val="en-GB" w:eastAsia="zh-CN"/>
              </w:rPr>
              <w:t xml:space="preserve"> that for both inter-cell </w:t>
            </w:r>
            <w:proofErr w:type="spellStart"/>
            <w:r>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 xml:space="preserve">However, for inter-cell </w:t>
            </w:r>
            <w:proofErr w:type="spellStart"/>
            <w:r w:rsidRPr="00C17CF5">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rFonts w:hint="eastAsia"/>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val="en-FI" w:eastAsia="zh-CN"/>
              </w:rPr>
            </w:pPr>
            <w:r>
              <w:rPr>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4.a:</w:t>
            </w:r>
            <w:r w:rsidR="00A2140E">
              <w:rPr>
                <w:rFonts w:eastAsia="DengXian"/>
                <w:b/>
                <w:color w:val="000000" w:themeColor="text1"/>
                <w:sz w:val="18"/>
                <w:szCs w:val="18"/>
                <w:lang w:val="en-FI" w:eastAsia="zh-CN"/>
              </w:rPr>
              <w:t xml:space="preserve"> </w:t>
            </w:r>
            <w:r w:rsidR="00A2140E" w:rsidRPr="00A2140E">
              <w:rPr>
                <w:rFonts w:eastAsia="DengXian"/>
                <w:bCs/>
                <w:color w:val="000000" w:themeColor="text1"/>
                <w:sz w:val="18"/>
                <w:szCs w:val="18"/>
                <w:lang w:val="en-FI" w:eastAsia="zh-CN"/>
              </w:rPr>
              <w:t>no changes.</w:t>
            </w:r>
          </w:p>
          <w:p w14:paraId="02D89F26" w14:textId="4FDF50DD" w:rsidR="00DB5A92" w:rsidRPr="00DB5A92" w:rsidRDefault="00DB5A92" w:rsidP="005F388E">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4.b:</w:t>
            </w:r>
            <w:r w:rsidR="0058511A">
              <w:rPr>
                <w:rFonts w:eastAsia="DengXian"/>
                <w:b/>
                <w:color w:val="000000" w:themeColor="text1"/>
                <w:sz w:val="18"/>
                <w:szCs w:val="18"/>
                <w:lang w:val="en-FI" w:eastAsia="zh-CN"/>
              </w:rPr>
              <w:t xml:space="preserve"> </w:t>
            </w:r>
            <w:r w:rsidR="0058511A" w:rsidRPr="0058511A">
              <w:rPr>
                <w:rFonts w:eastAsia="DengXian"/>
                <w:bCs/>
                <w:color w:val="000000" w:themeColor="text1"/>
                <w:sz w:val="18"/>
                <w:szCs w:val="18"/>
                <w:lang w:val="en-FI" w:eastAsia="zh-CN"/>
              </w:rPr>
              <w:t>no changes</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51"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52" w:author="Enescu, Mihai (Nokia - FI/Espoo)" w:date="2021-10-14T10:07:00Z">
              <w:r w:rsidR="002507D6">
                <w:rPr>
                  <w:rFonts w:eastAsia="Batang"/>
                  <w:sz w:val="20"/>
                  <w:szCs w:val="20"/>
                  <w:lang w:val="en-FI" w:eastAsia="en-US"/>
                </w:rPr>
                <w:t xml:space="preserve">RAN1 has not discussed </w:t>
              </w:r>
            </w:ins>
            <w:r w:rsidRPr="0030332D">
              <w:rPr>
                <w:rFonts w:eastAsia="Batang"/>
                <w:sz w:val="20"/>
                <w:szCs w:val="20"/>
                <w:lang w:eastAsia="en-US"/>
              </w:rPr>
              <w:t xml:space="preserve">configuration of PRACH for </w:t>
            </w:r>
            <w:del w:id="53" w:author="Enescu, Mihai (Nokia - FI/Espoo)" w:date="2021-10-14T10:08:00Z">
              <w:r w:rsidRPr="0030332D" w:rsidDel="002507D6">
                <w:rPr>
                  <w:rFonts w:eastAsia="Batang"/>
                  <w:sz w:val="20"/>
                  <w:szCs w:val="20"/>
                  <w:lang w:eastAsia="en-US"/>
                </w:rPr>
                <w:delText xml:space="preserve">the </w:delText>
              </w:r>
            </w:del>
            <w:ins w:id="54" w:author="Enescu, Mihai (Nokia - FI/Espoo)" w:date="2021-10-14T10:08:00Z">
              <w:r w:rsidR="002507D6">
                <w:rPr>
                  <w:rFonts w:eastAsia="Batang"/>
                  <w:sz w:val="20"/>
                  <w:szCs w:val="20"/>
                  <w:lang w:val="en-FI"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3B65F46D"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w:t>
            </w:r>
            <w:del w:id="55"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56" w:author="Enescu, Mihai (Nokia - FI/Espoo)" w:date="2021-10-14T10:12:00Z">
              <w:r w:rsidR="006D7261">
                <w:rPr>
                  <w:rFonts w:eastAsia="Batang"/>
                  <w:sz w:val="20"/>
                  <w:szCs w:val="20"/>
                  <w:lang w:val="en-FI" w:eastAsia="en-US"/>
                </w:rPr>
                <w:t>parameter(s)</w:t>
              </w:r>
            </w:ins>
            <w:del w:id="57"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58"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w:t>
            </w:r>
            <w:proofErr w:type="gramStart"/>
            <w:r w:rsidRPr="00070AFD">
              <w:rPr>
                <w:rFonts w:ascii="Times New Roman" w:hAnsi="Times New Roman" w:cs="Times New Roman"/>
                <w:color w:val="70AD47" w:themeColor="accent6"/>
              </w:rPr>
              <w:t>In order to</w:t>
            </w:r>
            <w:proofErr w:type="gramEnd"/>
            <w:r w:rsidRPr="00070AFD">
              <w:rPr>
                <w:rFonts w:ascii="Times New Roman" w:hAnsi="Times New Roman" w:cs="Times New Roman"/>
                <w:color w:val="70AD47" w:themeColor="accent6"/>
              </w:rPr>
              <w:t xml:space="preserve">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w:t>
            </w:r>
            <w:proofErr w:type="spellStart"/>
            <w:r w:rsidRPr="00070AFD">
              <w:rPr>
                <w:rFonts w:ascii="Times New Roman" w:hAnsi="Times New Roman" w:cs="Times New Roman"/>
                <w:color w:val="70AD47" w:themeColor="accent6"/>
              </w:rPr>
              <w:t>mTRP</w:t>
            </w:r>
            <w:proofErr w:type="spellEnd"/>
            <w:r w:rsidRPr="00070AFD">
              <w:rPr>
                <w:rFonts w:ascii="Times New Roman" w:hAnsi="Times New Roman" w:cs="Times New Roman"/>
                <w:color w:val="70AD47" w:themeColor="accent6"/>
              </w:rPr>
              <w:t>,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 xml:space="preserve">Xiaomi: [RAN1 reply]: For both inter-cell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and inter-cell beam management, we cannot assume that physical layer configuration of both TRP, which are serving cell TRP and TRP with different PCI, are always the same. Even for the intra-cell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 xml:space="preserve">Lenovo: From UE point of view, its serving cell is not changed. </w:t>
            </w:r>
            <w:proofErr w:type="gramStart"/>
            <w:r w:rsidRPr="00070AFD">
              <w:rPr>
                <w:rFonts w:ascii="Times New Roman" w:hAnsi="Times New Roman" w:cs="Times New Roman"/>
                <w:color w:val="595959" w:themeColor="text1" w:themeTint="A6"/>
              </w:rPr>
              <w:t>So</w:t>
            </w:r>
            <w:proofErr w:type="gramEnd"/>
            <w:r w:rsidRPr="00070AFD">
              <w:rPr>
                <w:rFonts w:ascii="Times New Roman" w:hAnsi="Times New Roman" w:cs="Times New Roman"/>
                <w:color w:val="595959" w:themeColor="text1" w:themeTint="A6"/>
              </w:rPr>
              <w:t xml:space="preserve">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 xml:space="preserve">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lastRenderedPageBreak/>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 xml:space="preserve">QC: L1 measurement and reporting configuration for both inter-cell BM and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lastRenderedPageBreak/>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del w:id="59" w:author="Enescu, Mihai (Nokia - FI/Espoo)" w:date="2021-10-14T10:17:00Z">
              <w:r w:rsidRPr="00070AFD" w:rsidDel="006D7261">
                <w:rPr>
                  <w:rFonts w:eastAsia="Batang"/>
                  <w:sz w:val="20"/>
                  <w:szCs w:val="20"/>
                  <w:lang w:eastAsia="en-US"/>
                </w:rPr>
                <w:delText xml:space="preserve">is </w:delText>
              </w:r>
            </w:del>
            <w:ins w:id="60" w:author="Enescu, Mihai (Nokia - FI/Espoo)" w:date="2021-10-14T10:17:00Z">
              <w:r w:rsidR="006D7261">
                <w:rPr>
                  <w:rFonts w:eastAsia="Batang"/>
                  <w:sz w:val="20"/>
                  <w:szCs w:val="20"/>
                  <w:lang w:val="en-FI"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 xml:space="preserve">It may have common RRC parameters for SSB information with different PCI. The difference is whether SSB with different PCI is associated with Rel-17 unified TCI state for beam management or associated with Rel-16 TCI state for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since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OPPO: - The inter-cell BM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TCI state configuration and indication: inter-cell BM follows Rel-17 unified TCI framework but the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r>
            <w:proofErr w:type="gramStart"/>
            <w:r w:rsidRPr="00070AFD">
              <w:rPr>
                <w:rFonts w:cs="Times New Roman"/>
                <w:color w:val="00B0F0"/>
                <w:sz w:val="20"/>
                <w:szCs w:val="20"/>
              </w:rPr>
              <w:t>For</w:t>
            </w:r>
            <w:proofErr w:type="gramEnd"/>
            <w:r w:rsidRPr="00070AFD">
              <w:rPr>
                <w:rFonts w:cs="Times New Roman"/>
                <w:color w:val="00B0F0"/>
                <w:sz w:val="20"/>
                <w:szCs w:val="20"/>
              </w:rPr>
              <w:t xml:space="preserve"> the configurations related with control and data channels: inter-cell BM follows the configuration of single-TRP as specified in Rel-15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 xml:space="preserve">VIVO: TCI framework applicable for inter-cell </w:t>
            </w:r>
            <w:proofErr w:type="spellStart"/>
            <w:r w:rsidRPr="00070AFD">
              <w:rPr>
                <w:rFonts w:cs="Times New Roman"/>
                <w:color w:val="7030A0"/>
                <w:sz w:val="20"/>
                <w:szCs w:val="20"/>
              </w:rPr>
              <w:t>mTRP</w:t>
            </w:r>
            <w:proofErr w:type="spellEnd"/>
            <w:r w:rsidRPr="00070AFD">
              <w:rPr>
                <w:rFonts w:cs="Times New Roman"/>
                <w:color w:val="7030A0"/>
                <w:sz w:val="20"/>
                <w:szCs w:val="20"/>
              </w:rPr>
              <w:t xml:space="preserve">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w:t>
            </w:r>
            <w:proofErr w:type="spellStart"/>
            <w:r w:rsidRPr="00070AFD">
              <w:rPr>
                <w:rFonts w:cs="Times New Roman"/>
                <w:color w:val="00B050"/>
                <w:sz w:val="20"/>
                <w:szCs w:val="20"/>
              </w:rPr>
              <w:t>mTRP</w:t>
            </w:r>
            <w:proofErr w:type="spellEnd"/>
            <w:r w:rsidRPr="00070AFD">
              <w:rPr>
                <w:rFonts w:cs="Times New Roman"/>
                <w:color w:val="00B050"/>
                <w:sz w:val="20"/>
                <w:szCs w:val="20"/>
              </w:rPr>
              <w:t xml:space="preserve">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w:t>
            </w:r>
            <w:proofErr w:type="spellStart"/>
            <w:r w:rsidRPr="00070AFD">
              <w:rPr>
                <w:rFonts w:cs="Times New Roman"/>
                <w:color w:val="00B050"/>
                <w:sz w:val="20"/>
                <w:szCs w:val="20"/>
              </w:rPr>
              <w:t>mTRP</w:t>
            </w:r>
            <w:proofErr w:type="spellEnd"/>
            <w:r w:rsidRPr="00070AFD">
              <w:rPr>
                <w:rFonts w:cs="Times New Roman"/>
                <w:color w:val="00B050"/>
                <w:sz w:val="20"/>
                <w:szCs w:val="20"/>
              </w:rPr>
              <w:t>.</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w:t>
            </w:r>
            <w:proofErr w:type="spellStart"/>
            <w:r w:rsidRPr="00070AFD">
              <w:rPr>
                <w:rFonts w:cs="Times New Roman"/>
                <w:color w:val="ED7D31" w:themeColor="accent2"/>
                <w:sz w:val="20"/>
                <w:szCs w:val="20"/>
              </w:rPr>
              <w:t>mTRP</w:t>
            </w:r>
            <w:proofErr w:type="spellEnd"/>
            <w:r w:rsidRPr="00070AFD">
              <w:rPr>
                <w:rFonts w:cs="Times New Roman"/>
                <w:color w:val="ED7D31" w:themeColor="accent2"/>
                <w:sz w:val="20"/>
                <w:szCs w:val="20"/>
              </w:rPr>
              <w:t xml:space="preserve">.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Samsung: Inter-cell beam management uses the unified TCI framework,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 xml:space="preserve">Lenovo: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is configured for the data transmission, while inter-cell beam management is being specified to support DPS operation among different TRPs or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 xml:space="preserve">Apple: Yes. Rel-17 inter-cell BM is based on unified TCI framework, while Rel-17 inter-cell </w:t>
            </w:r>
            <w:proofErr w:type="spellStart"/>
            <w:r w:rsidRPr="00070AFD">
              <w:rPr>
                <w:rFonts w:ascii="Times New Roman" w:hAnsi="Times New Roman" w:cs="Times New Roman"/>
                <w:color w:val="FF0000"/>
                <w:szCs w:val="20"/>
              </w:rPr>
              <w:t>mTRP</w:t>
            </w:r>
            <w:proofErr w:type="spellEnd"/>
            <w:r w:rsidRPr="00070AFD">
              <w:rPr>
                <w:rFonts w:ascii="Times New Roman" w:hAnsi="Times New Roman" w:cs="Times New Roman"/>
                <w:color w:val="FF0000"/>
                <w:szCs w:val="20"/>
              </w:rPr>
              <w:t xml:space="preserve">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 xml:space="preserve">QC: Beam indication configuration is different for inter-cell BM and inter-cell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 xml:space="preserve">. Additionally, CORSET pool index config is required for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lastRenderedPageBreak/>
              <w:t xml:space="preserve">Intel: The RRC parameters used for inter-cell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and inter-cell beam management are expected to be different due to support of different TCI indication framework, i.e., Rel-16 TCI / spatial relation and Rel-17 unified TCI respectively. Configuration of inter-cell measurement and reporting for inter-cell BM and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5/</w:t>
            </w:r>
            <w:proofErr w:type="gramStart"/>
            <w:r>
              <w:rPr>
                <w:rFonts w:eastAsia="DengXian"/>
                <w:color w:val="000000" w:themeColor="text1"/>
                <w:sz w:val="18"/>
                <w:szCs w:val="18"/>
                <w:lang w:eastAsia="zh-CN"/>
              </w:rPr>
              <w:t>5.a</w:t>
            </w:r>
            <w:proofErr w:type="gramEnd"/>
            <w:r>
              <w:rPr>
                <w:rFonts w:eastAsia="DengXian"/>
                <w:color w:val="000000" w:themeColor="text1"/>
                <w:sz w:val="18"/>
                <w:szCs w:val="18"/>
                <w:lang w:eastAsia="zh-CN"/>
              </w:rPr>
              <w:t xml:space="preserve">,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w:t>
            </w:r>
            <w:proofErr w:type="gramStart"/>
            <w:r>
              <w:rPr>
                <w:rFonts w:eastAsia="DengXian"/>
                <w:color w:val="000000" w:themeColor="text1"/>
                <w:sz w:val="18"/>
                <w:szCs w:val="18"/>
                <w:lang w:eastAsia="zh-CN"/>
              </w:rPr>
              <w:t>5.c.</w:t>
            </w:r>
            <w:proofErr w:type="gramEnd"/>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 xml:space="preserve">inter-cell measurement and reporting for inter-cell BM and </w:t>
                  </w:r>
                  <w:proofErr w:type="spellStart"/>
                  <w:r w:rsidR="00A3193E" w:rsidRPr="00A3193E">
                    <w:rPr>
                      <w:rFonts w:cs="Arial"/>
                      <w:color w:val="FF0000"/>
                      <w:sz w:val="20"/>
                      <w:szCs w:val="20"/>
                      <w:lang w:eastAsia="zh-CN"/>
                    </w:rPr>
                    <w:t>mTRP</w:t>
                  </w:r>
                  <w:proofErr w:type="spellEnd"/>
                  <w:r w:rsidR="00A3193E" w:rsidRPr="00A3193E">
                    <w:rPr>
                      <w:rFonts w:cs="Arial"/>
                      <w:color w:val="FF0000"/>
                      <w:sz w:val="20"/>
                      <w:szCs w:val="20"/>
                      <w:lang w:eastAsia="zh-CN"/>
                    </w:rPr>
                    <w:t xml:space="preserve">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val="en-FI" w:eastAsia="zh-CN"/>
              </w:rPr>
            </w:pPr>
            <w:r>
              <w:rPr>
                <w:rFonts w:eastAsia="DengXian"/>
                <w:color w:val="000000" w:themeColor="text1"/>
                <w:sz w:val="18"/>
                <w:szCs w:val="18"/>
                <w:lang w:val="en-FI" w:eastAsia="zh-CN"/>
              </w:rPr>
              <w:t>[Mod: I sympathise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61"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62" w:author="ZTE-Bo" w:date="2021-10-13T18:13:00Z">
              <w:r>
                <w:rPr>
                  <w:rFonts w:eastAsia="Batang"/>
                  <w:sz w:val="18"/>
                  <w:szCs w:val="18"/>
                  <w:lang w:eastAsia="en-US"/>
                </w:rPr>
                <w:t>RAN1 confirm</w:t>
              </w:r>
            </w:ins>
            <w:ins w:id="63" w:author="ZTE-Bo" w:date="2021-10-13T18:14:00Z">
              <w:r>
                <w:rPr>
                  <w:rFonts w:eastAsia="Batang"/>
                  <w:sz w:val="18"/>
                  <w:szCs w:val="18"/>
                  <w:lang w:eastAsia="en-US"/>
                </w:rPr>
                <w:t>s</w:t>
              </w:r>
            </w:ins>
            <w:ins w:id="64"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65"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w:t>
            </w:r>
            <w:proofErr w:type="spellStart"/>
            <w:r w:rsidR="00B827AF" w:rsidRPr="006024C4">
              <w:rPr>
                <w:rFonts w:eastAsia="DengXian"/>
                <w:color w:val="000000" w:themeColor="text1"/>
                <w:sz w:val="18"/>
                <w:szCs w:val="18"/>
                <w:lang w:eastAsia="zh-CN"/>
              </w:rPr>
              <w:t>mTRP</w:t>
            </w:r>
            <w:proofErr w:type="spellEnd"/>
            <w:r w:rsidR="00B827AF" w:rsidRPr="006024C4">
              <w:rPr>
                <w:rFonts w:eastAsia="DengXian"/>
                <w:color w:val="000000" w:themeColor="text1"/>
                <w:sz w:val="18"/>
                <w:szCs w:val="18"/>
                <w:lang w:eastAsia="zh-CN"/>
              </w:rPr>
              <w:t xml:space="preserve">,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 xml:space="preserve">dataScramblingIdentityPDSCH2), </w:t>
            </w:r>
            <w:proofErr w:type="gramStart"/>
            <w:r w:rsidRPr="006024C4">
              <w:rPr>
                <w:rFonts w:eastAsia="DengXian"/>
                <w:color w:val="000000" w:themeColor="text1"/>
                <w:sz w:val="18"/>
                <w:szCs w:val="18"/>
                <w:lang w:eastAsia="zh-CN"/>
              </w:rPr>
              <w:t>similar to</w:t>
            </w:r>
            <w:proofErr w:type="gramEnd"/>
            <w:r w:rsidRPr="006024C4">
              <w:rPr>
                <w:rFonts w:eastAsia="DengXian"/>
                <w:color w:val="000000" w:themeColor="text1"/>
                <w:sz w:val="18"/>
                <w:szCs w:val="18"/>
                <w:lang w:eastAsia="zh-CN"/>
              </w:rPr>
              <w:t xml:space="preserve"> Rel-16 </w:t>
            </w:r>
            <w:proofErr w:type="spellStart"/>
            <w:r w:rsidRPr="006024C4">
              <w:rPr>
                <w:rFonts w:eastAsia="DengXian"/>
                <w:color w:val="000000" w:themeColor="text1"/>
                <w:sz w:val="18"/>
                <w:szCs w:val="18"/>
                <w:lang w:eastAsia="zh-CN"/>
              </w:rPr>
              <w:t>mDCI</w:t>
            </w:r>
            <w:proofErr w:type="spellEnd"/>
            <w:r w:rsidRPr="006024C4">
              <w:rPr>
                <w:rFonts w:eastAsia="DengXian"/>
                <w:color w:val="000000" w:themeColor="text1"/>
                <w:sz w:val="18"/>
                <w:szCs w:val="18"/>
                <w:lang w:eastAsia="zh-CN"/>
              </w:rPr>
              <w:t xml:space="preserve"> </w:t>
            </w:r>
            <w:proofErr w:type="spellStart"/>
            <w:r w:rsidRPr="006024C4">
              <w:rPr>
                <w:rFonts w:eastAsia="DengXian"/>
                <w:color w:val="000000" w:themeColor="text1"/>
                <w:sz w:val="18"/>
                <w:szCs w:val="18"/>
                <w:lang w:eastAsia="zh-CN"/>
              </w:rPr>
              <w:t>mTRP</w:t>
            </w:r>
            <w:proofErr w:type="spellEnd"/>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the WID states that only changes related to QCL assumptions should be included. This means that parameters that are not related to QCL assumptions should be the same (perhaps with the exception related to rate matching). </w:t>
            </w:r>
            <w:proofErr w:type="spellStart"/>
            <w:r>
              <w:rPr>
                <w:rFonts w:eastAsia="DengXian"/>
                <w:color w:val="000000" w:themeColor="text1"/>
                <w:sz w:val="18"/>
                <w:szCs w:val="18"/>
                <w:lang w:eastAsia="zh-CN"/>
              </w:rPr>
              <w:t>Allthough</w:t>
            </w:r>
            <w:proofErr w:type="spellEnd"/>
            <w:r>
              <w:rPr>
                <w:rFonts w:eastAsia="DengXian"/>
                <w:color w:val="000000" w:themeColor="text1"/>
                <w:sz w:val="18"/>
                <w:szCs w:val="18"/>
                <w:lang w:eastAsia="zh-CN"/>
              </w:rPr>
              <w:t xml:space="preserve">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w:t>
            </w:r>
            <w:proofErr w:type="spellStart"/>
            <w:r w:rsidR="00EC2D83">
              <w:rPr>
                <w:rFonts w:eastAsia="DengXian"/>
                <w:color w:val="000000" w:themeColor="text1"/>
                <w:sz w:val="18"/>
                <w:szCs w:val="18"/>
                <w:lang w:eastAsia="zh-CN"/>
              </w:rPr>
              <w:t>CORESETpool</w:t>
            </w:r>
            <w:proofErr w:type="spellEnd"/>
            <w:r w:rsidR="00EC2D83">
              <w:rPr>
                <w:rFonts w:eastAsia="DengXian"/>
                <w:color w:val="000000" w:themeColor="text1"/>
                <w:sz w:val="18"/>
                <w:szCs w:val="18"/>
                <w:lang w:eastAsia="zh-CN"/>
              </w:rPr>
              <w:t xml:space="preserve">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t>
            </w:r>
            <w:proofErr w:type="gramStart"/>
            <w:r w:rsidR="007F1844">
              <w:rPr>
                <w:rFonts w:eastAsia="Malgun Gothic"/>
                <w:color w:val="000000" w:themeColor="text1"/>
                <w:sz w:val="18"/>
                <w:szCs w:val="18"/>
              </w:rPr>
              <w:t>would</w:t>
            </w:r>
            <w:proofErr w:type="gramEnd"/>
            <w:r w:rsidR="007F1844">
              <w:rPr>
                <w:rFonts w:eastAsia="Malgun Gothic"/>
                <w:color w:val="000000" w:themeColor="text1"/>
                <w:sz w:val="18"/>
                <w:szCs w:val="18"/>
              </w:rPr>
              <w:t xml:space="preserve">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w:t>
            </w:r>
            <w:proofErr w:type="spellStart"/>
            <w:r w:rsidRPr="0058746D">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only </w:t>
            </w:r>
            <w:proofErr w:type="gramStart"/>
            <w:r w:rsidRPr="0058746D">
              <w:rPr>
                <w:rFonts w:eastAsia="DengXian"/>
                <w:color w:val="000000" w:themeColor="text1"/>
                <w:sz w:val="18"/>
                <w:szCs w:val="18"/>
                <w:lang w:eastAsia="zh-CN"/>
              </w:rPr>
              <w:t>fully</w:t>
            </w:r>
            <w:r>
              <w:rPr>
                <w:rFonts w:eastAsia="DengXian"/>
                <w:color w:val="000000" w:themeColor="text1"/>
                <w:sz w:val="18"/>
                <w:szCs w:val="18"/>
                <w:lang w:eastAsia="zh-CN"/>
              </w:rPr>
              <w:t>-overlapped</w:t>
            </w:r>
            <w:proofErr w:type="gramEnd"/>
            <w:r>
              <w:rPr>
                <w:rFonts w:eastAsia="DengXian"/>
                <w:color w:val="000000" w:themeColor="text1"/>
                <w:sz w:val="18"/>
                <w:szCs w:val="18"/>
                <w:lang w:eastAsia="zh-CN"/>
              </w:rPr>
              <w:t xml:space="preserve">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w:t>
            </w:r>
            <w:proofErr w:type="gramStart"/>
            <w:r>
              <w:rPr>
                <w:rFonts w:eastAsia="DengXian"/>
                <w:color w:val="000000" w:themeColor="text1"/>
                <w:sz w:val="18"/>
                <w:szCs w:val="18"/>
                <w:lang w:eastAsia="zh-CN"/>
              </w:rPr>
              <w:t>to support</w:t>
            </w:r>
            <w:proofErr w:type="gramEnd"/>
            <w:r>
              <w:rPr>
                <w:rFonts w:eastAsia="DengXian"/>
                <w:color w:val="000000" w:themeColor="text1"/>
                <w:sz w:val="18"/>
                <w:szCs w:val="18"/>
                <w:lang w:eastAsia="zh-CN"/>
              </w:rPr>
              <w:t xml:space="preserve">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rFonts w:hint="eastAsia"/>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Support </w:t>
            </w:r>
            <w:proofErr w:type="spellStart"/>
            <w:r>
              <w:rPr>
                <w:rFonts w:eastAsia="DengXian"/>
                <w:color w:val="000000" w:themeColor="text1"/>
                <w:sz w:val="18"/>
                <w:szCs w:val="18"/>
                <w:lang w:eastAsia="zh-CN"/>
              </w:rPr>
              <w:t>Smasung’s</w:t>
            </w:r>
            <w:proofErr w:type="spellEnd"/>
            <w:r>
              <w:rPr>
                <w:rFonts w:eastAsia="DengXian"/>
                <w:color w:val="000000" w:themeColor="text1"/>
                <w:sz w:val="18"/>
                <w:szCs w:val="18"/>
                <w:lang w:eastAsia="zh-CN"/>
              </w:rPr>
              <w:t xml:space="preserve"> </w:t>
            </w:r>
            <w:proofErr w:type="spellStart"/>
            <w:r>
              <w:rPr>
                <w:rFonts w:eastAsia="DengXian"/>
                <w:color w:val="000000" w:themeColor="text1"/>
                <w:sz w:val="18"/>
                <w:szCs w:val="18"/>
                <w:lang w:eastAsia="zh-CN"/>
              </w:rPr>
              <w:t>versin</w:t>
            </w:r>
            <w:proofErr w:type="spellEnd"/>
            <w:r>
              <w:rPr>
                <w:rFonts w:eastAsia="DengXian"/>
                <w:color w:val="000000" w:themeColor="text1"/>
                <w:sz w:val="18"/>
                <w:szCs w:val="18"/>
                <w:lang w:eastAsia="zh-CN"/>
              </w:rPr>
              <w:t>.</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val="en-FI" w:eastAsia="zh-CN"/>
              </w:rPr>
            </w:pPr>
            <w:r>
              <w:rPr>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val="en-FI" w:eastAsia="zh-CN"/>
              </w:rPr>
            </w:pPr>
            <w:r>
              <w:rPr>
                <w:rFonts w:eastAsia="DengXian"/>
                <w:b/>
                <w:color w:val="000000" w:themeColor="text1"/>
                <w:sz w:val="18"/>
                <w:szCs w:val="18"/>
                <w:lang w:val="en-FI" w:eastAsia="zh-CN"/>
              </w:rPr>
              <w:t>5:</w:t>
            </w:r>
            <w:r w:rsidR="006D7261">
              <w:rPr>
                <w:rFonts w:eastAsia="DengXian"/>
                <w:b/>
                <w:color w:val="000000" w:themeColor="text1"/>
                <w:sz w:val="18"/>
                <w:szCs w:val="18"/>
                <w:lang w:val="en-FI" w:eastAsia="zh-CN"/>
              </w:rPr>
              <w:t xml:space="preserve"> </w:t>
            </w:r>
            <w:r w:rsidR="006D7261" w:rsidRPr="006D7261">
              <w:rPr>
                <w:rFonts w:eastAsia="DengXian"/>
                <w:bCs/>
                <w:color w:val="000000" w:themeColor="text1"/>
                <w:sz w:val="18"/>
                <w:szCs w:val="18"/>
                <w:lang w:val="en-FI"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val="en-FI" w:eastAsia="zh-CN"/>
              </w:rPr>
            </w:pPr>
            <w:r>
              <w:rPr>
                <w:rFonts w:eastAsia="DengXian"/>
                <w:b/>
                <w:color w:val="000000" w:themeColor="text1"/>
                <w:sz w:val="18"/>
                <w:szCs w:val="18"/>
                <w:lang w:val="en-FI" w:eastAsia="zh-CN"/>
              </w:rPr>
              <w:t>5.a:</w:t>
            </w:r>
            <w:r w:rsidR="006D7261">
              <w:rPr>
                <w:rFonts w:eastAsia="DengXian"/>
                <w:b/>
                <w:color w:val="000000" w:themeColor="text1"/>
                <w:sz w:val="18"/>
                <w:szCs w:val="18"/>
                <w:lang w:val="en-FI" w:eastAsia="zh-CN"/>
              </w:rPr>
              <w:t xml:space="preserve"> </w:t>
            </w:r>
            <w:r w:rsidR="006D7261" w:rsidRPr="006D7261">
              <w:rPr>
                <w:rFonts w:eastAsia="DengXian"/>
                <w:bCs/>
                <w:color w:val="000000" w:themeColor="text1"/>
                <w:sz w:val="18"/>
                <w:szCs w:val="18"/>
                <w:lang w:val="en-FI" w:eastAsia="zh-CN"/>
              </w:rPr>
              <w:t>made some simplifications</w:t>
            </w:r>
          </w:p>
          <w:p w14:paraId="1264FB8D" w14:textId="161021A3" w:rsidR="0058511A" w:rsidRDefault="0058511A" w:rsidP="003150BD">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5.b:</w:t>
            </w:r>
            <w:r w:rsidR="006D7261">
              <w:rPr>
                <w:rFonts w:eastAsia="DengXian"/>
                <w:b/>
                <w:color w:val="000000" w:themeColor="text1"/>
                <w:sz w:val="18"/>
                <w:szCs w:val="18"/>
                <w:lang w:val="en-FI" w:eastAsia="zh-CN"/>
              </w:rPr>
              <w:t xml:space="preserve"> </w:t>
            </w:r>
            <w:r w:rsidR="006D7261" w:rsidRPr="006D7261">
              <w:rPr>
                <w:rFonts w:eastAsia="DengXian"/>
                <w:bCs/>
                <w:color w:val="000000" w:themeColor="text1"/>
                <w:sz w:val="18"/>
                <w:szCs w:val="18"/>
                <w:lang w:val="en-FI"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val="en-FI" w:eastAsia="zh-CN"/>
              </w:rPr>
            </w:pPr>
            <w:r>
              <w:rPr>
                <w:rFonts w:eastAsia="DengXian"/>
                <w:b/>
                <w:color w:val="000000" w:themeColor="text1"/>
                <w:sz w:val="18"/>
                <w:szCs w:val="18"/>
                <w:lang w:val="en-FI" w:eastAsia="zh-CN"/>
              </w:rPr>
              <w:t>5.c:</w:t>
            </w:r>
            <w:r w:rsidR="006D7261">
              <w:rPr>
                <w:rFonts w:eastAsia="DengXian"/>
                <w:b/>
                <w:color w:val="000000" w:themeColor="text1"/>
                <w:sz w:val="18"/>
                <w:szCs w:val="18"/>
                <w:lang w:val="en-FI" w:eastAsia="zh-CN"/>
              </w:rPr>
              <w:t xml:space="preserve"> </w:t>
            </w:r>
            <w:r w:rsidR="00F76E65">
              <w:rPr>
                <w:rFonts w:eastAsia="DengXian"/>
                <w:b/>
                <w:color w:val="000000" w:themeColor="text1"/>
                <w:sz w:val="18"/>
                <w:szCs w:val="18"/>
                <w:lang w:val="en-FI" w:eastAsia="zh-CN"/>
              </w:rPr>
              <w:t xml:space="preserve"> </w:t>
            </w:r>
            <w:r w:rsidR="00F76E65" w:rsidRPr="00F76E65">
              <w:rPr>
                <w:rFonts w:eastAsia="DengXian"/>
                <w:bCs/>
                <w:color w:val="000000" w:themeColor="text1"/>
                <w:sz w:val="18"/>
                <w:szCs w:val="18"/>
                <w:lang w:val="en-FI" w:eastAsia="zh-CN"/>
              </w:rPr>
              <w:t>fixed on typo</w:t>
            </w:r>
          </w:p>
        </w:tc>
      </w:tr>
    </w:tbl>
    <w:p w14:paraId="37D90F5E" w14:textId="38B8B138" w:rsidR="00A521BD" w:rsidRPr="003150BD" w:rsidRDefault="00A521BD" w:rsidP="00A521BD">
      <w:pPr>
        <w:snapToGrid w:val="0"/>
        <w:jc w:val="both"/>
        <w:rPr>
          <w:rFonts w:eastAsia="Malgun Gothic"/>
        </w:rPr>
      </w:pPr>
    </w:p>
    <w:sectPr w:rsidR="00A521BD"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65C8A" w14:textId="77777777" w:rsidR="008A36C2" w:rsidRDefault="008A36C2">
      <w:r>
        <w:separator/>
      </w:r>
    </w:p>
  </w:endnote>
  <w:endnote w:type="continuationSeparator" w:id="0">
    <w:p w14:paraId="093C504D" w14:textId="77777777" w:rsidR="008A36C2" w:rsidRDefault="008A36C2">
      <w:r>
        <w:continuationSeparator/>
      </w:r>
    </w:p>
  </w:endnote>
  <w:endnote w:type="continuationNotice" w:id="1">
    <w:p w14:paraId="05816E24" w14:textId="77777777" w:rsidR="008A36C2" w:rsidRDefault="008A3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9A2BA" w14:textId="77777777" w:rsidR="008A36C2" w:rsidRDefault="008A36C2">
      <w:r>
        <w:rPr>
          <w:color w:val="000000"/>
        </w:rPr>
        <w:separator/>
      </w:r>
    </w:p>
  </w:footnote>
  <w:footnote w:type="continuationSeparator" w:id="0">
    <w:p w14:paraId="1A9CDB03" w14:textId="77777777" w:rsidR="008A36C2" w:rsidRDefault="008A36C2">
      <w:r>
        <w:continuationSeparator/>
      </w:r>
    </w:p>
  </w:footnote>
  <w:footnote w:type="continuationNotice" w:id="1">
    <w:p w14:paraId="7A392F49" w14:textId="77777777" w:rsidR="008A36C2" w:rsidRDefault="008A36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8"/>
  </w:num>
  <w:num w:numId="13">
    <w:abstractNumId w:val="13"/>
  </w:num>
  <w:num w:numId="14">
    <w:abstractNumId w:val="16"/>
  </w:num>
  <w:num w:numId="15">
    <w:abstractNumId w:val="4"/>
  </w:num>
  <w:num w:numId="16">
    <w:abstractNumId w:val="1"/>
  </w:num>
  <w:num w:numId="17">
    <w:abstractNumId w:val="11"/>
  </w:num>
  <w:num w:numId="18">
    <w:abstractNumId w:val="8"/>
  </w:num>
  <w:num w:numId="1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164C"/>
    <w:rsid w:val="007E29F4"/>
    <w:rsid w:val="007E2D73"/>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67921"/>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369"/>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5.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EC008B-F6A4-404A-90E1-B69A135A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26</Pages>
  <Words>14679</Words>
  <Characters>83672</Characters>
  <Application>Microsoft Office Word</Application>
  <DocSecurity>0</DocSecurity>
  <Lines>697</Lines>
  <Paragraphs>196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98155</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Enescu, Mihai (Nokia - FI/Espoo)</cp:lastModifiedBy>
  <cp:revision>26</cp:revision>
  <dcterms:created xsi:type="dcterms:W3CDTF">2021-10-14T01:30:00Z</dcterms:created>
  <dcterms:modified xsi:type="dcterms:W3CDTF">2021-10-14T07:27:00Z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