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433D4">
        <w:rPr>
          <w:rFonts w:ascii="Arial" w:hAnsi="Arial" w:cs="Arial"/>
          <w:b/>
        </w:rPr>
        <w:t>xxxx</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FD1908"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FD1908"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FD1908"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FD1908"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FD1908"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FD1908"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Draft Reply LS to RAN2 LS on on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FD1908"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FD1908"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FD1908"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FD1908"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FD1908"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FD1908"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FD1908"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3" w:name="_Hlk84784698"/>
      <w:r>
        <w:t>Proposed reply to RAN2</w:t>
      </w:r>
      <w:bookmarkEnd w:id="3"/>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20FE445E"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For inter-cell BM, UE assumes that the UE-dedicated channels/RSs can be switched to a TRP with different PCI according to DCI/MAC-CE based unified TCI update; for inter-cell mTRP, UE assumes that individual TRP-specific RS/channel operations are performed based on the mDCI-mTRP scheme.</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Caption"/>
        <w:ind w:left="720"/>
        <w:jc w:val="center"/>
      </w:pPr>
      <w:r>
        <w:t xml:space="preserve">Table 2 </w:t>
      </w:r>
      <w:bookmarkStart w:id="4" w:name="_Hlk84779249"/>
      <w:r>
        <w:t>Tdoc based c</w:t>
      </w:r>
      <w:r w:rsidRPr="00E85F40">
        <w:t>ompanies’ inputs</w:t>
      </w:r>
      <w:bookmarkEnd w:id="4"/>
      <w:r w:rsidRPr="00E85F40">
        <w:t xml:space="preserve"> on the applicability of inter-cell beam management to mTRP</w:t>
      </w:r>
    </w:p>
    <w:tbl>
      <w:tblPr>
        <w:tblStyle w:val="TableGrid"/>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LGE: No, the entire inter-cell BM is not applicable to inter-cell mTRP. The statement in WID is about beam measurement/reporting which is not directly tied to beam indication. With respect to beam indication, inter-cell BM will be supported based on a new TCI signaling framework to be introduced in Rel-17 while inter-cell mTRP feature will be based on Rel-15/16 TCI signaling. Therefore, beam indication method being developed for inter-cell BM will not be applicable to inter-cell mTRP.</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HW: According the WID objective, inter-cell beam management involves “L1-only measurement/reporting (i.e. no L3 impact) and beam indication associated with cell(s) with any Physical Cell ID(s)”, and “same beam measurement/reporting mechanism will be reused for inter-cell mTRP”.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mTRP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OPPO: Only beam measurement and report mechanism is the same between inter-cell beam management and inter-cell mTRP i.e. the rest is different e.g. The inter-cell BM is based on Rel-17 unified TCI framework but the inter-cell mTRP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VIVO: the fundamental difference between inter-cell BM and inter-cell mTRP is the TCI framework, the unified TCI framework is only applicable for inter-cell BM whereas the legacy TCI framework (i.e. Rel-15/16) is applied for inter-cell mTRP.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ZTE: For beam measurement/reporting, the entire inter-cell BM is also applicable to inter-cell mTRP. But for beam indication: for inter-cell BM, UE assumes that all of UE-dedicated channels/RSs can be switched to a TRP with different PCI according to DCI/MAC-CE based unified TCI update; for inter-cell mTRP, UE assumes that individual TRP-specific RS/channel operations are performed based on the mDCI-mTRP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Xiaomi: It means only the beam measurement/reporting mechanism, not the entire inter-cell BM, will be applicable to inter-cell mTRP. The beam indication of inter-cell beam management is based on Rel-17 unified TCI framework and that of inter-cell mTRP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Samsung: Inter-cell beam management is based on the Unified TCI framework. While inter-cell mTRP is based on the legacy Rel-15/Rel-16 TCI framework. Therefore, only beam measurement/reporting mechanisms are common between inter-cell beam management and inter-cell mTRP. The beam indication mechanisms are different between inter-cell beam management and inter-cell mTRP.</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Nokia: The inter-cell mTRP and inter-cell beam management, have same L1 measurement and reporting mechanism but have difference in terms of beam indication (Unified TCI / legacy TCI framework), UE capabilities, RRC configuration ( CORESETPoolIndex/mTRP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Lenovo: Yes, the entire inter-cell BM is also applicable to inter-cell mTRP.</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Apple: Rel-17 inter-cell BM is based on unified TCI framework, while Rel-17 inter-cell mTRP is based on Rel-16 TCI framework. In addition, Rel-17 inter-cell BM does not require UE to simultaneously receive signals from multiple cells, while Rel-17 inter-cell mTRP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mTRP is based on R15/16 framework, and as such that is the difference between inter-cell </w:t>
            </w:r>
            <w:r w:rsidRPr="00E85F40">
              <w:rPr>
                <w:rFonts w:ascii="Times New Roman" w:hAnsi="Times New Roman" w:cs="Times New Roman"/>
                <w:color w:val="002060"/>
              </w:rPr>
              <w:lastRenderedPageBreak/>
              <w:t>mTRP and inter-cell beam management. However, the same beam measurement/reporting mechanism for inter-cell BM will be reused for inter-cell mTRP.</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Intel: We would like to confirm that same beam measurement and reporting mechanism will be used to support both inter-cell mTRP and inter-cell BM without differentiation. At the same time, since inter-cell mTRP operation relies on the existing TCI / spatial relation framework supported in Rel-16, while inter-cell BM on new Rel-17 unified TCI configuration, the entire inter-cell BM would not be applicable to inter-cell mTRP.</w:t>
            </w:r>
          </w:p>
        </w:tc>
      </w:tr>
    </w:tbl>
    <w:p w14:paraId="733F9C29" w14:textId="7053E0DC" w:rsidR="003D1F30" w:rsidRDefault="003D1F30" w:rsidP="003D1F30">
      <w:pPr>
        <w:pStyle w:val="Caption"/>
        <w:jc w:val="center"/>
      </w:pPr>
      <w:r>
        <w:lastRenderedPageBreak/>
        <w:t xml:space="preserve">Table </w:t>
      </w:r>
      <w:r w:rsidR="00E85F40">
        <w:t>3</w:t>
      </w:r>
      <w:r>
        <w:t xml:space="preserve"> </w:t>
      </w:r>
      <w:bookmarkStart w:id="5"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等线"/>
                <w:color w:val="000000" w:themeColor="text1"/>
                <w:sz w:val="18"/>
                <w:szCs w:val="18"/>
                <w:lang w:eastAsia="zh-CN"/>
              </w:rPr>
              <w:t>We are fine with either FL’s or Samsung’s version.</w:t>
            </w:r>
          </w:p>
        </w:tc>
      </w:tr>
    </w:tbl>
    <w:p w14:paraId="52F17C85" w14:textId="77777777"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Caption"/>
        <w:ind w:left="720"/>
        <w:jc w:val="center"/>
      </w:pPr>
      <w:r>
        <w:t>Table 4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For inter-cell BM, there are two beam indication modes. One mode is called joint TCI, where DL and UL beams are always same. The other mode is called separate TCI, where DL and UL beams are independently indicated. For 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Caption"/>
        <w:ind w:left="720"/>
        <w:jc w:val="center"/>
      </w:pPr>
      <w:r>
        <w:t xml:space="preserve">Table </w:t>
      </w:r>
      <w:r w:rsidR="00E85F40">
        <w:t>5</w:t>
      </w:r>
      <w:r>
        <w:t xml:space="preserve"> </w:t>
      </w:r>
      <w:r w:rsidR="00E85F40" w:rsidRPr="00E85F40">
        <w:t>Tdoc based companies’ inputs</w:t>
      </w:r>
    </w:p>
    <w:tbl>
      <w:tblPr>
        <w:tblStyle w:val="TableGrid"/>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LGE: For inter-cell mTRP,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lastRenderedPageBreak/>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“neighbor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QC: The issue is under discussion in RAN1. For inter-cell BM the common channels will be received on the serving-cell, while the dedicated UL/DL channels may be Tx/Rx on the serving or non-serving cell where UL/DL Rx/Tx is TDM. For inter-cell mTRP UL/DL Tx/Rx is based on rel-16 multi-DCI mTRP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Caption"/>
        <w:ind w:left="720"/>
        <w:jc w:val="center"/>
      </w:pPr>
      <w:r>
        <w:lastRenderedPageBreak/>
        <w:t xml:space="preserve">Table </w:t>
      </w:r>
      <w:r w:rsidR="006E55E4">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system information and paging for inter-cell beam management can be only received from the serving cell TRP. 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Caption"/>
        <w:ind w:left="720"/>
        <w:jc w:val="center"/>
      </w:pPr>
      <w:r>
        <w:t xml:space="preserve">Table </w:t>
      </w:r>
      <w:r w:rsidR="006E55E4">
        <w:t>7</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lastRenderedPageBreak/>
              <w:t>LGE: For both inter-cell BM and inter-cell mTRP,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Caption"/>
        <w:ind w:left="720"/>
        <w:jc w:val="center"/>
      </w:pPr>
      <w:r>
        <w:lastRenderedPageBreak/>
        <w:t xml:space="preserve">Table </w:t>
      </w:r>
      <w:r w:rsidR="006E55E4">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measurements of serving or neighbour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Caption"/>
        <w:ind w:left="720"/>
        <w:jc w:val="center"/>
      </w:pPr>
      <w:r>
        <w:t xml:space="preserve">Table </w:t>
      </w:r>
      <w:r w:rsidR="00942152">
        <w:t>9</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UE is always able to receive CD-SSB from serving cell TRP. For the second question, there is no impact on RRM measurements of serving or neighbour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UE is always able to receive CD-SSB from serving cell TRP. There is no impact to RRM measurements of serving or neighbour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lastRenderedPageBreak/>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UE is able to always receive CD-SSB from serving cell TRP when needed for RRM measurement. And there is no impact to RRM measurements of serving or neighbour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neighbour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Please see answer to question Q2b for receiving CD-SSB. There is no change in UE capability to perform RRM measurements of serving or neighboring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release-17  unified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In FR1, the UE can receive SSBs from serving and neighbor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Caption"/>
        <w:ind w:left="720"/>
        <w:jc w:val="center"/>
      </w:pPr>
      <w:r>
        <w:lastRenderedPageBreak/>
        <w:t xml:space="preserve">Table </w:t>
      </w:r>
      <w:r w:rsidR="00942152">
        <w:t>10</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Strong"/>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On Rel.17 L1-RSRP multi-beam measurement/reporting enhancements for inter-cell beam management and inter-cell mTRP,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lastRenderedPageBreak/>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Caption"/>
        <w:ind w:left="720"/>
        <w:jc w:val="center"/>
      </w:pPr>
      <w:r>
        <w:lastRenderedPageBreak/>
        <w:t xml:space="preserve">Table </w:t>
      </w:r>
      <w:r w:rsidR="00942152">
        <w:t>11</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inter-cell mDCI based mTRP,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CSI-ResourceConfig.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Strong"/>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On Rel.17 L1-RSRP multi-beam measurement/reporting enhancements for inter-cell beam management and inter-cell mTRP,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lastRenderedPageBreak/>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The related agreement made in AI 8.1.2.2 (inter-cell mTRP)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Strong"/>
                <w:rFonts w:cs="Times New Roman"/>
                <w:sz w:val="20"/>
                <w:szCs w:val="20"/>
                <w:highlight w:val="green"/>
              </w:rPr>
            </w:pPr>
            <w:r w:rsidRPr="00132718">
              <w:rPr>
                <w:rStyle w:val="Strong"/>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Nokia: For inter-cell beam management and inter-cell mTRP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Lenovo: For the data transmission/reception, because the number of CORESETPoolIndex is limited to 2, the number of TRPs used for data transmission/reception is 2 and each TRP corresponding to a CORESETPoolIndex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QCL-TypeD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mTRP,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Ericsson: In mTRP, the UE can simultaneously receive from at most 2 TRPs. It should however be possible to RRC configure more than one additional TRP with a different PCI, since this will make the functionality significantly more useful – in fact relying on RRC to switch between makes the mTRP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Caption"/>
        <w:ind w:left="720"/>
        <w:jc w:val="center"/>
      </w:pPr>
      <w:r>
        <w:lastRenderedPageBreak/>
        <w:t xml:space="preserve">Table </w:t>
      </w:r>
      <w:r w:rsidR="00942152">
        <w:t>12</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lastRenderedPageBreak/>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inter-cell beam management can be applicable to any serving cell (i.e. PCell/PSCell/SCell).</w:t>
            </w:r>
          </w:p>
        </w:tc>
      </w:tr>
    </w:tbl>
    <w:p w14:paraId="1CEBBFBD" w14:textId="77777777" w:rsidR="00942152" w:rsidRDefault="00942152" w:rsidP="00942152">
      <w:pPr>
        <w:pStyle w:val="Caption"/>
        <w:ind w:left="720"/>
        <w:jc w:val="center"/>
      </w:pPr>
    </w:p>
    <w:p w14:paraId="171B2738" w14:textId="3226FE04" w:rsidR="00942152" w:rsidRDefault="00942152" w:rsidP="00942152">
      <w:pPr>
        <w:pStyle w:val="Caption"/>
        <w:ind w:left="720"/>
        <w:jc w:val="center"/>
      </w:pPr>
      <w:r>
        <w:t xml:space="preserve">Table 13 </w:t>
      </w:r>
      <w:r w:rsidRPr="00E85F40">
        <w:t>Tdoc based companies’ inputs</w:t>
      </w:r>
    </w:p>
    <w:tbl>
      <w:tblPr>
        <w:tblStyle w:val="TableGrid"/>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inter-cell BM and inter-cell mTRP are basically per BWP/CC operation so they can be applied for any serving cell (i.e. PCell/PSCell/SCell).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VIVO: unified TCI framework for inter-cell beam management applies for both PCell and SCell if they are in same band, however RAN1 has not discussed applicability of unified TCI framework for DC scenario. There is no restriction for inter-cell mTRP according to legacy TCI framework to support SCell and/or PSCell in addition to PCell.</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PCell/PSCell/SCell, RAN1 confirms that the inter-cell beam management can be applicable to any serving cell (i.e. PCell/PSCell/SCell).</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RAN1#103-e meeting, the network architecture for inter-cell beam management is discussed and it is agreed that both NSA, i.e. LTE PCell and NR-PSCell, and SA are supported. Therefore, the inter-cell beam management is applicable to any serving cell (i.e. PCell/PSCell/SCell).</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Yes, as long as for each cell on the serving cell, the corresponding neighboring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In release 17, inter-cell beam management is applicable only for PCell/</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Lenovo: Both inter-cell beam management and inter-cell mTRP can be configured for a serving cell as a SCell as well as in PCell.</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Apple: Inter-cell BM and mTRP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There is no restriction on usage of PCell/PSCell/SCell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both inter-cell BM and inter-cell mTRP, it can be applicable to all cells: PCell, SCell, and PSCell.</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Caption"/>
        <w:ind w:left="720"/>
        <w:jc w:val="center"/>
      </w:pPr>
      <w:r>
        <w:t>Table 1</w:t>
      </w:r>
      <w:r w:rsidR="00504EE4">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宋体"/>
                <w:lang w:eastAsia="zh-CN"/>
              </w:rPr>
            </w:pPr>
          </w:p>
          <w:p w14:paraId="2533F361" w14:textId="77777777" w:rsidR="00942152" w:rsidRPr="00BE4D1D"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Caption"/>
        <w:ind w:left="720"/>
        <w:jc w:val="center"/>
      </w:pPr>
      <w:r>
        <w:t>Table 1</w:t>
      </w:r>
      <w:r w:rsidR="00504EE4">
        <w:t>5</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TableGrid"/>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lastRenderedPageBreak/>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DengXian"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OPPO: The MAC CE + DCI signaling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Both Rel17 MAC-CE based and Rel-17 MAC-CE+DCI-based beam indication schemes are supported for inter-cell mTRP.</w:t>
            </w:r>
          </w:p>
          <w:p w14:paraId="1E276C9C"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For inter-cell beam management RAN1 has agreed that same rel-17 unified TCI state beam indication used for intra-cell beam management except for non-UE dedicated channels/signals. For inter-cell mTRP, the legacy beam indication framework is used.</w:t>
            </w:r>
          </w:p>
          <w:p w14:paraId="2BE08076"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宋体" w:hAnsi="Times New Roman" w:cs="Times New Roman"/>
                <w:color w:val="FF0000"/>
                <w:szCs w:val="20"/>
                <w:lang w:eastAsia="zh-CN"/>
              </w:rPr>
            </w:pPr>
            <w:r w:rsidRPr="00132718">
              <w:rPr>
                <w:rFonts w:ascii="Times New Roman" w:eastAsia="宋体"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宋体" w:hAnsi="Times New Roman" w:cs="Times New Roman"/>
                <w:color w:val="002060"/>
                <w:szCs w:val="20"/>
                <w:lang w:eastAsia="zh-CN"/>
              </w:rPr>
            </w:pPr>
            <w:r w:rsidRPr="00132718">
              <w:rPr>
                <w:rFonts w:ascii="Times New Roman" w:eastAsia="宋体"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eastAsia="宋体"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Caption"/>
        <w:ind w:left="720"/>
        <w:jc w:val="center"/>
      </w:pPr>
      <w:r>
        <w:lastRenderedPageBreak/>
        <w:t xml:space="preserve">Table 16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宋体"/>
                <w:lang w:eastAsia="zh-CN"/>
              </w:rPr>
            </w:pPr>
            <w:r>
              <w:rPr>
                <w:rFonts w:eastAsia="宋体"/>
                <w:lang w:eastAsia="zh-CN"/>
              </w:rPr>
              <w:t>h</w:t>
            </w:r>
            <w:r>
              <w:rPr>
                <w:rFonts w:eastAsia="宋体" w:hint="eastAsia"/>
                <w:lang w:eastAsia="zh-CN"/>
              </w:rPr>
              <w:t xml:space="preserve">) </w:t>
            </w:r>
            <w:r w:rsidRPr="007B5DC4">
              <w:rPr>
                <w:rFonts w:eastAsia="宋体"/>
                <w:b/>
                <w:bCs/>
                <w:lang w:eastAsia="zh-CN"/>
              </w:rPr>
              <w:t>Simultaneous Tx/Rx from and to “serving cell TRP” and “TRP with different PCI”:</w:t>
            </w:r>
            <w:r>
              <w:rPr>
                <w:rFonts w:eastAsia="宋体" w:hint="eastAsia"/>
                <w:lang w:eastAsia="zh-CN"/>
              </w:rPr>
              <w:t xml:space="preserve"> Is it correct understanding that such </w:t>
            </w:r>
            <w:r>
              <w:rPr>
                <w:rFonts w:eastAsia="宋体"/>
                <w:lang w:eastAsia="zh-CN"/>
              </w:rPr>
              <w:t>simultaneous</w:t>
            </w:r>
            <w:r>
              <w:rPr>
                <w:rFonts w:eastAsia="宋体" w:hint="eastAsia"/>
                <w:lang w:eastAsia="zh-CN"/>
              </w:rPr>
              <w:t xml:space="preserve"> Tx/Rx is not supported for </w:t>
            </w:r>
            <w:r>
              <w:rPr>
                <w:rFonts w:eastAsia="宋体"/>
                <w:lang w:eastAsia="zh-CN"/>
              </w:rPr>
              <w:t>“</w:t>
            </w:r>
            <w:r>
              <w:rPr>
                <w:rFonts w:eastAsia="宋体" w:hint="eastAsia"/>
                <w:lang w:eastAsia="zh-CN"/>
              </w:rPr>
              <w:t>inter-cell beam management</w:t>
            </w:r>
            <w:r>
              <w:rPr>
                <w:rFonts w:eastAsia="宋体"/>
                <w:lang w:eastAsia="zh-CN"/>
              </w:rPr>
              <w:t>”</w:t>
            </w:r>
            <w:r>
              <w:rPr>
                <w:rFonts w:eastAsia="宋体" w:hint="eastAsia"/>
                <w:lang w:eastAsia="zh-CN"/>
              </w:rPr>
              <w:t xml:space="preserve">, but is supported for </w:t>
            </w:r>
            <w:r>
              <w:rPr>
                <w:rFonts w:eastAsia="宋体"/>
                <w:lang w:eastAsia="zh-CN"/>
              </w:rPr>
              <w:t>“</w:t>
            </w:r>
            <w:r>
              <w:rPr>
                <w:rFonts w:eastAsia="宋体" w:hint="eastAsia"/>
                <w:lang w:eastAsia="zh-CN"/>
              </w:rPr>
              <w:t>inter-cell mTRP</w:t>
            </w:r>
            <w:r>
              <w:rPr>
                <w:rFonts w:eastAsia="宋体"/>
                <w:lang w:eastAsia="zh-CN"/>
              </w:rPr>
              <w:t>”</w:t>
            </w:r>
            <w:r>
              <w:rPr>
                <w:rFonts w:eastAsia="宋体" w:hint="eastAsia"/>
                <w:lang w:eastAsia="zh-CN"/>
              </w:rPr>
              <w:t>? If so, what is the difference regarding their config</w:t>
            </w:r>
            <w:r w:rsidRPr="00132718">
              <w:rPr>
                <w:rFonts w:eastAsia="宋体" w:hint="eastAsia"/>
                <w:lang w:eastAsia="zh-CN"/>
              </w:rPr>
              <w:t>uration that need</w:t>
            </w:r>
            <w:r w:rsidRPr="00132718">
              <w:rPr>
                <w:rFonts w:eastAsia="宋体"/>
                <w:lang w:eastAsia="zh-CN"/>
              </w:rPr>
              <w:t>s</w:t>
            </w:r>
            <w:r w:rsidRPr="00132718">
              <w:rPr>
                <w:rFonts w:eastAsia="宋体"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It is correct understanding that simultaneous Tx/Rx is not supported for inter-cell BM but supported for inter-cell mTRP.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Caption"/>
        <w:ind w:left="720"/>
        <w:jc w:val="center"/>
      </w:pPr>
      <w:r>
        <w:t>Table 1</w:t>
      </w:r>
      <w:r w:rsidR="00504EE4">
        <w:t>7</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mTRP,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lastRenderedPageBreak/>
              <w:t>HW: Yes, it is correct understanding that such simultaneous Tx/Rx is not supported for inter-cell beam management. For inter-cell mTRP, simultaneous Rx from “serving cell TRP” and “TRP with different PCI” is supported, but simultaneous Tx to “serving cell TRP” and “TRP with different PCI” is not supported. According the WID objective, inter-cell beam management and inter-cell mTRP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Simultaneous Tx/Rx is not supported for Rel-17 inter-cell beam management. In inter-cell mTRP,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VIVO: Yes, simultaneous Tx/Rx is not supported for inter-cell BM but simultaneous Rx is supported for inter-cell mTRP. Inter-cell mTRP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ZTE: Regarding Simultaneous Tx/Rx from and to “serving cell TRP” and “TRP with different PCI”, RAN1 confirms that such simultaneous Tx/Rx is NOT supported for “inter-cell beam management”, but is supported for “inter-cell mTRP”. Then regarding their configuration that needs to be introduced by RAN2, whether coresetPoolIndex is configured can be used for distinguishing “inter-cell beam management” and “inter-cell mTRP”.</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mTRP.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As for the difference regarding their configuration, there will be at least two coresetPoolIndex associated with CORESET in case of inter-cell mTRP to inform UE multi-DCI based mTRP and only one coresetPoolIndex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mTRP, each PCI is associated with a different CORESETPoolIndex value. The related agreement made in AI 8.1.2.2 (inter-cell mTRP)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mTRP, one PCI associated with one or more of activated TCI states for PDSCH/PDCCH is associated with one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another PCI associated with one or more of activated TCI states for PDSCH/PDCCH is associated with another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when switching between intra-cell mTRP and inter-cell mTRP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A2h: For inter-cell mTRP, the reception and transmission assumptions follow the same behavior specified in Rel-15/Rel-16. Inter-cell mTRP requires (more than one value of) CORESETPoolIndex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Lenovo: Simultaneous TX from UE to different TRPs with different beams in a serving cell is not supported. Simultaneous RX from different TRPs in a serving cell is supported for both inter-cell beam management and inter-cell mTRP.</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Apple: It is correct that simultaneous Tx/Rx is not supported for inter-cell BM but supported for inter-cell mTRP.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QC: Yes, it is correct understanding for simultaneous Rx, while simultaneous Tx is not supported for both inter-cell BM and inter-cell mTRP. The TCI state configuration is different compared to R17 unified TCI for inter-cell BM and R15/16 beam indication for inter-cell mTRP.</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Intel: Simultaneous Tx/Rx transmission is only supported for downlink inter-cell mTRP operation. There is no simultaneous Tx/Rx operation (neither DL nor UL) supported for inter-cell beam management.</w:t>
            </w:r>
          </w:p>
        </w:tc>
      </w:tr>
    </w:tbl>
    <w:p w14:paraId="74A6939A" w14:textId="77777777" w:rsidR="00E85F40" w:rsidRDefault="00E85F40" w:rsidP="003D1F30">
      <w:pPr>
        <w:pStyle w:val="Caption"/>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lastRenderedPageBreak/>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Based on the submitted contributions, the majority of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2d, suggest to clarify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77777777" w:rsidR="002111E7" w:rsidRDefault="002111E7" w:rsidP="00E469DE">
            <w:pPr>
              <w:snapToGrid w:val="0"/>
              <w:rPr>
                <w:rFonts w:eastAsia="DengXian"/>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7F0D98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等线"/>
                <w:color w:val="000000" w:themeColor="text1"/>
                <w:sz w:val="18"/>
                <w:szCs w:val="18"/>
                <w:lang w:eastAsia="zh-CN"/>
              </w:rPr>
            </w:pPr>
          </w:p>
          <w:p w14:paraId="2BAC3813"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等线"/>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lastRenderedPageBreak/>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等线"/>
                <w:color w:val="000000" w:themeColor="text1"/>
                <w:sz w:val="18"/>
                <w:szCs w:val="18"/>
                <w:lang w:eastAsia="zh-CN"/>
              </w:rPr>
            </w:pPr>
          </w:p>
          <w:p w14:paraId="78722D70"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Answer 2.c/d/e: Support.</w:t>
            </w:r>
          </w:p>
          <w:p w14:paraId="4F461AFF" w14:textId="77777777" w:rsidR="00852C65" w:rsidRDefault="00852C65" w:rsidP="00852C65">
            <w:pPr>
              <w:snapToGrid w:val="0"/>
              <w:rPr>
                <w:rFonts w:eastAsia="等线"/>
                <w:color w:val="000000" w:themeColor="text1"/>
                <w:sz w:val="18"/>
                <w:szCs w:val="18"/>
                <w:lang w:eastAsia="zh-CN"/>
              </w:rPr>
            </w:pPr>
          </w:p>
          <w:p w14:paraId="4F868579"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2f, in our views, we should reply RAN2 question directly, like: </w:t>
            </w:r>
            <w:r w:rsidRPr="00DC2C6E">
              <w:rPr>
                <w:rFonts w:eastAsia="等线"/>
                <w:color w:val="000000" w:themeColor="text1"/>
                <w:sz w:val="18"/>
                <w:szCs w:val="18"/>
                <w:lang w:eastAsia="zh-CN"/>
              </w:rPr>
              <w:t>Regarding TCI switching signalling, Rel-17 MAC-CE-based and/or DCI-based beam indication can be used for TCI switching for inter-cell beam management</w:t>
            </w:r>
          </w:p>
          <w:p w14:paraId="76BB4ED1" w14:textId="77777777" w:rsidR="00852C65" w:rsidRDefault="00852C65" w:rsidP="00852C65">
            <w:pPr>
              <w:snapToGrid w:val="0"/>
              <w:rPr>
                <w:rFonts w:eastAsia="等线"/>
                <w:color w:val="000000" w:themeColor="text1"/>
                <w:sz w:val="18"/>
                <w:szCs w:val="18"/>
                <w:lang w:eastAsia="zh-CN"/>
              </w:rPr>
            </w:pPr>
          </w:p>
          <w:p w14:paraId="0ACB9C4B" w14:textId="048F07AE"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bl>
    <w:p w14:paraId="23E9F83F" w14:textId="77777777"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77777777" w:rsidR="00504EE4" w:rsidRPr="007D36C4" w:rsidRDefault="00504EE4" w:rsidP="00481455">
      <w:pPr>
        <w:pStyle w:val="Caption"/>
        <w:ind w:left="720"/>
        <w:jc w:val="center"/>
      </w:pPr>
      <w:r>
        <w:t xml:space="preserve">Table 19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In Rel 17 it is assumed that that a single TA is maintained by the UE for inter-cell beam management. The case of different TAs was discussed by RAN1 but no conclusion 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Caption"/>
        <w:ind w:left="720"/>
      </w:pPr>
    </w:p>
    <w:p w14:paraId="434245FE" w14:textId="47994E85" w:rsidR="00504EE4" w:rsidRPr="007D36C4" w:rsidRDefault="00504EE4" w:rsidP="00481455">
      <w:pPr>
        <w:pStyle w:val="Caption"/>
        <w:ind w:left="720"/>
        <w:jc w:val="center"/>
      </w:pPr>
      <w:r>
        <w:t xml:space="preserve">Table 20 </w:t>
      </w:r>
      <w:r w:rsidR="00170405" w:rsidRPr="00E85F40">
        <w:t>Tdoc based companies’ inputs</w:t>
      </w:r>
    </w:p>
    <w:tbl>
      <w:tblPr>
        <w:tblStyle w:val="TableGrid"/>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ListParagraph"/>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ListParagraph"/>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lastRenderedPageBreak/>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inter-cell BM there is no consensus in RAN1 on supporting different TAs for serving TRP and TRP with different PCI. For inter-cell mTRP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宋体"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Caption"/>
        <w:ind w:left="720"/>
        <w:jc w:val="center"/>
      </w:pPr>
      <w:r>
        <w:lastRenderedPageBreak/>
        <w:t>Table 2</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There is no impact on RACH operation, i.e., RACH transmission should be performed by the UE to the serv-ing cell TRP.</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Caption"/>
        <w:ind w:left="720"/>
        <w:jc w:val="center"/>
      </w:pPr>
      <w:r>
        <w:t>Table 2</w:t>
      </w:r>
      <w:r w:rsidR="00132718">
        <w:t>2</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As answered in a), there is no need to perform RACH toward TRP with different PCI for TA. For BFR, mTRP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candidateBeamRSList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r w:rsidRPr="00132718">
              <w:rPr>
                <w:rFonts w:eastAsia="Batang" w:cs="Times New Roman"/>
                <w:color w:val="4472C4" w:themeColor="accent1"/>
                <w:sz w:val="20"/>
                <w:szCs w:val="20"/>
              </w:rPr>
              <w:t>Samsung  No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Firstly, RACH towards TRP with different PCI for TA is not needed since a same TA is applied to both TRPs. Secondly, BFR in SCell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inter-cell BM, RAN1 did not reach the consensus on this issue. For inter-cell mTRP there is no change to legacy operation, i.e. RACH is configured only on PCell.</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宋体" w:hAnsi="Times New Roman" w:cs="Times New Roman"/>
                <w:color w:val="7030A0"/>
                <w:szCs w:val="20"/>
                <w:lang w:eastAsia="zh-CN"/>
              </w:rPr>
              <w:lastRenderedPageBreak/>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Caption"/>
        <w:ind w:left="720"/>
        <w:jc w:val="center"/>
      </w:pPr>
      <w:r>
        <w:lastRenderedPageBreak/>
        <w:t>Table 2</w:t>
      </w:r>
      <w:r w:rsidR="00132718">
        <w:t>3</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No impact on power control and PHR beyond what is needed to support multi-TRP in the same cell.</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Caption"/>
        <w:ind w:left="720"/>
        <w:jc w:val="center"/>
      </w:pPr>
      <w:r>
        <w:t xml:space="preserve">Table </w:t>
      </w:r>
      <w:r w:rsidR="00504EE4">
        <w:t>2</w:t>
      </w:r>
      <w:r w:rsidR="00132718">
        <w:t>4</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LGE: Inter-cell BM and mDCI based mTRP have no impact on PHR. Inter-cell mDCI based mTRP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QC: The UL PC/PHR has not been discussed in RAN1 for inter-cell BM. For inter-cell mTRP there is no change wrt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Caption"/>
        <w:ind w:left="720"/>
      </w:pPr>
      <w:r>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lastRenderedPageBreak/>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等线"/>
                <w:color w:val="000000" w:themeColor="text1"/>
                <w:sz w:val="18"/>
                <w:szCs w:val="18"/>
                <w:lang w:eastAsia="zh-CN"/>
              </w:rPr>
              <w:t>Support 3a/b/c</w:t>
            </w:r>
          </w:p>
        </w:tc>
      </w:tr>
    </w:tbl>
    <w:p w14:paraId="2AAE1BAC" w14:textId="77777777" w:rsidR="0065693E" w:rsidRPr="0065693E"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Caption"/>
        <w:ind w:left="720"/>
        <w:jc w:val="center"/>
      </w:pPr>
      <w:r>
        <w:t xml:space="preserve">Table 26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Caption"/>
        <w:ind w:left="720"/>
        <w:jc w:val="center"/>
      </w:pPr>
      <w:r>
        <w:t xml:space="preserve">Table 27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Xiaomi: [RAN1 reply]: RAN1 tends to support single HARQ entity for both inter-cell beam management and inter-cell mTRP.</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mTRP specified in Rel16 to inter-cell mTRP.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inter-cell mTRP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宋体"/>
                <w:color w:val="7030A0"/>
                <w:sz w:val="20"/>
                <w:szCs w:val="20"/>
                <w:lang w:eastAsia="zh-CN"/>
              </w:rPr>
              <w:t>Ericsson: There would be a single HARQ-entity, just as in the intra-cell operation. For mTRP, we would reuse the CORESETPoolIndex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Caption"/>
        <w:ind w:left="720"/>
        <w:jc w:val="center"/>
      </w:pPr>
      <w:r>
        <w:t xml:space="preserve">Table 28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lastRenderedPageBreak/>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Caption"/>
        <w:ind w:left="720"/>
      </w:pPr>
    </w:p>
    <w:p w14:paraId="6F9E766E" w14:textId="3F635F46" w:rsidR="009B17FE" w:rsidRPr="007D36C4" w:rsidRDefault="009B17FE" w:rsidP="00481455">
      <w:pPr>
        <w:pStyle w:val="Caption"/>
        <w:ind w:left="720"/>
        <w:jc w:val="center"/>
      </w:pPr>
      <w:r>
        <w:t xml:space="preserve">Table </w:t>
      </w:r>
      <w:r w:rsidR="00472EF1">
        <w:t>29</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LGE: For mDCI based mTRP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Xiaomi: [RAN1 reply]: For inter-cell mTRP, because we prefer to extend the HARQ-ACK feedback mechanism for intra-cell mTRP to inter-cell mTRP,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mTRP, ReTx on different TRP is based on UE capability, I.e. there is no change wrt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宋体"/>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Caption"/>
        <w:ind w:left="720"/>
        <w:jc w:val="center"/>
      </w:pPr>
      <w:r>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69B4D3F1" w14:textId="0B4BEB60" w:rsidR="009D047F" w:rsidRP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r>
              <w:rPr>
                <w:rFonts w:eastAsia="Batang"/>
                <w:color w:val="FF0000"/>
                <w:sz w:val="20"/>
                <w:szCs w:val="20"/>
                <w:lang w:eastAsia="en-US"/>
              </w:rPr>
              <w:t xml:space="preserve">reTx on different TRP is based on UE capability, i.e. no change w.r.t. R16. </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等线"/>
                <w:color w:val="000000" w:themeColor="text1"/>
                <w:sz w:val="18"/>
                <w:szCs w:val="18"/>
                <w:lang w:eastAsia="zh-CN"/>
              </w:rPr>
              <w:t>We can support 4a and fine with QC’s update.</w:t>
            </w:r>
          </w:p>
        </w:tc>
      </w:tr>
    </w:tbl>
    <w:p w14:paraId="6706838E" w14:textId="77777777"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lastRenderedPageBreak/>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Caption"/>
        <w:ind w:left="720"/>
        <w:jc w:val="center"/>
      </w:pPr>
      <w:r>
        <w:t xml:space="preserve">Table 31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77777777"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Caption"/>
        <w:ind w:left="720"/>
        <w:jc w:val="center"/>
      </w:pPr>
      <w:r>
        <w:t xml:space="preserve">Table 32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Caption"/>
        <w:ind w:left="720"/>
        <w:jc w:val="center"/>
      </w:pPr>
      <w:r>
        <w:t xml:space="preserve">Table 33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宋体" w:hint="eastAsia"/>
                <w:lang w:eastAsia="zh-CN"/>
              </w:rPr>
              <w:t xml:space="preserve"> </w:t>
            </w:r>
          </w:p>
          <w:p w14:paraId="2194802C"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Caption"/>
        <w:ind w:left="720"/>
        <w:jc w:val="center"/>
      </w:pPr>
      <w:r>
        <w:t xml:space="preserve">Table 34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mTRP,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lastRenderedPageBreak/>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For both inter-cell mTRP and inter-cell beam management, we cannot assume that physical layer configuration of both TRP, which are serving cell TRP and TRP with different PCI, are always the same. Even for the intra-cell mTRP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QC: RAN1 concluded that TCI state among serving cell TRP and non-serving cell TRP can be different; Other configuration parameters were not discussed. For inter-cell mTRP there is no change wrt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Caption"/>
        <w:ind w:left="720"/>
        <w:jc w:val="center"/>
      </w:pPr>
      <w:r>
        <w:lastRenderedPageBreak/>
        <w:t>Table 3</w:t>
      </w:r>
      <w:r w:rsidR="00257054">
        <w:t>5</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宋体"/>
                <w:lang w:eastAsia="zh-CN"/>
              </w:rPr>
              <w:t>b)</w:t>
            </w:r>
            <w:r w:rsidRPr="00070AFD">
              <w:rPr>
                <w:rFonts w:eastAsia="宋体" w:hint="eastAsia"/>
                <w:lang w:eastAsia="zh-CN"/>
              </w:rPr>
              <w:t xml:space="preserve"> </w:t>
            </w:r>
            <w:r w:rsidRPr="00070AFD">
              <w:rPr>
                <w:rFonts w:eastAsia="宋体"/>
                <w:b/>
                <w:bCs/>
                <w:lang w:eastAsia="zh-CN"/>
              </w:rPr>
              <w:t>Configuration of inter-cell beam management measurements and reporting:</w:t>
            </w:r>
            <w:r w:rsidRPr="00070AFD">
              <w:rPr>
                <w:rFonts w:eastAsia="宋体"/>
                <w:lang w:eastAsia="zh-CN"/>
              </w:rPr>
              <w:t xml:space="preserve"> Which</w:t>
            </w:r>
            <w:r w:rsidRPr="00070AFD">
              <w:rPr>
                <w:rFonts w:eastAsia="宋体" w:hint="eastAsia"/>
                <w:lang w:eastAsia="zh-CN"/>
              </w:rPr>
              <w:t xml:space="preserve"> </w:t>
            </w:r>
            <w:r w:rsidRPr="00070AFD">
              <w:rPr>
                <w:rFonts w:eastAsia="宋体"/>
                <w:lang w:eastAsia="zh-CN"/>
              </w:rPr>
              <w:t xml:space="preserve">RRC </w:t>
            </w:r>
            <w:r w:rsidRPr="00070AFD">
              <w:rPr>
                <w:rFonts w:eastAsia="宋体" w:hint="eastAsia"/>
                <w:lang w:eastAsia="zh-CN"/>
              </w:rPr>
              <w:t xml:space="preserve">configuration(s) need to be provided for </w:t>
            </w:r>
            <w:r w:rsidRPr="00070AFD">
              <w:rPr>
                <w:rFonts w:eastAsia="宋体"/>
                <w:lang w:eastAsia="zh-CN"/>
              </w:rPr>
              <w:t xml:space="preserve">inter-cell </w:t>
            </w:r>
            <w:r w:rsidRPr="00070AFD">
              <w:rPr>
                <w:lang w:eastAsia="zh-CN"/>
              </w:rPr>
              <w:t>beam</w:t>
            </w:r>
            <w:r w:rsidRPr="00070AFD">
              <w:rPr>
                <w:rFonts w:eastAsia="宋体" w:hint="eastAsia"/>
                <w:lang w:eastAsia="zh-CN"/>
              </w:rPr>
              <w:t xml:space="preserve"> </w:t>
            </w:r>
            <w:r w:rsidRPr="00070AFD">
              <w:rPr>
                <w:lang w:eastAsia="zh-CN"/>
              </w:rPr>
              <w:t>measurement</w:t>
            </w:r>
            <w:r w:rsidRPr="00070AFD">
              <w:rPr>
                <w:rFonts w:eastAsia="宋体" w:hint="eastAsia"/>
                <w:lang w:eastAsia="zh-CN"/>
              </w:rPr>
              <w:t xml:space="preserve"> and </w:t>
            </w:r>
            <w:r w:rsidRPr="00070AFD">
              <w:rPr>
                <w:lang w:eastAsia="zh-CN"/>
              </w:rPr>
              <w:t>reporting</w:t>
            </w:r>
            <w:r w:rsidRPr="00070AFD">
              <w:rPr>
                <w:rFonts w:eastAsia="宋体" w:hint="eastAsia"/>
                <w:lang w:eastAsia="zh-CN"/>
              </w:rPr>
              <w:t xml:space="preserve">? </w:t>
            </w:r>
            <w:r w:rsidRPr="00070AFD">
              <w:rPr>
                <w:rFonts w:eastAsia="宋体"/>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Caption"/>
        <w:ind w:left="720"/>
        <w:jc w:val="center"/>
      </w:pPr>
      <w:r>
        <w:t>Table 3</w:t>
      </w:r>
      <w:r w:rsidR="00257054">
        <w:t>6</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CSI-SSB-ResourceSet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Samsung: Information about SSBs of neighboring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CSI-ReportConfig.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CSI-reportConfig.</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QC: L1 measurement and reporting configuration for both inter-cell BM and inter-cell mTRP.</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(CSI-ResourceConfig)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Caption"/>
        <w:ind w:left="720"/>
        <w:jc w:val="center"/>
      </w:pPr>
      <w:r>
        <w:t>Table 3</w:t>
      </w:r>
      <w:r w:rsidR="00257054">
        <w:t>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lastRenderedPageBreak/>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77777777"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Caption"/>
        <w:ind w:left="720"/>
        <w:jc w:val="center"/>
      </w:pPr>
      <w:r>
        <w:t>Table 3</w:t>
      </w:r>
      <w:r w:rsidR="00257054">
        <w:t>8</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It may have common RRC parameters for SSB information with different PCI. The difference is whether SSB with different PCI is associated with Rel-17 unified TCI state for beam management or associated with Rel-16 TCI state for inter-cell mTRP since inter-cell mTRP is applied based on Rel-16 TCI framework.</w:t>
            </w:r>
          </w:p>
          <w:p w14:paraId="25299F70" w14:textId="77777777" w:rsidR="00472EF1" w:rsidRPr="00070AFD" w:rsidRDefault="00472EF1" w:rsidP="00185AE7">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OPPO: - The inter-cell BM and inter-cell mTRP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TCI state configuration and indication: inter-cell BM follows Rel-17 unified TCI framework but the inter-cell mTRP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configurations related with control and data channels: inter-cell BM follows the configuration of single-TRP as specified in Rel-15 and inter-cell mTRP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VIVO: TCI framework applicable for inter-cell mTRP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ZTE: Regarding Feature differences, RAN1 confirms that some RRC parameters/configurations for inter-cell mTRP and inter-cell beam management may be different. For instance, coresetPoolIndex is dedicated to inter-cell mTRP.</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Xiaomi: [RAN1 reply]: Not all the RRC parameters/configurations of inter-cell beam management are same with that of inter-cell mTRP. At least the configuration of coresetPoolIndex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Samsung: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Lenovo: Inter-cell mTRP is configured for the data transmission, while inter-cell beam management is being specified to support DPS operation among different TRPs or inter-cell mTRP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Apple: Yes. Rel-17 inter-cell BM is based on unified TCI framework, while Rel-17 inter-cell mTRP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QC: Beam indication configuration is different for inter-cell BM and inter-cell mTRP. Additionally, CORSET pool index config is required for mTRP.</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t>Intel: The RRC parameters used for inter-cell mTRP and inter-cell beam management are expected to be different due to support of different TCI indication framework, i.e., Rel-16 TCI / spatial relation and Rel-17 unified TCI respectively. Configuration of inter-cell measurement and reporting for inter-cell BM and mTRP are the same.</w:t>
            </w:r>
          </w:p>
        </w:tc>
      </w:tr>
    </w:tbl>
    <w:p w14:paraId="3144B09A" w14:textId="77777777" w:rsidR="00472EF1" w:rsidRDefault="00472EF1" w:rsidP="009B17FE">
      <w:pPr>
        <w:pStyle w:val="Caption"/>
        <w:ind w:left="720"/>
      </w:pPr>
    </w:p>
    <w:p w14:paraId="17D5336F" w14:textId="1EB787C3" w:rsidR="009B17FE" w:rsidRDefault="009B17FE" w:rsidP="009B17FE">
      <w:pPr>
        <w:pStyle w:val="Caption"/>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 xml:space="preserve">since no common channel can be </w:t>
            </w:r>
            <w:r w:rsidRPr="004D7BCC">
              <w:rPr>
                <w:rFonts w:eastAsia="Batang"/>
                <w:strike/>
                <w:color w:val="FF0000"/>
                <w:sz w:val="20"/>
                <w:szCs w:val="20"/>
                <w:lang w:eastAsia="en-US"/>
              </w:rPr>
              <w:lastRenderedPageBreak/>
              <w:t>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77777777" w:rsidR="009C3EA4" w:rsidRDefault="009C3EA4" w:rsidP="00870F81">
            <w:pPr>
              <w:snapToGrid w:val="0"/>
              <w:rPr>
                <w:rFonts w:eastAsia="DengXian"/>
                <w:color w:val="000000" w:themeColor="text1"/>
                <w:sz w:val="18"/>
                <w:szCs w:val="18"/>
                <w:lang w:eastAsia="zh-CN"/>
              </w:rPr>
            </w:pP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等线"/>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There is only one physical layer configuration and that is applied to all the PUSCH/PUCCH/PDSCH/PDCCH associated with TCI state that is associated with either serving cell PCI or another different PCI. Regardin</w:t>
            </w:r>
            <w:bookmarkStart w:id="6" w:name="_GoBack"/>
            <w:bookmarkEnd w:id="6"/>
            <w:r w:rsidRPr="008870EF">
              <w:rPr>
                <w:rFonts w:eastAsia="Batang"/>
                <w:sz w:val="18"/>
                <w:szCs w:val="18"/>
                <w:lang w:eastAsia="en-US"/>
              </w:rPr>
              <w:t xml:space="preserve">g the PRACH transmission, since no common channel can be received from TRP with a different PCI, </w:t>
            </w:r>
            <w:del w:id="7"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8" w:author="ZTE-Bo" w:date="2021-10-13T18:13:00Z">
              <w:r>
                <w:rPr>
                  <w:rFonts w:eastAsia="Batang"/>
                  <w:sz w:val="18"/>
                  <w:szCs w:val="18"/>
                  <w:lang w:eastAsia="en-US"/>
                </w:rPr>
                <w:t>RAN1 confirm</w:t>
              </w:r>
            </w:ins>
            <w:ins w:id="9" w:author="ZTE-Bo" w:date="2021-10-13T18:14:00Z">
              <w:r>
                <w:rPr>
                  <w:rFonts w:eastAsia="Batang"/>
                  <w:sz w:val="18"/>
                  <w:szCs w:val="18"/>
                  <w:lang w:eastAsia="en-US"/>
                </w:rPr>
                <w:t>s</w:t>
              </w:r>
            </w:ins>
            <w:ins w:id="10"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1"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等线"/>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bl>
    <w:p w14:paraId="37D90F5E" w14:textId="77777777" w:rsidR="00A521BD" w:rsidRPr="00334108" w:rsidRDefault="00A521BD" w:rsidP="00A521BD">
      <w:pPr>
        <w:snapToGrid w:val="0"/>
        <w:jc w:val="both"/>
      </w:pPr>
    </w:p>
    <w:sectPr w:rsidR="00A521BD" w:rsidRPr="00334108"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29397" w14:textId="77777777" w:rsidR="00FD1908" w:rsidRDefault="00FD1908">
      <w:r>
        <w:separator/>
      </w:r>
    </w:p>
  </w:endnote>
  <w:endnote w:type="continuationSeparator" w:id="0">
    <w:p w14:paraId="345F8E38" w14:textId="77777777" w:rsidR="00FD1908" w:rsidRDefault="00FD1908">
      <w:r>
        <w:continuationSeparator/>
      </w:r>
    </w:p>
  </w:endnote>
  <w:endnote w:type="continuationNotice" w:id="1">
    <w:p w14:paraId="33F8F679" w14:textId="77777777" w:rsidR="00FD1908" w:rsidRDefault="00FD1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25195" w14:textId="77777777" w:rsidR="00FD1908" w:rsidRDefault="00FD1908">
      <w:r>
        <w:rPr>
          <w:color w:val="000000"/>
        </w:rPr>
        <w:separator/>
      </w:r>
    </w:p>
  </w:footnote>
  <w:footnote w:type="continuationSeparator" w:id="0">
    <w:p w14:paraId="7562B0CC" w14:textId="77777777" w:rsidR="00FD1908" w:rsidRDefault="00FD1908">
      <w:r>
        <w:continuationSeparator/>
      </w:r>
    </w:p>
  </w:footnote>
  <w:footnote w:type="continuationNotice" w:id="1">
    <w:p w14:paraId="44F44C31" w14:textId="77777777" w:rsidR="00FD1908" w:rsidRDefault="00FD190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7"/>
  </w:num>
  <w:num w:numId="13">
    <w:abstractNumId w:val="13"/>
  </w:num>
  <w:num w:numId="14">
    <w:abstractNumId w:val="16"/>
  </w:num>
  <w:num w:numId="15">
    <w:abstractNumId w:val="4"/>
  </w:num>
  <w:num w:numId="16">
    <w:abstractNumId w:val="1"/>
  </w:num>
  <w:num w:numId="17">
    <w:abstractNumId w:val="11"/>
  </w:num>
  <w:num w:numId="18">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404F2"/>
    <w:rsid w:val="00041532"/>
    <w:rsid w:val="00041C57"/>
    <w:rsid w:val="000420AD"/>
    <w:rsid w:val="00043C07"/>
    <w:rsid w:val="00043D41"/>
    <w:rsid w:val="00045121"/>
    <w:rsid w:val="00045873"/>
    <w:rsid w:val="00046900"/>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2718"/>
    <w:rsid w:val="00135D9D"/>
    <w:rsid w:val="00136FC9"/>
    <w:rsid w:val="00137A10"/>
    <w:rsid w:val="00137F33"/>
    <w:rsid w:val="00137F82"/>
    <w:rsid w:val="00140EB2"/>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70EF"/>
    <w:rsid w:val="003507A5"/>
    <w:rsid w:val="0035268A"/>
    <w:rsid w:val="00353B0B"/>
    <w:rsid w:val="0035791B"/>
    <w:rsid w:val="003603F9"/>
    <w:rsid w:val="00361834"/>
    <w:rsid w:val="0036251C"/>
    <w:rsid w:val="0036356C"/>
    <w:rsid w:val="00363572"/>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56DD"/>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758D"/>
    <w:rsid w:val="006F00C6"/>
    <w:rsid w:val="006F06DB"/>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FB0"/>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29F4"/>
    <w:rsid w:val="007E2D73"/>
    <w:rsid w:val="007E47D6"/>
    <w:rsid w:val="007E5149"/>
    <w:rsid w:val="007E58EF"/>
    <w:rsid w:val="007E6772"/>
    <w:rsid w:val="007E6BA3"/>
    <w:rsid w:val="007E7117"/>
    <w:rsid w:val="007E7776"/>
    <w:rsid w:val="007F0EC6"/>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62A"/>
    <w:rsid w:val="00870F81"/>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CB9"/>
    <w:rsid w:val="00B8225A"/>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3.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4.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5.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489C27-60A8-44AD-9522-8D8FD9B3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12297</Words>
  <Characters>70095</Characters>
  <Application>Microsoft Office Word</Application>
  <DocSecurity>0</DocSecurity>
  <Lines>584</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82228</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ZTE-Bo</cp:lastModifiedBy>
  <cp:revision>2</cp:revision>
  <dcterms:created xsi:type="dcterms:W3CDTF">2021-10-13T10:24:00Z</dcterms:created>
  <dcterms:modified xsi:type="dcterms:W3CDTF">2021-10-13T10:24:00Z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ies>
</file>