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CC13EE">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BodyText"/>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BodyText"/>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BodyText"/>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BodyText"/>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BodyText"/>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BodyText"/>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BodyText"/>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BodyText"/>
              <w:jc w:val="both"/>
              <w:rPr>
                <w:sz w:val="21"/>
                <w:szCs w:val="21"/>
                <w:lang w:eastAsia="zh-CN"/>
              </w:rPr>
            </w:pPr>
            <w:r>
              <w:rPr>
                <w:sz w:val="21"/>
                <w:szCs w:val="21"/>
                <w:lang w:eastAsia="zh-CN"/>
              </w:rPr>
              <w:t>1) – Yes.</w:t>
            </w:r>
          </w:p>
          <w:p w14:paraId="4370BE45" w14:textId="77777777" w:rsidR="00E30756" w:rsidRDefault="00E30756" w:rsidP="00E30756">
            <w:pPr>
              <w:pStyle w:val="BodyText"/>
              <w:jc w:val="both"/>
              <w:rPr>
                <w:sz w:val="21"/>
                <w:szCs w:val="21"/>
                <w:lang w:eastAsia="zh-CN"/>
              </w:rPr>
            </w:pPr>
            <w:r>
              <w:rPr>
                <w:sz w:val="21"/>
                <w:szCs w:val="21"/>
                <w:lang w:eastAsia="zh-CN"/>
              </w:rPr>
              <w:t>2) – Yes.</w:t>
            </w:r>
          </w:p>
          <w:p w14:paraId="57404477" w14:textId="77777777" w:rsidR="00E30756" w:rsidRDefault="00E30756" w:rsidP="00E30756">
            <w:pPr>
              <w:pStyle w:val="BodyText"/>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BodyText"/>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BodyText"/>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BodyText"/>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Emphasis"/>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CC13EE">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Emphasis"/>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BodyText"/>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BodyText"/>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BodyText"/>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BodyText"/>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BodyText"/>
              <w:jc w:val="both"/>
              <w:rPr>
                <w:sz w:val="21"/>
                <w:szCs w:val="21"/>
                <w:lang w:eastAsia="zh-CN"/>
              </w:rPr>
            </w:pPr>
            <w:r>
              <w:rPr>
                <w:sz w:val="21"/>
                <w:szCs w:val="21"/>
                <w:lang w:eastAsia="zh-CN"/>
              </w:rPr>
              <w:t>We support Option 1.</w:t>
            </w:r>
          </w:p>
          <w:p w14:paraId="3797545C" w14:textId="25C1D43B" w:rsidR="006A34F3" w:rsidRDefault="006A34F3" w:rsidP="006A34F3">
            <w:pPr>
              <w:pStyle w:val="BodyText"/>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CC13EE">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BodyText"/>
              <w:jc w:val="both"/>
              <w:rPr>
                <w:sz w:val="21"/>
                <w:szCs w:val="21"/>
                <w:lang w:eastAsia="zh-CN"/>
              </w:rPr>
            </w:pPr>
          </w:p>
          <w:p w14:paraId="08694B2F" w14:textId="77777777" w:rsidR="00D51FCB" w:rsidRDefault="00D51FCB" w:rsidP="00CC13EE">
            <w:pPr>
              <w:pStyle w:val="BodyText"/>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BodyText"/>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BodyText"/>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BodyText"/>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BodyText"/>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BodyText"/>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CC13EE">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BodyText"/>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BodyText"/>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BodyText"/>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BodyText"/>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BodyText"/>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BodyText"/>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BodyText"/>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BodyText"/>
        <w:spacing w:beforeLines="50" w:before="120"/>
        <w:jc w:val="both"/>
        <w:rPr>
          <w:sz w:val="21"/>
          <w:szCs w:val="21"/>
          <w:lang w:eastAsia="zh-CN"/>
        </w:rPr>
      </w:pPr>
    </w:p>
    <w:p w14:paraId="727231C3" w14:textId="6AD9AB49" w:rsidR="000502C3" w:rsidRPr="000502C3" w:rsidRDefault="000502C3" w:rsidP="000502C3">
      <w:pPr>
        <w:pStyle w:val="Heading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Heading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BodyText"/>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BodyText"/>
        <w:spacing w:beforeLines="50" w:before="120"/>
        <w:jc w:val="both"/>
        <w:rPr>
          <w:sz w:val="21"/>
          <w:szCs w:val="21"/>
          <w:lang w:eastAsia="zh-CN"/>
        </w:rPr>
      </w:pPr>
    </w:p>
    <w:p w14:paraId="5F22D557" w14:textId="77777777" w:rsidR="009E3B83" w:rsidRDefault="009E3B83" w:rsidP="009E3B83">
      <w:pPr>
        <w:pStyle w:val="Heading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BodyText"/>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BodyText"/>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BodyText"/>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r w:rsidRPr="00CC13EE">
              <w:rPr>
                <w:rFonts w:hint="eastAsia"/>
                <w:i/>
                <w:sz w:val="21"/>
                <w:szCs w:val="21"/>
                <w:lang w:eastAsia="zh-CN"/>
              </w:rPr>
              <w:t>noncodebook</w:t>
            </w:r>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BodyText"/>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BodyText"/>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tables </w:t>
            </w:r>
            <w:r>
              <w:rPr>
                <w:sz w:val="21"/>
                <w:szCs w:val="21"/>
                <w:lang w:eastAsia="zh-CN"/>
              </w:rPr>
              <w:lastRenderedPageBreak/>
              <w:t>we discussed in previous RAN1 meetings and finish Tx switching within the due switching delay.</w:t>
            </w:r>
          </w:p>
          <w:p w14:paraId="47E5608C" w14:textId="77777777" w:rsidR="005377C0" w:rsidRDefault="005377C0" w:rsidP="005377C0">
            <w:pPr>
              <w:pStyle w:val="BodyText"/>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BodyText"/>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BodyText"/>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BodyText"/>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For a UE configured with UL Tx switching via uplinkTxSwitching, a new RRC parameter is used to indicate 1Tx-2Tx switching mode or 2Tx-2Tx switching mode.</w:t>
            </w:r>
          </w:p>
          <w:p w14:paraId="70E97294" w14:textId="77777777" w:rsidR="005377C0" w:rsidRPr="00664601" w:rsidRDefault="005377C0" w:rsidP="005377C0">
            <w:pPr>
              <w:pStyle w:val="BodyText"/>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BodyText"/>
              <w:spacing w:beforeLines="50" w:before="120"/>
              <w:jc w:val="both"/>
              <w:rPr>
                <w:sz w:val="21"/>
                <w:szCs w:val="21"/>
                <w:lang w:eastAsia="zh-CN"/>
              </w:rPr>
            </w:pPr>
          </w:p>
          <w:p w14:paraId="3641CEAD" w14:textId="3B307877" w:rsidR="005377C0" w:rsidRPr="007264BD" w:rsidRDefault="005377C0" w:rsidP="005377C0">
            <w:pPr>
              <w:pStyle w:val="BodyText"/>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8" w:type="dxa"/>
            <w:shd w:val="clear" w:color="auto" w:fill="auto"/>
          </w:tcPr>
          <w:p w14:paraId="55AFABBC" w14:textId="77777777" w:rsidR="00B82605" w:rsidRDefault="00F942E4" w:rsidP="00CC13EE">
            <w:pPr>
              <w:pStyle w:val="BodyText"/>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BodyText"/>
              <w:jc w:val="both"/>
              <w:rPr>
                <w:sz w:val="21"/>
                <w:szCs w:val="21"/>
                <w:lang w:eastAsia="zh-CN"/>
              </w:rPr>
            </w:pPr>
            <w:r>
              <w:rPr>
                <w:sz w:val="21"/>
                <w:szCs w:val="21"/>
                <w:lang w:eastAsia="zh-CN"/>
              </w:rPr>
              <w:t>Regarding your comments “</w:t>
            </w:r>
            <w:r w:rsidRPr="00F942E4">
              <w:rPr>
                <w:i/>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w:t>
            </w:r>
            <w:r>
              <w:rPr>
                <w:sz w:val="21"/>
                <w:szCs w:val="21"/>
                <w:lang w:eastAsia="zh-CN"/>
              </w:rPr>
              <w:t>”,</w:t>
            </w:r>
            <w:r w:rsidR="00A2474B">
              <w:rPr>
                <w:sz w:val="21"/>
                <w:szCs w:val="21"/>
                <w:lang w:eastAsia="zh-CN"/>
              </w:rPr>
              <w:t xml:space="preserve"> it is clear that </w:t>
            </w:r>
            <w:r>
              <w:rPr>
                <w:sz w:val="21"/>
                <w:szCs w:val="21"/>
                <w:lang w:eastAsia="zh-CN"/>
              </w:rPr>
              <w:t>a gNB will not configure non-codebook/codebook on the first carrier to a UE if the gNB only supports 1Tx-2Tx. Therefore, it is not ture that Option 1 always assumes 2Tx-2Tx operation for this case.</w:t>
            </w:r>
          </w:p>
          <w:p w14:paraId="71F8B98E" w14:textId="36F88015" w:rsidR="00F942E4" w:rsidRDefault="00401122" w:rsidP="00CC13EE">
            <w:pPr>
              <w:pStyle w:val="BodyText"/>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BodyText"/>
              <w:jc w:val="both"/>
              <w:rPr>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BodyText"/>
              <w:jc w:val="both"/>
              <w:rPr>
                <w:sz w:val="21"/>
                <w:szCs w:val="21"/>
                <w:lang w:eastAsia="zh-CN"/>
              </w:rPr>
            </w:pPr>
            <w:r>
              <w:rPr>
                <w:sz w:val="21"/>
                <w:szCs w:val="21"/>
                <w:lang w:eastAsia="zh-CN"/>
              </w:rPr>
              <w:t xml:space="preserve"> </w:t>
            </w:r>
          </w:p>
          <w:p w14:paraId="7DE0D345" w14:textId="22BF4CEB" w:rsidR="00401122" w:rsidRDefault="00401122" w:rsidP="00CC13EE">
            <w:pPr>
              <w:pStyle w:val="BodyText"/>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We recall we had similar discussion on how to handle TxD in Rel-16 when we reached some consensus that TxD is not supported together with UL Tx switching. As TxD is still ongoing, we would suggest making the conclusion that TxD is not supported together with UL Tx switching.</w:t>
            </w:r>
            <w:r>
              <w:rPr>
                <w:sz w:val="21"/>
                <w:szCs w:val="21"/>
                <w:lang w:eastAsia="zh-CN"/>
              </w:rPr>
              <w:t>”, your comment is not in line with existing RAN1 agreements, where TxD is up to UE implementation since Rel-15.</w:t>
            </w:r>
          </w:p>
          <w:p w14:paraId="7F305DAC" w14:textId="16F4C0C1" w:rsidR="00401122" w:rsidRPr="007264BD" w:rsidRDefault="00401122" w:rsidP="00CC13EE">
            <w:pPr>
              <w:pStyle w:val="BodyText"/>
              <w:jc w:val="both"/>
              <w:rPr>
                <w:sz w:val="21"/>
                <w:szCs w:val="21"/>
                <w:lang w:eastAsia="zh-CN"/>
              </w:rPr>
            </w:pPr>
            <w:r>
              <w:rPr>
                <w:rFonts w:hint="eastAsia"/>
                <w:sz w:val="21"/>
                <w:szCs w:val="21"/>
                <w:lang w:eastAsia="zh-CN"/>
              </w:rPr>
              <w:t>F</w:t>
            </w:r>
            <w:r>
              <w:rPr>
                <w:sz w:val="21"/>
                <w:szCs w:val="21"/>
                <w:lang w:eastAsia="zh-CN"/>
              </w:rPr>
              <w:t>rom this perspective, Option 2 is not in line with the RAN1 agreement about TxD.</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BodyText"/>
              <w:jc w:val="both"/>
              <w:rPr>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BodyText"/>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BodyText"/>
              <w:jc w:val="both"/>
              <w:rPr>
                <w:sz w:val="21"/>
                <w:szCs w:val="21"/>
                <w:lang w:eastAsia="zh-CN"/>
              </w:rPr>
            </w:pPr>
            <w:r>
              <w:rPr>
                <w:sz w:val="21"/>
                <w:szCs w:val="21"/>
                <w:lang w:eastAsia="zh-CN"/>
              </w:rPr>
              <w:lastRenderedPageBreak/>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BodyText"/>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BodyText"/>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BodyText"/>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non-codebook based MIMO</w:t>
            </w:r>
          </w:p>
          <w:p w14:paraId="7AF5FCD5" w14:textId="1064755F" w:rsidR="000F5BC1" w:rsidRDefault="00E80CB4" w:rsidP="000F5BC1">
            <w:pPr>
              <w:pStyle w:val="BodyText"/>
              <w:jc w:val="both"/>
              <w:rPr>
                <w:sz w:val="21"/>
                <w:szCs w:val="21"/>
                <w:lang w:eastAsia="zh-CN"/>
              </w:rPr>
            </w:pPr>
            <w:r>
              <w:rPr>
                <w:sz w:val="21"/>
                <w:szCs w:val="21"/>
                <w:lang w:eastAsia="zh-CN"/>
              </w:rPr>
              <w:t xml:space="preserve"> </w:t>
            </w:r>
            <w:r w:rsidR="00CD5A91">
              <w:rPr>
                <w:sz w:val="21"/>
                <w:szCs w:val="21"/>
                <w:lang w:eastAsia="zh-CN"/>
              </w:rPr>
              <w:t xml:space="preserve"> </w:t>
            </w:r>
          </w:p>
        </w:tc>
      </w:tr>
      <w:tr w:rsidR="00530716" w:rsidRPr="00887FCE" w14:paraId="5C552D8E" w14:textId="77777777" w:rsidTr="00CC13EE">
        <w:tc>
          <w:tcPr>
            <w:tcW w:w="2088" w:type="dxa"/>
            <w:shd w:val="clear" w:color="auto" w:fill="auto"/>
          </w:tcPr>
          <w:p w14:paraId="6E34FB5D" w14:textId="3892868D" w:rsidR="00530716" w:rsidRDefault="00530716" w:rsidP="000F5BC1">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28" w:type="dxa"/>
            <w:shd w:val="clear" w:color="auto" w:fill="auto"/>
          </w:tcPr>
          <w:p w14:paraId="1E3FB85C" w14:textId="77777777" w:rsidR="00530716" w:rsidRDefault="00530716" w:rsidP="000F5BC1">
            <w:pPr>
              <w:pStyle w:val="BodyText"/>
              <w:jc w:val="both"/>
              <w:rPr>
                <w:sz w:val="21"/>
                <w:szCs w:val="21"/>
                <w:lang w:eastAsia="zh-CN"/>
              </w:rPr>
            </w:pPr>
            <w:r>
              <w:rPr>
                <w:rFonts w:hint="eastAsia"/>
                <w:sz w:val="21"/>
                <w:szCs w:val="21"/>
                <w:lang w:eastAsia="zh-CN"/>
              </w:rPr>
              <w:t>T</w:t>
            </w:r>
            <w:r>
              <w:rPr>
                <w:sz w:val="21"/>
                <w:szCs w:val="21"/>
                <w:lang w:eastAsia="zh-CN"/>
              </w:rPr>
              <w:t>hanks for the discussion and clarifications!</w:t>
            </w:r>
          </w:p>
          <w:p w14:paraId="73A4575C" w14:textId="6F188F88" w:rsidR="00891BD8" w:rsidRDefault="00530716" w:rsidP="000F5BC1">
            <w:pPr>
              <w:pStyle w:val="BodyText"/>
              <w:jc w:val="both"/>
              <w:rPr>
                <w:sz w:val="21"/>
                <w:szCs w:val="21"/>
                <w:lang w:eastAsia="zh-CN"/>
              </w:rPr>
            </w:pPr>
            <w:r>
              <w:rPr>
                <w:rFonts w:hint="eastAsia"/>
                <w:sz w:val="21"/>
                <w:szCs w:val="21"/>
                <w:lang w:eastAsia="zh-CN"/>
              </w:rPr>
              <w:t>W</w:t>
            </w:r>
            <w:r>
              <w:rPr>
                <w:sz w:val="21"/>
                <w:szCs w:val="21"/>
                <w:lang w:eastAsia="zh-CN"/>
              </w:rPr>
              <w:t xml:space="preserve">e understand the main intention of the RRC configuration (a </w:t>
            </w:r>
            <w:r w:rsidR="00887FCE">
              <w:rPr>
                <w:sz w:val="21"/>
                <w:szCs w:val="21"/>
                <w:lang w:eastAsia="zh-CN"/>
              </w:rPr>
              <w:t>introduced in Option 2</w:t>
            </w:r>
            <w:r>
              <w:rPr>
                <w:sz w:val="21"/>
                <w:szCs w:val="21"/>
                <w:lang w:eastAsia="zh-CN"/>
              </w:rPr>
              <w:t>)</w:t>
            </w:r>
            <w:r w:rsidR="00887FCE">
              <w:rPr>
                <w:sz w:val="21"/>
                <w:szCs w:val="21"/>
                <w:lang w:eastAsia="zh-CN"/>
              </w:rPr>
              <w:t xml:space="preserve"> is to clearly determine the switching time that gNB and UE assumes. </w:t>
            </w:r>
            <w:r w:rsidR="00891BD8">
              <w:rPr>
                <w:sz w:val="21"/>
                <w:szCs w:val="21"/>
                <w:lang w:eastAsia="zh-CN"/>
              </w:rPr>
              <w:t>However, the switching state table between 1Tx-2Tx and 2Tx-2Tx are also different, for example, UL non-codebook transmission on CC1 is possible if 2Tx-2Tx table is selected, while it is not possible for 1Tx-2Tx table</w:t>
            </w:r>
            <w:r w:rsidR="00960D7B">
              <w:rPr>
                <w:sz w:val="21"/>
                <w:szCs w:val="21"/>
                <w:lang w:eastAsia="zh-CN"/>
              </w:rPr>
              <w:t xml:space="preserve"> if UE uses 2Tx for UL non-codebook transmission by </w:t>
            </w:r>
            <w:r w:rsidR="00837E14">
              <w:rPr>
                <w:sz w:val="21"/>
                <w:szCs w:val="21"/>
                <w:lang w:eastAsia="zh-CN"/>
              </w:rPr>
              <w:t>implementation</w:t>
            </w:r>
            <w:r w:rsidR="00891BD8">
              <w:rPr>
                <w:sz w:val="21"/>
                <w:szCs w:val="21"/>
                <w:lang w:eastAsia="zh-CN"/>
              </w:rPr>
              <w:t>. To address the concern, we think the sub-bullets proposed ZTE and QC are both meaningful so it would be good to put them together under Option 2 for better clarity. And in this case, the Option 1 and updated Option 2 becomes equivalent, the only difference is whether explicit RRC configuration or implicit rule is used to align between gNB and UE.</w:t>
            </w:r>
            <w:r w:rsidR="00C57F73">
              <w:rPr>
                <w:sz w:val="21"/>
                <w:szCs w:val="21"/>
                <w:lang w:eastAsia="zh-CN"/>
              </w:rPr>
              <w:t xml:space="preserve"> We would be fine with either way. </w:t>
            </w:r>
          </w:p>
          <w:p w14:paraId="7970FC77" w14:textId="77777777" w:rsidR="00891BD8" w:rsidRDefault="00891BD8" w:rsidP="000F5BC1">
            <w:pPr>
              <w:pStyle w:val="BodyText"/>
              <w:jc w:val="both"/>
              <w:rPr>
                <w:sz w:val="21"/>
                <w:szCs w:val="21"/>
                <w:lang w:eastAsia="zh-CN"/>
              </w:rPr>
            </w:pPr>
          </w:p>
          <w:p w14:paraId="65032727" w14:textId="4EBFA294" w:rsidR="00891BD8" w:rsidRDefault="00891BD8" w:rsidP="00891BD8">
            <w:pPr>
              <w:pStyle w:val="BodyText"/>
              <w:numPr>
                <w:ilvl w:val="0"/>
                <w:numId w:val="29"/>
              </w:numPr>
              <w:adjustRightInd/>
              <w:spacing w:beforeLines="50" w:before="120"/>
              <w:jc w:val="both"/>
              <w:textAlignment w:val="auto"/>
              <w:rPr>
                <w:sz w:val="21"/>
                <w:szCs w:val="21"/>
                <w:lang w:eastAsia="zh-CN"/>
              </w:rPr>
            </w:pPr>
            <w:r>
              <w:rPr>
                <w:sz w:val="21"/>
                <w:szCs w:val="21"/>
                <w:lang w:eastAsia="zh-CN"/>
              </w:rPr>
              <w:t xml:space="preserve">Updated 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3BFBB11F" w14:textId="77777777" w:rsidR="00891BD8" w:rsidRPr="00891BD8" w:rsidRDefault="00891BD8" w:rsidP="00891BD8">
            <w:pPr>
              <w:pStyle w:val="BodyText"/>
              <w:numPr>
                <w:ilvl w:val="1"/>
                <w:numId w:val="29"/>
              </w:numPr>
              <w:adjustRightInd/>
              <w:spacing w:beforeLines="50" w:before="120"/>
              <w:jc w:val="both"/>
              <w:textAlignment w:val="auto"/>
              <w:rPr>
                <w:sz w:val="21"/>
                <w:szCs w:val="21"/>
                <w:lang w:eastAsia="zh-CN"/>
              </w:rPr>
            </w:pPr>
            <w:r w:rsidRPr="00891BD8">
              <w:rPr>
                <w:color w:val="FF0000"/>
                <w:sz w:val="22"/>
                <w:szCs w:val="22"/>
              </w:rPr>
              <w:t>1Tx-2Tx mode is not expected to be configured where the assumed 1Tx CC is also configured with non-codebook based MIMO</w:t>
            </w:r>
          </w:p>
          <w:p w14:paraId="51CD3BCA" w14:textId="77777777" w:rsidR="00891BD8" w:rsidRPr="00891BD8" w:rsidRDefault="00891BD8" w:rsidP="00891BD8">
            <w:pPr>
              <w:pStyle w:val="BodyText"/>
              <w:numPr>
                <w:ilvl w:val="1"/>
                <w:numId w:val="29"/>
              </w:numPr>
              <w:adjustRightInd/>
              <w:spacing w:beforeLines="50" w:before="120"/>
              <w:jc w:val="both"/>
              <w:textAlignment w:val="auto"/>
              <w:rPr>
                <w:sz w:val="21"/>
                <w:szCs w:val="21"/>
                <w:lang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019C1819" w14:textId="52607B43" w:rsidR="00891BD8" w:rsidRPr="00891BD8" w:rsidRDefault="00891BD8" w:rsidP="00891BD8">
            <w:pPr>
              <w:pStyle w:val="BodyText"/>
              <w:adjustRightInd/>
              <w:spacing w:beforeLines="50" w:before="120"/>
              <w:jc w:val="both"/>
              <w:textAlignment w:val="auto"/>
              <w:rPr>
                <w:sz w:val="21"/>
                <w:szCs w:val="21"/>
                <w:lang w:eastAsia="zh-CN"/>
              </w:rPr>
            </w:pPr>
          </w:p>
        </w:tc>
      </w:tr>
    </w:tbl>
    <w:p w14:paraId="1B6B7791" w14:textId="5E056970"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Heading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BodyText"/>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3FDACB3" w14:textId="7D50944B" w:rsidR="00372633" w:rsidRDefault="003461DE" w:rsidP="00CC13EE">
            <w:pPr>
              <w:pStyle w:val="BodyText"/>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r w:rsidRPr="003461DE">
              <w:rPr>
                <w:i/>
                <w:iCs/>
                <w:strike/>
                <w:color w:val="C00000"/>
              </w:rPr>
              <w:t>nrofSRS-Ports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BodyText"/>
              <w:jc w:val="both"/>
              <w:rPr>
                <w:sz w:val="21"/>
                <w:szCs w:val="21"/>
                <w:lang w:eastAsia="zh-CN"/>
              </w:rPr>
            </w:pPr>
          </w:p>
          <w:p w14:paraId="471B8184" w14:textId="258AEFF8" w:rsidR="003461DE" w:rsidRPr="003461DE" w:rsidRDefault="003461DE" w:rsidP="00CC13EE">
            <w:pPr>
              <w:pStyle w:val="BodyText"/>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BodyText"/>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BodyText"/>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Heading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6513EB0" w14:textId="2A6E9208" w:rsidR="004B1F7C" w:rsidRDefault="00811A6A" w:rsidP="00CC13EE">
            <w:pPr>
              <w:pStyle w:val="BodyText"/>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BodyText"/>
              <w:jc w:val="both"/>
              <w:rPr>
                <w:sz w:val="21"/>
                <w:szCs w:val="21"/>
                <w:lang w:eastAsia="zh-CN"/>
              </w:rPr>
            </w:pPr>
            <w:r>
              <w:rPr>
                <w:sz w:val="21"/>
                <w:szCs w:val="21"/>
                <w:lang w:eastAsia="zh-CN"/>
              </w:rPr>
              <w:lastRenderedPageBreak/>
              <w:t>“regarding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BodyText"/>
              <w:jc w:val="both"/>
              <w:rPr>
                <w:sz w:val="21"/>
                <w:szCs w:val="21"/>
                <w:lang w:eastAsia="zh-CN"/>
              </w:rPr>
            </w:pPr>
            <w:r>
              <w:rPr>
                <w:sz w:val="21"/>
                <w:szCs w:val="21"/>
                <w:lang w:eastAsia="zh-CN"/>
              </w:rPr>
              <w:t>“</w:t>
            </w:r>
            <w:r w:rsidRPr="00AF4BDC">
              <w:rPr>
                <w:i/>
                <w:sz w:val="21"/>
                <w:szCs w:val="21"/>
                <w:lang w:eastAsia="zh-CN"/>
              </w:rPr>
              <w:t>For the gap, we feel it is the sum of two gaps, so new capability is not needed. With this size of gap, it is up to UE implementation to have two steps of switchings. Do you need any different value of gap for it?</w:t>
            </w:r>
            <w:r>
              <w:rPr>
                <w:sz w:val="21"/>
                <w:szCs w:val="21"/>
                <w:lang w:eastAsia="zh-CN"/>
              </w:rPr>
              <w:t>”</w:t>
            </w:r>
          </w:p>
          <w:p w14:paraId="373A0F76" w14:textId="77777777" w:rsidR="00811A6A" w:rsidRDefault="00811A6A" w:rsidP="00811A6A">
            <w:pPr>
              <w:pStyle w:val="BodyText"/>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BodyText"/>
              <w:jc w:val="both"/>
              <w:rPr>
                <w:sz w:val="21"/>
                <w:szCs w:val="21"/>
                <w:lang w:eastAsia="zh-CN"/>
              </w:rPr>
            </w:pPr>
          </w:p>
          <w:p w14:paraId="1FF69144" w14:textId="1EE7973E" w:rsidR="00811A6A" w:rsidRDefault="00811A6A" w:rsidP="00811A6A">
            <w:pPr>
              <w:pStyle w:val="BodyText"/>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our proposal is only to require a modest stringent timeline for gNB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BodyText"/>
              <w:jc w:val="both"/>
              <w:rPr>
                <w:sz w:val="21"/>
                <w:szCs w:val="21"/>
                <w:lang w:eastAsia="zh-CN"/>
              </w:rPr>
            </w:pPr>
            <w:r>
              <w:rPr>
                <w:sz w:val="21"/>
                <w:szCs w:val="21"/>
                <w:lang w:eastAsia="zh-CN"/>
              </w:rPr>
              <w:t>“ in your figure, there are four switchings, CC1 to CC2 for SRS, then CC2 to CC3 for SRS, then CC3 to CC2 then to CC1 for PUSCH. This case illustrated in the figure is precluded by proposal 8. We feel it is popular scheduling scheme in a network. Do you prefer to preclude it?.”</w:t>
            </w:r>
          </w:p>
          <w:p w14:paraId="501413E8" w14:textId="77777777" w:rsidR="00874982" w:rsidRDefault="00874982" w:rsidP="00811A6A">
            <w:pPr>
              <w:pStyle w:val="BodyText"/>
              <w:jc w:val="both"/>
              <w:rPr>
                <w:sz w:val="21"/>
                <w:szCs w:val="21"/>
                <w:lang w:eastAsia="zh-CN"/>
              </w:rPr>
            </w:pPr>
          </w:p>
          <w:p w14:paraId="2D4C81FA" w14:textId="77777777" w:rsidR="00874982" w:rsidRDefault="00874982" w:rsidP="00811A6A">
            <w:pPr>
              <w:pStyle w:val="BodyText"/>
              <w:jc w:val="both"/>
              <w:rPr>
                <w:sz w:val="21"/>
                <w:szCs w:val="21"/>
                <w:lang w:eastAsia="zh-CN"/>
              </w:rPr>
            </w:pPr>
          </w:p>
          <w:p w14:paraId="3FA13178" w14:textId="6FBCC0B7" w:rsidR="00811A6A" w:rsidRPr="007264BD" w:rsidRDefault="00811A6A" w:rsidP="00811A6A">
            <w:pPr>
              <w:pStyle w:val="BodyText"/>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595A9CAD" w14:textId="77777777" w:rsidR="00C50CC0" w:rsidRDefault="00C50CC0" w:rsidP="00C50CC0">
            <w:pPr>
              <w:pStyle w:val="BodyText"/>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BodyText"/>
              <w:jc w:val="both"/>
              <w:rPr>
                <w:sz w:val="21"/>
                <w:szCs w:val="21"/>
                <w:lang w:eastAsia="zh-CN"/>
              </w:rPr>
            </w:pPr>
            <w:r>
              <w:rPr>
                <w:sz w:val="21"/>
                <w:szCs w:val="21"/>
                <w:lang w:eastAsia="zh-CN"/>
              </w:rPr>
              <w:t xml:space="preserve">Based on the input of first round, our feeling is Option 2 still has some technical issues (e.g.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BodyText"/>
              <w:jc w:val="both"/>
              <w:rPr>
                <w:sz w:val="21"/>
                <w:szCs w:val="21"/>
                <w:lang w:eastAsia="zh-CN"/>
              </w:rPr>
            </w:pPr>
            <w:r>
              <w:rPr>
                <w:sz w:val="21"/>
                <w:szCs w:val="21"/>
                <w:lang w:eastAsia="zh-CN"/>
              </w:rPr>
              <w:t xml:space="preserve">Furthermore, we think the note in both of the options is not necessary as the issue only happens when SRS carrier switching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BodyText"/>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BodyText"/>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BodyText"/>
              <w:jc w:val="both"/>
              <w:rPr>
                <w:sz w:val="21"/>
                <w:szCs w:val="21"/>
                <w:lang w:eastAsia="zh-CN"/>
              </w:rPr>
            </w:pPr>
            <w:r>
              <w:rPr>
                <w:sz w:val="21"/>
                <w:szCs w:val="21"/>
                <w:lang w:eastAsia="zh-CN"/>
              </w:rPr>
              <w:lastRenderedPageBreak/>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BodyText"/>
              <w:jc w:val="both"/>
              <w:rPr>
                <w:sz w:val="21"/>
                <w:szCs w:val="21"/>
                <w:lang w:eastAsia="zh-CN"/>
              </w:rPr>
            </w:pPr>
          </w:p>
        </w:tc>
        <w:tc>
          <w:tcPr>
            <w:tcW w:w="7428" w:type="dxa"/>
            <w:shd w:val="clear" w:color="auto" w:fill="auto"/>
          </w:tcPr>
          <w:p w14:paraId="4016E5B3" w14:textId="77777777" w:rsidR="00C50CC0" w:rsidRPr="007264BD" w:rsidRDefault="00C50CC0" w:rsidP="00C50CC0">
            <w:pPr>
              <w:pStyle w:val="BodyText"/>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Heading2"/>
        <w:spacing w:line="240" w:lineRule="auto"/>
      </w:pPr>
      <w:r w:rsidRPr="006B6D59">
        <w:rPr>
          <w:rFonts w:hint="eastAsia"/>
        </w:rPr>
        <w:t>C</w:t>
      </w:r>
      <w:r w:rsidRPr="006B6D59">
        <w:t>A based SRS carrier switching</w:t>
      </w:r>
    </w:p>
    <w:p w14:paraId="68B4EE22" w14:textId="3014ACB4" w:rsidR="008D559E" w:rsidRDefault="0024107B" w:rsidP="008D559E">
      <w:pPr>
        <w:pStyle w:val="BodyText"/>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BodyText"/>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TableGrid"/>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BodyText"/>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58381A4" w14:textId="633F525C" w:rsidR="004F76D9" w:rsidRPr="007264BD" w:rsidRDefault="003C6E6F" w:rsidP="00CC13EE">
            <w:pPr>
              <w:pStyle w:val="BodyText"/>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BodyText"/>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BodyText"/>
              <w:jc w:val="both"/>
              <w:rPr>
                <w:sz w:val="21"/>
                <w:szCs w:val="21"/>
                <w:lang w:eastAsia="zh-CN"/>
              </w:rPr>
            </w:pPr>
            <w:r>
              <w:rPr>
                <w:sz w:val="21"/>
                <w:szCs w:val="21"/>
                <w:lang w:eastAsia="zh-CN"/>
              </w:rPr>
              <w:t xml:space="preserve">We have to rise our concern again as the above CR can NOT provide a complete solution. </w:t>
            </w:r>
          </w:p>
          <w:p w14:paraId="592EC7AA" w14:textId="77777777" w:rsidR="005D527D" w:rsidRDefault="005D527D" w:rsidP="005D527D">
            <w:pPr>
              <w:pStyle w:val="BodyText"/>
              <w:jc w:val="both"/>
              <w:rPr>
                <w:sz w:val="21"/>
                <w:szCs w:val="21"/>
                <w:lang w:eastAsia="zh-CN"/>
              </w:rPr>
            </w:pPr>
            <w:r>
              <w:rPr>
                <w:sz w:val="21"/>
                <w:szCs w:val="21"/>
                <w:lang w:eastAsia="zh-CN"/>
              </w:rPr>
              <w:t>We support to solve this issue and actually we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BodyText"/>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BodyText"/>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Rel-17 time frame:</w:t>
            </w:r>
          </w:p>
          <w:p w14:paraId="1B07E9BA"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BodyText"/>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Heading2"/>
        <w:spacing w:line="240" w:lineRule="auto"/>
      </w:pPr>
      <w:r w:rsidRPr="00413AF1">
        <w:rPr>
          <w:rFonts w:hint="eastAsia"/>
        </w:rPr>
        <w:lastRenderedPageBreak/>
        <w:t>T</w:t>
      </w:r>
      <w:r w:rsidRPr="00413AF1">
        <w:t>P</w:t>
      </w:r>
    </w:p>
    <w:p w14:paraId="14BB050A" w14:textId="405BE78B" w:rsidR="00E27CAC" w:rsidRDefault="00E27CAC" w:rsidP="00E27CAC">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BodyText"/>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TableGrid"/>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BodyText"/>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BodyText"/>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BodyText"/>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BodyText"/>
              <w:ind w:leftChars="100" w:left="200"/>
              <w:jc w:val="both"/>
              <w:rPr>
                <w:sz w:val="21"/>
                <w:szCs w:val="21"/>
                <w:lang w:eastAsia="zh-CN"/>
              </w:rPr>
            </w:pPr>
            <w:r>
              <w:rPr>
                <w:sz w:val="21"/>
                <w:szCs w:val="21"/>
                <w:lang w:eastAsia="zh-CN"/>
              </w:rPr>
              <w:t>1) The 2Tx-2Tx is newly added for SUL in Rel-17, maybe a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BodyText"/>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BodyText"/>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BodyText"/>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F69100A" w14:textId="77777777" w:rsidR="00E27CAC" w:rsidRDefault="004C2B89" w:rsidP="00CC13EE">
            <w:pPr>
              <w:pStyle w:val="BodyText"/>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BodyText"/>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BodyText"/>
              <w:jc w:val="both"/>
              <w:rPr>
                <w:sz w:val="21"/>
                <w:szCs w:val="21"/>
                <w:lang w:eastAsia="zh-CN"/>
              </w:rPr>
            </w:pPr>
            <w:r>
              <w:rPr>
                <w:sz w:val="21"/>
                <w:szCs w:val="21"/>
                <w:lang w:eastAsia="zh-CN"/>
              </w:rPr>
              <w:lastRenderedPageBreak/>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BodyText"/>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5B5C8047" w14:textId="77777777" w:rsidR="00954CBF" w:rsidRDefault="00954CBF" w:rsidP="00954CBF">
            <w:pPr>
              <w:pStyle w:val="BodyText"/>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BodyText"/>
              <w:jc w:val="both"/>
              <w:rPr>
                <w:sz w:val="21"/>
                <w:szCs w:val="21"/>
                <w:lang w:eastAsia="zh-CN"/>
              </w:rPr>
            </w:pPr>
            <w:r>
              <w:rPr>
                <w:sz w:val="21"/>
                <w:szCs w:val="21"/>
                <w:lang w:eastAsia="zh-CN"/>
              </w:rPr>
              <w:t>We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as Rel-17 introduces new switching capabilities like 2Tx-2Tx, 3 carriers for intra-band CA, and etc</w:t>
            </w:r>
            <w:r>
              <w:rPr>
                <w:sz w:val="21"/>
                <w:szCs w:val="21"/>
                <w:lang w:eastAsia="zh-CN"/>
              </w:rPr>
              <w:t xml:space="preserve">.” </w:t>
            </w:r>
          </w:p>
          <w:p w14:paraId="6F3CA99D" w14:textId="3C79511F" w:rsidR="00954CBF" w:rsidRDefault="00954CBF" w:rsidP="00954CBF">
            <w:pPr>
              <w:pStyle w:val="BodyText"/>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BodyText"/>
              <w:jc w:val="both"/>
              <w:rPr>
                <w:sz w:val="21"/>
                <w:szCs w:val="21"/>
                <w:lang w:eastAsia="zh-CN"/>
              </w:rPr>
            </w:pPr>
            <w:r>
              <w:rPr>
                <w:sz w:val="21"/>
                <w:szCs w:val="21"/>
                <w:lang w:eastAsia="zh-CN"/>
              </w:rPr>
              <w:t>In general, we think we should make consensus on some basic principles before deep diving into the TPs.</w:t>
            </w:r>
          </w:p>
        </w:tc>
      </w:tr>
      <w:tr w:rsidR="00C37892" w:rsidRPr="007264BD" w14:paraId="1A725C10" w14:textId="77777777" w:rsidTr="00CC13EE">
        <w:tc>
          <w:tcPr>
            <w:tcW w:w="2088" w:type="dxa"/>
            <w:shd w:val="clear" w:color="auto" w:fill="auto"/>
          </w:tcPr>
          <w:p w14:paraId="45BBAACE" w14:textId="30429879" w:rsidR="00C37892" w:rsidRDefault="00C37892" w:rsidP="00954CBF">
            <w:pPr>
              <w:pStyle w:val="BodyText"/>
              <w:jc w:val="both"/>
              <w:rPr>
                <w:rFonts w:hint="eastAsia"/>
                <w:sz w:val="21"/>
                <w:szCs w:val="21"/>
                <w:lang w:eastAsia="zh-CN"/>
              </w:rPr>
            </w:pPr>
            <w:r>
              <w:rPr>
                <w:rFonts w:hint="eastAsia"/>
                <w:sz w:val="21"/>
                <w:szCs w:val="21"/>
                <w:lang w:eastAsia="zh-CN"/>
              </w:rPr>
              <w:t>Huawei, HiSilicon</w:t>
            </w:r>
          </w:p>
        </w:tc>
        <w:tc>
          <w:tcPr>
            <w:tcW w:w="7428" w:type="dxa"/>
            <w:shd w:val="clear" w:color="auto" w:fill="auto"/>
          </w:tcPr>
          <w:p w14:paraId="4B947C53" w14:textId="4D492810" w:rsidR="00C37892" w:rsidRDefault="00C37892" w:rsidP="00954CBF">
            <w:pPr>
              <w:pStyle w:val="BodyText"/>
              <w:jc w:val="both"/>
              <w:rPr>
                <w:sz w:val="21"/>
                <w:szCs w:val="21"/>
                <w:lang w:eastAsia="zh-CN"/>
              </w:rPr>
            </w:pPr>
            <w:r>
              <w:rPr>
                <w:rFonts w:hint="eastAsia"/>
                <w:sz w:val="21"/>
                <w:szCs w:val="21"/>
                <w:lang w:eastAsia="zh-CN"/>
              </w:rPr>
              <w:t xml:space="preserve">In response to Qualcomm, could you please provide a TP for SUL and show what could be the additional text change in addition to adding redundant new RRC parameters? </w:t>
            </w:r>
            <w:r>
              <w:rPr>
                <w:sz w:val="21"/>
                <w:szCs w:val="21"/>
                <w:lang w:eastAsia="zh-CN"/>
              </w:rPr>
              <w:t>We don’t see any additional text needed.</w:t>
            </w:r>
          </w:p>
        </w:tc>
      </w:tr>
    </w:tbl>
    <w:p w14:paraId="03078207" w14:textId="732D6F15" w:rsidR="00FE20A1" w:rsidRDefault="00FE20A1" w:rsidP="007A79B0">
      <w:pPr>
        <w:pStyle w:val="BodyText"/>
        <w:spacing w:beforeLines="50" w:before="120"/>
        <w:jc w:val="both"/>
        <w:rPr>
          <w:sz w:val="21"/>
          <w:szCs w:val="21"/>
          <w:lang w:eastAsia="zh-CN"/>
        </w:rPr>
      </w:pPr>
    </w:p>
    <w:p w14:paraId="310B7490" w14:textId="01563F1B" w:rsidR="00FE20A1" w:rsidRPr="00FE20A1" w:rsidRDefault="00FE20A1" w:rsidP="00FE20A1">
      <w:pPr>
        <w:pStyle w:val="Heading1"/>
        <w:spacing w:line="240" w:lineRule="auto"/>
      </w:pPr>
      <w:r w:rsidRPr="00FE20A1">
        <w:rPr>
          <w:rFonts w:hint="eastAsia"/>
        </w:rPr>
        <w:t>E</w:t>
      </w:r>
      <w:r w:rsidRPr="00FE20A1">
        <w:t>mail discussion (</w:t>
      </w:r>
      <w:r>
        <w:t>3</w:t>
      </w:r>
      <w:r w:rsidRPr="00FE20A1">
        <w:rPr>
          <w:vertAlign w:val="superscript"/>
        </w:rPr>
        <w:t>rd</w:t>
      </w:r>
      <w:r>
        <w:t xml:space="preserve"> round</w:t>
      </w:r>
      <w:r w:rsidRPr="00FE20A1">
        <w:t>)</w:t>
      </w:r>
    </w:p>
    <w:p w14:paraId="32F373F3" w14:textId="77777777" w:rsidR="00E20440" w:rsidRDefault="00E20440" w:rsidP="00E20440">
      <w:pPr>
        <w:pStyle w:val="Heading2"/>
        <w:spacing w:line="240" w:lineRule="auto"/>
        <w:jc w:val="both"/>
      </w:pPr>
      <w:r>
        <w:t xml:space="preserve">Differentiation between </w:t>
      </w:r>
      <w:r w:rsidRPr="00CB4CA7">
        <w:t xml:space="preserve">1Tx-2Tx switching </w:t>
      </w:r>
      <w:r>
        <w:t>and 2Tx-2Tx switching</w:t>
      </w:r>
    </w:p>
    <w:p w14:paraId="4A1D356F" w14:textId="3CD4F3AA" w:rsidR="00E20440" w:rsidRDefault="00777290" w:rsidP="007A79B0">
      <w:pPr>
        <w:pStyle w:val="BodyText"/>
        <w:spacing w:beforeLines="50" w:before="120"/>
        <w:jc w:val="both"/>
        <w:rPr>
          <w:sz w:val="21"/>
          <w:szCs w:val="21"/>
          <w:lang w:eastAsia="zh-CN"/>
        </w:rPr>
      </w:pPr>
      <w:r w:rsidRPr="00777290">
        <w:rPr>
          <w:rFonts w:hint="eastAsia"/>
          <w:b/>
          <w:sz w:val="21"/>
          <w:szCs w:val="21"/>
          <w:lang w:eastAsia="zh-CN"/>
        </w:rPr>
        <w:t>F</w:t>
      </w:r>
      <w:r w:rsidRPr="00777290">
        <w:rPr>
          <w:b/>
          <w:sz w:val="21"/>
          <w:szCs w:val="21"/>
          <w:lang w:eastAsia="zh-CN"/>
        </w:rPr>
        <w:t xml:space="preserve">L comments: </w:t>
      </w:r>
      <w:r>
        <w:rPr>
          <w:sz w:val="21"/>
          <w:szCs w:val="21"/>
          <w:lang w:eastAsia="zh-CN"/>
        </w:rPr>
        <w:t>Based on the agreements, we need to make down selection on the following two options. After 2 rounds of discussion, from my understanding, as long as the issues are addressed, either option can work properly.</w:t>
      </w:r>
      <w:r w:rsidR="003D3626">
        <w:rPr>
          <w:sz w:val="21"/>
          <w:szCs w:val="21"/>
          <w:lang w:eastAsia="zh-CN"/>
        </w:rPr>
        <w:t xml:space="preserve"> Finally the only difference would be whether to reuse existing RRC parameter or introduce</w:t>
      </w:r>
      <w:r w:rsidR="002163CD">
        <w:rPr>
          <w:sz w:val="21"/>
          <w:szCs w:val="21"/>
          <w:lang w:eastAsia="zh-CN"/>
        </w:rPr>
        <w:t xml:space="preserve"> </w:t>
      </w:r>
      <w:r w:rsidR="003D3626">
        <w:rPr>
          <w:sz w:val="21"/>
          <w:szCs w:val="21"/>
          <w:lang w:eastAsia="zh-CN"/>
        </w:rPr>
        <w:t xml:space="preserve">a new RRC parameter. </w:t>
      </w:r>
      <w:r w:rsidR="002163CD">
        <w:rPr>
          <w:sz w:val="21"/>
          <w:szCs w:val="21"/>
          <w:lang w:eastAsia="zh-CN"/>
        </w:rPr>
        <w:t>Option 2 is updated based on the comments.</w:t>
      </w:r>
      <w:r w:rsidR="003D3626">
        <w:rPr>
          <w:sz w:val="21"/>
          <w:szCs w:val="21"/>
          <w:lang w:eastAsia="zh-CN"/>
        </w:rPr>
        <w:t xml:space="preserve"> </w:t>
      </w:r>
    </w:p>
    <w:p w14:paraId="17510BFB" w14:textId="77777777" w:rsidR="00777290" w:rsidRDefault="00777290" w:rsidP="007A79B0">
      <w:pPr>
        <w:pStyle w:val="BodyText"/>
        <w:spacing w:beforeLines="50" w:before="120"/>
        <w:jc w:val="both"/>
        <w:rPr>
          <w:sz w:val="21"/>
          <w:szCs w:val="21"/>
          <w:lang w:eastAsia="zh-CN"/>
        </w:rPr>
      </w:pPr>
    </w:p>
    <w:p w14:paraId="00003976" w14:textId="77777777" w:rsidR="00777290" w:rsidRPr="00440609" w:rsidRDefault="00777290" w:rsidP="00777290">
      <w:pPr>
        <w:rPr>
          <w:rFonts w:eastAsiaTheme="minorEastAsia"/>
          <w:b/>
          <w:sz w:val="21"/>
          <w:szCs w:val="21"/>
          <w:lang w:val="en-GB" w:eastAsia="zh-CN"/>
        </w:rPr>
      </w:pPr>
      <w:r>
        <w:rPr>
          <w:rFonts w:eastAsiaTheme="minorEastAsia"/>
          <w:b/>
          <w:sz w:val="21"/>
          <w:szCs w:val="21"/>
          <w:lang w:val="en-GB" w:eastAsia="zh-CN"/>
        </w:rPr>
        <w:t>Option 1:</w:t>
      </w:r>
    </w:p>
    <w:p w14:paraId="23A92103" w14:textId="77777777" w:rsidR="00777290" w:rsidRPr="00B40ADB" w:rsidRDefault="00777290" w:rsidP="00777290">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2A642BF6"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FF742A6"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2BC4C2AE"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366D6806" w14:textId="77777777" w:rsidR="00777290" w:rsidRPr="00B40ADB" w:rsidRDefault="00777290" w:rsidP="00777290">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1E3C8DB7"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14156FAA" w14:textId="77777777" w:rsidR="00777290" w:rsidRPr="00B40ADB" w:rsidRDefault="00777290" w:rsidP="00777290">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1569797E" w14:textId="77777777" w:rsidR="00777290" w:rsidRPr="00440609" w:rsidRDefault="00777290" w:rsidP="0077729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0A669B1D" w14:textId="4ECB5103" w:rsidR="00777290" w:rsidRPr="00777290" w:rsidRDefault="00777290" w:rsidP="00777290">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499B839D" w14:textId="38E7A57F" w:rsidR="00777290" w:rsidRPr="00430912" w:rsidRDefault="00430912"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00777290"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E14EAC2" w14:textId="3D63797F" w:rsidR="00777290" w:rsidRPr="00430912" w:rsidRDefault="00430912"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2: </w:t>
      </w:r>
      <w:r w:rsidR="0032202A">
        <w:rPr>
          <w:rFonts w:ascii="Times New Roman" w:hAnsi="Times New Roman"/>
          <w:color w:val="FF0000"/>
          <w:sz w:val="21"/>
          <w:szCs w:val="21"/>
          <w:lang w:val="en-GB" w:eastAsia="zh-CN"/>
        </w:rPr>
        <w:t>T</w:t>
      </w:r>
      <w:r w:rsidR="00777290"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68EFAE2A" w14:textId="219E347B" w:rsidR="00777290" w:rsidRPr="00430912" w:rsidRDefault="00777290"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sidR="00430912">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sidR="00DD1750">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0FCF3702" w14:textId="2B739750" w:rsidR="00777290" w:rsidRDefault="00777290" w:rsidP="007A79B0">
      <w:pPr>
        <w:pStyle w:val="BodyText"/>
        <w:spacing w:beforeLines="50" w:before="120"/>
        <w:jc w:val="both"/>
        <w:rPr>
          <w:sz w:val="21"/>
          <w:szCs w:val="21"/>
          <w:lang w:eastAsia="zh-CN"/>
        </w:rPr>
      </w:pPr>
    </w:p>
    <w:p w14:paraId="0C80A6D1" w14:textId="6B259F3A" w:rsidR="00342085" w:rsidRDefault="00342085" w:rsidP="007A79B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ny further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E376A" w:rsidRPr="007264BD" w14:paraId="3750D596" w14:textId="77777777" w:rsidTr="002C50A8">
        <w:tc>
          <w:tcPr>
            <w:tcW w:w="2088" w:type="dxa"/>
            <w:shd w:val="clear" w:color="auto" w:fill="auto"/>
          </w:tcPr>
          <w:p w14:paraId="4CC203CE" w14:textId="77777777" w:rsidR="000E376A" w:rsidRPr="007264BD" w:rsidRDefault="000E376A" w:rsidP="002C50A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A18DFDC" w14:textId="77777777" w:rsidR="000E376A" w:rsidRPr="007264BD" w:rsidRDefault="000E376A" w:rsidP="002C50A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E376A" w:rsidRPr="007264BD" w14:paraId="35FA2DA4" w14:textId="77777777" w:rsidTr="002C50A8">
        <w:tc>
          <w:tcPr>
            <w:tcW w:w="2088" w:type="dxa"/>
            <w:shd w:val="clear" w:color="auto" w:fill="auto"/>
          </w:tcPr>
          <w:p w14:paraId="331EAD17" w14:textId="08D91D5F" w:rsidR="000E376A" w:rsidRPr="007264BD" w:rsidRDefault="002C50A8" w:rsidP="002C50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4419DD91" w14:textId="76E3AD28" w:rsidR="000E376A" w:rsidRDefault="002C50A8" w:rsidP="002C50A8">
            <w:pPr>
              <w:pStyle w:val="BodyText"/>
              <w:jc w:val="both"/>
              <w:rPr>
                <w:sz w:val="21"/>
                <w:szCs w:val="21"/>
                <w:lang w:eastAsia="zh-CN"/>
              </w:rPr>
            </w:pPr>
            <w:r>
              <w:rPr>
                <w:sz w:val="21"/>
                <w:szCs w:val="21"/>
                <w:lang w:eastAsia="zh-CN"/>
              </w:rPr>
              <w:t xml:space="preserve">Our question </w:t>
            </w:r>
            <w:r w:rsidR="00D35B8A">
              <w:rPr>
                <w:sz w:val="21"/>
                <w:szCs w:val="21"/>
                <w:lang w:eastAsia="zh-CN"/>
              </w:rPr>
              <w:t xml:space="preserve">in previous round </w:t>
            </w:r>
            <w:r>
              <w:rPr>
                <w:sz w:val="21"/>
                <w:szCs w:val="21"/>
                <w:lang w:eastAsia="zh-CN"/>
              </w:rPr>
              <w:t xml:space="preserve">seems not answered yet. </w:t>
            </w:r>
          </w:p>
          <w:p w14:paraId="2083D951" w14:textId="77777777" w:rsidR="002C50A8" w:rsidRDefault="002C50A8" w:rsidP="002C50A8">
            <w:pPr>
              <w:pStyle w:val="BodyText"/>
              <w:jc w:val="both"/>
              <w:rPr>
                <w:sz w:val="21"/>
                <w:szCs w:val="21"/>
                <w:lang w:eastAsia="zh-CN"/>
              </w:rPr>
            </w:pPr>
            <w:r>
              <w:rPr>
                <w:sz w:val="21"/>
                <w:szCs w:val="21"/>
                <w:lang w:eastAsia="zh-CN"/>
              </w:rPr>
              <w:t xml:space="preserve">Additionally, it is unclear in Note2 of Option 2 that what active RRC configuration is involved and how to determine a conflict. As commented before, </w:t>
            </w:r>
            <w:r w:rsidR="0027116B">
              <w:rPr>
                <w:sz w:val="21"/>
                <w:szCs w:val="21"/>
                <w:lang w:eastAsia="zh-CN"/>
              </w:rPr>
              <w:t>it is inevitable to have the similar text as Option1 to clarify Note2.</w:t>
            </w:r>
          </w:p>
          <w:p w14:paraId="0645B8A3" w14:textId="77777777" w:rsidR="0027116B" w:rsidRDefault="0027116B" w:rsidP="0027116B">
            <w:pPr>
              <w:pStyle w:val="BodyText"/>
              <w:jc w:val="both"/>
              <w:rPr>
                <w:sz w:val="21"/>
                <w:szCs w:val="21"/>
                <w:lang w:eastAsia="zh-CN"/>
              </w:rPr>
            </w:pPr>
            <w:r w:rsidRPr="006C3952">
              <w:rPr>
                <w:sz w:val="21"/>
                <w:szCs w:val="21"/>
                <w:lang w:eastAsia="zh-CN"/>
              </w:rPr>
              <w:t xml:space="preserve">This </w:t>
            </w:r>
            <w:r>
              <w:rPr>
                <w:sz w:val="21"/>
                <w:szCs w:val="21"/>
                <w:lang w:eastAsia="zh-CN"/>
              </w:rPr>
              <w:t xml:space="preserve">redundant </w:t>
            </w:r>
            <w:r w:rsidRPr="006C3952">
              <w:rPr>
                <w:sz w:val="21"/>
                <w:szCs w:val="21"/>
                <w:lang w:eastAsia="zh-CN"/>
              </w:rPr>
              <w:t>RRC parameter only increases signaling overhead and possible conflicts.</w:t>
            </w:r>
          </w:p>
          <w:p w14:paraId="3AE31DC7" w14:textId="0FE4C118" w:rsidR="0027116B" w:rsidRPr="007264BD" w:rsidRDefault="0027116B" w:rsidP="002D4B29">
            <w:pPr>
              <w:pStyle w:val="BodyText"/>
              <w:jc w:val="both"/>
              <w:rPr>
                <w:sz w:val="21"/>
                <w:szCs w:val="21"/>
                <w:lang w:eastAsia="zh-CN"/>
              </w:rPr>
            </w:pPr>
            <w:r>
              <w:rPr>
                <w:sz w:val="21"/>
                <w:szCs w:val="21"/>
                <w:lang w:eastAsia="zh-CN"/>
              </w:rPr>
              <w:t xml:space="preserve">Therefore, Option 2 is </w:t>
            </w:r>
            <w:r w:rsidR="002D4B29">
              <w:rPr>
                <w:sz w:val="21"/>
                <w:szCs w:val="21"/>
                <w:lang w:eastAsia="zh-CN"/>
              </w:rPr>
              <w:t>far from</w:t>
            </w:r>
            <w:r>
              <w:rPr>
                <w:sz w:val="21"/>
                <w:szCs w:val="21"/>
                <w:lang w:eastAsia="zh-CN"/>
              </w:rPr>
              <w:t xml:space="preserve"> good enough.</w:t>
            </w:r>
          </w:p>
        </w:tc>
      </w:tr>
      <w:tr w:rsidR="000E376A" w:rsidRPr="007264BD" w14:paraId="1D02E4C7" w14:textId="77777777" w:rsidTr="002C50A8">
        <w:tc>
          <w:tcPr>
            <w:tcW w:w="2088" w:type="dxa"/>
            <w:shd w:val="clear" w:color="auto" w:fill="auto"/>
          </w:tcPr>
          <w:p w14:paraId="59B5B7F4" w14:textId="7D34B75D" w:rsidR="000E376A" w:rsidRPr="007264BD" w:rsidRDefault="000E376A" w:rsidP="002C50A8">
            <w:pPr>
              <w:pStyle w:val="BodyText"/>
              <w:jc w:val="both"/>
              <w:rPr>
                <w:sz w:val="21"/>
                <w:szCs w:val="21"/>
                <w:lang w:eastAsia="zh-CN"/>
              </w:rPr>
            </w:pPr>
          </w:p>
        </w:tc>
        <w:tc>
          <w:tcPr>
            <w:tcW w:w="7428" w:type="dxa"/>
            <w:shd w:val="clear" w:color="auto" w:fill="auto"/>
          </w:tcPr>
          <w:p w14:paraId="5AFFA8FD" w14:textId="046C0901" w:rsidR="000E376A" w:rsidRPr="007264BD" w:rsidRDefault="000E376A" w:rsidP="002C50A8">
            <w:pPr>
              <w:pStyle w:val="BodyText"/>
              <w:jc w:val="both"/>
              <w:rPr>
                <w:sz w:val="21"/>
                <w:szCs w:val="21"/>
                <w:lang w:eastAsia="zh-CN"/>
              </w:rPr>
            </w:pPr>
          </w:p>
        </w:tc>
      </w:tr>
      <w:tr w:rsidR="000E376A" w:rsidRPr="007264BD" w14:paraId="3677A196" w14:textId="77777777" w:rsidTr="002C50A8">
        <w:tc>
          <w:tcPr>
            <w:tcW w:w="2088" w:type="dxa"/>
            <w:shd w:val="clear" w:color="auto" w:fill="auto"/>
          </w:tcPr>
          <w:p w14:paraId="130F6B3B" w14:textId="3C0D2D37" w:rsidR="000E376A" w:rsidRPr="007264BD" w:rsidRDefault="000E376A" w:rsidP="002C50A8">
            <w:pPr>
              <w:pStyle w:val="BodyText"/>
              <w:jc w:val="both"/>
              <w:rPr>
                <w:sz w:val="21"/>
                <w:szCs w:val="21"/>
                <w:lang w:eastAsia="zh-CN"/>
              </w:rPr>
            </w:pPr>
          </w:p>
        </w:tc>
        <w:tc>
          <w:tcPr>
            <w:tcW w:w="7428" w:type="dxa"/>
            <w:shd w:val="clear" w:color="auto" w:fill="auto"/>
          </w:tcPr>
          <w:p w14:paraId="787EE081" w14:textId="4A15A950" w:rsidR="000E376A" w:rsidRPr="007264BD" w:rsidRDefault="000E376A" w:rsidP="002C50A8">
            <w:pPr>
              <w:pStyle w:val="BodyText"/>
              <w:jc w:val="both"/>
              <w:rPr>
                <w:sz w:val="21"/>
                <w:szCs w:val="21"/>
                <w:lang w:eastAsia="zh-CN"/>
              </w:rPr>
            </w:pPr>
          </w:p>
        </w:tc>
      </w:tr>
    </w:tbl>
    <w:p w14:paraId="64A8BBBD" w14:textId="7D06B3D0" w:rsidR="00E20440" w:rsidRDefault="00E20440" w:rsidP="007A79B0">
      <w:pPr>
        <w:pStyle w:val="BodyText"/>
        <w:spacing w:beforeLines="50" w:before="120"/>
        <w:jc w:val="both"/>
        <w:rPr>
          <w:sz w:val="21"/>
          <w:szCs w:val="21"/>
          <w:lang w:eastAsia="zh-CN"/>
        </w:rPr>
      </w:pPr>
    </w:p>
    <w:p w14:paraId="6C5D3BA3" w14:textId="77777777" w:rsidR="00E20440" w:rsidRPr="007759C6" w:rsidRDefault="00E20440" w:rsidP="00E20440">
      <w:pPr>
        <w:pStyle w:val="Heading2"/>
        <w:spacing w:line="240" w:lineRule="auto"/>
      </w:pPr>
      <w:r w:rsidRPr="007759C6">
        <w:t>1-port transmission via DCI format 0_1 for UL CA option 2</w:t>
      </w:r>
    </w:p>
    <w:p w14:paraId="5510DA5A" w14:textId="32722645" w:rsidR="00EC7184" w:rsidRDefault="00EC7184" w:rsidP="00EC7184">
      <w:pPr>
        <w:jc w:val="both"/>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Pr>
          <w:rFonts w:eastAsiaTheme="minorEastAsia"/>
          <w:sz w:val="21"/>
          <w:szCs w:val="21"/>
          <w:lang w:val="en-GB" w:eastAsia="zh-CN"/>
        </w:rPr>
        <w:t>As most companies are fine with the following proposed conclusion, I would like to check again if it acceptable.</w:t>
      </w:r>
    </w:p>
    <w:p w14:paraId="029587F0" w14:textId="77777777" w:rsidR="00EC7184" w:rsidRDefault="00EC7184" w:rsidP="00EC7184">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3D8CC27A" w14:textId="77777777" w:rsidR="00EC7184" w:rsidRPr="00B0520E" w:rsidRDefault="00EC7184" w:rsidP="00EC7184">
      <w:pPr>
        <w:rPr>
          <w:rFonts w:eastAsiaTheme="minorEastAsia"/>
          <w:b/>
          <w:sz w:val="21"/>
          <w:szCs w:val="21"/>
          <w:lang w:val="en-GB" w:eastAsia="zh-CN"/>
        </w:rPr>
      </w:pPr>
      <w:r w:rsidRPr="00B0520E">
        <w:rPr>
          <w:rFonts w:eastAsiaTheme="minorEastAsia"/>
          <w:b/>
          <w:sz w:val="21"/>
          <w:szCs w:val="21"/>
          <w:lang w:val="en-GB" w:eastAsia="zh-CN"/>
        </w:rPr>
        <w:t>Conclusion:</w:t>
      </w:r>
    </w:p>
    <w:p w14:paraId="5C0D9651" w14:textId="77777777" w:rsidR="00EC7184" w:rsidRPr="002F38DD" w:rsidRDefault="00EC7184" w:rsidP="00EC7184">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7896C0B4" w14:textId="37271E9A" w:rsidR="00EC7184" w:rsidRDefault="00EC7184"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C7184" w:rsidRPr="007264BD" w14:paraId="36F3BCC9" w14:textId="77777777" w:rsidTr="002C50A8">
        <w:tc>
          <w:tcPr>
            <w:tcW w:w="2088" w:type="dxa"/>
            <w:shd w:val="clear" w:color="auto" w:fill="auto"/>
          </w:tcPr>
          <w:p w14:paraId="38673231" w14:textId="77777777" w:rsidR="00EC7184" w:rsidRPr="007264BD" w:rsidRDefault="00EC7184" w:rsidP="002C50A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9FD56B1" w14:textId="77777777" w:rsidR="00EC7184" w:rsidRPr="007264BD" w:rsidRDefault="00EC7184" w:rsidP="002C50A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C7184" w:rsidRPr="007264BD" w14:paraId="0913953D" w14:textId="77777777" w:rsidTr="002C50A8">
        <w:tc>
          <w:tcPr>
            <w:tcW w:w="2088" w:type="dxa"/>
            <w:shd w:val="clear" w:color="auto" w:fill="auto"/>
          </w:tcPr>
          <w:p w14:paraId="3F9E47DB" w14:textId="0F90C635" w:rsidR="00EC7184" w:rsidRPr="007264BD" w:rsidRDefault="002C50A8" w:rsidP="002C50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0E6C062" w14:textId="198F83DD" w:rsidR="00EC7184" w:rsidRDefault="002C50A8" w:rsidP="002C50A8">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the when sub-clause is </w:t>
            </w:r>
            <w:r w:rsidR="0027116B">
              <w:rPr>
                <w:sz w:val="21"/>
                <w:szCs w:val="21"/>
                <w:lang w:eastAsia="zh-CN"/>
              </w:rPr>
              <w:t>redundant and unnecessary</w:t>
            </w:r>
            <w:r w:rsidR="00D35B8A">
              <w:rPr>
                <w:sz w:val="21"/>
                <w:szCs w:val="21"/>
                <w:lang w:eastAsia="zh-CN"/>
              </w:rPr>
              <w:t>, our comment does not receive any reply.</w:t>
            </w:r>
          </w:p>
          <w:p w14:paraId="31C281B7" w14:textId="58E58292" w:rsidR="00D35B8A" w:rsidRDefault="00D35B8A" w:rsidP="002C50A8">
            <w:pPr>
              <w:pStyle w:val="BodyText"/>
              <w:jc w:val="both"/>
              <w:rPr>
                <w:sz w:val="21"/>
                <w:szCs w:val="21"/>
                <w:lang w:eastAsia="zh-CN"/>
              </w:rPr>
            </w:pPr>
            <w:r>
              <w:rPr>
                <w:sz w:val="21"/>
                <w:szCs w:val="21"/>
                <w:lang w:eastAsia="zh-CN"/>
              </w:rPr>
              <w:t>Therefore, the proposal can be revised as,</w:t>
            </w:r>
            <w:bookmarkStart w:id="42" w:name="_GoBack"/>
            <w:bookmarkEnd w:id="42"/>
          </w:p>
          <w:p w14:paraId="2F6F2BEC" w14:textId="198B6AB6" w:rsidR="0027116B" w:rsidRDefault="0027116B" w:rsidP="0027116B">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w:t>
            </w:r>
            <w:r>
              <w:rPr>
                <w:rFonts w:eastAsiaTheme="minorEastAsia"/>
                <w:b/>
                <w:sz w:val="21"/>
                <w:szCs w:val="21"/>
                <w:highlight w:val="yellow"/>
                <w:lang w:val="en-GB" w:eastAsia="zh-CN"/>
              </w:rPr>
              <w:t>-rev</w:t>
            </w:r>
            <w:r w:rsidRPr="00995BEC">
              <w:rPr>
                <w:rFonts w:eastAsiaTheme="minorEastAsia"/>
                <w:b/>
                <w:sz w:val="21"/>
                <w:szCs w:val="21"/>
                <w:highlight w:val="yellow"/>
                <w:lang w:val="en-GB" w:eastAsia="zh-CN"/>
              </w:rPr>
              <w:t>:</w:t>
            </w:r>
          </w:p>
          <w:p w14:paraId="56F4B8AD" w14:textId="77777777" w:rsidR="0027116B" w:rsidRPr="00B0520E" w:rsidRDefault="0027116B" w:rsidP="0027116B">
            <w:pPr>
              <w:rPr>
                <w:rFonts w:eastAsiaTheme="minorEastAsia"/>
                <w:b/>
                <w:sz w:val="21"/>
                <w:szCs w:val="21"/>
                <w:lang w:val="en-GB" w:eastAsia="zh-CN"/>
              </w:rPr>
            </w:pPr>
            <w:r w:rsidRPr="00B0520E">
              <w:rPr>
                <w:rFonts w:eastAsiaTheme="minorEastAsia"/>
                <w:b/>
                <w:sz w:val="21"/>
                <w:szCs w:val="21"/>
                <w:lang w:val="en-GB" w:eastAsia="zh-CN"/>
              </w:rPr>
              <w:t>Conclusion:</w:t>
            </w:r>
          </w:p>
          <w:p w14:paraId="3637786C" w14:textId="3C02E2B0" w:rsidR="0027116B" w:rsidRPr="007264BD" w:rsidRDefault="0027116B" w:rsidP="0027116B">
            <w:pPr>
              <w:pStyle w:val="BodyText"/>
              <w:jc w:val="both"/>
              <w:rPr>
                <w:sz w:val="21"/>
                <w:szCs w:val="21"/>
                <w:lang w:eastAsia="zh-CN"/>
              </w:rPr>
            </w:pPr>
            <w:r w:rsidRPr="002F38DD">
              <w:rPr>
                <w:rFonts w:hint="eastAsia"/>
                <w:sz w:val="21"/>
                <w:szCs w:val="21"/>
              </w:rPr>
              <w:lastRenderedPageBreak/>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Pr>
                <w:sz w:val="21"/>
                <w:szCs w:val="21"/>
              </w:rPr>
              <w:t xml:space="preserve"> </w:t>
            </w:r>
            <w:r w:rsidRPr="0027116B">
              <w:rPr>
                <w:strike/>
                <w:color w:val="C00000"/>
                <w:sz w:val="21"/>
                <w:szCs w:val="21"/>
              </w:rPr>
              <w:t>when maximum </w:t>
            </w:r>
            <w:r w:rsidRPr="0027116B">
              <w:rPr>
                <w:i/>
                <w:iCs/>
                <w:strike/>
                <w:color w:val="C00000"/>
              </w:rPr>
              <w:t>nrofSRS-Ports</w:t>
            </w:r>
            <w:r w:rsidRPr="0027116B">
              <w:rPr>
                <w:strike/>
                <w:color w:val="C00000"/>
                <w:sz w:val="21"/>
                <w:szCs w:val="21"/>
              </w:rPr>
              <w:t> among the carriers on Band B is configured as 2 antenna ports and the state of Tx chains is 1 Tx on Band A and 1Tx on Band B</w:t>
            </w:r>
            <w:r>
              <w:rPr>
                <w:sz w:val="21"/>
                <w:szCs w:val="21"/>
              </w:rPr>
              <w:t>.</w:t>
            </w:r>
          </w:p>
        </w:tc>
      </w:tr>
      <w:tr w:rsidR="00EC7184" w:rsidRPr="007264BD" w14:paraId="76F5B8EE" w14:textId="77777777" w:rsidTr="002C50A8">
        <w:tc>
          <w:tcPr>
            <w:tcW w:w="2088" w:type="dxa"/>
            <w:shd w:val="clear" w:color="auto" w:fill="auto"/>
          </w:tcPr>
          <w:p w14:paraId="4F50FC02" w14:textId="0DF70773" w:rsidR="00EC7184" w:rsidRPr="007264BD" w:rsidRDefault="00EC7184" w:rsidP="002C50A8">
            <w:pPr>
              <w:pStyle w:val="BodyText"/>
              <w:jc w:val="both"/>
              <w:rPr>
                <w:sz w:val="21"/>
                <w:szCs w:val="21"/>
                <w:lang w:eastAsia="zh-CN"/>
              </w:rPr>
            </w:pPr>
          </w:p>
        </w:tc>
        <w:tc>
          <w:tcPr>
            <w:tcW w:w="7428" w:type="dxa"/>
            <w:shd w:val="clear" w:color="auto" w:fill="auto"/>
          </w:tcPr>
          <w:p w14:paraId="70E0B110" w14:textId="77777777" w:rsidR="00EC7184" w:rsidRPr="007264BD" w:rsidRDefault="00EC7184" w:rsidP="002C50A8">
            <w:pPr>
              <w:pStyle w:val="BodyText"/>
              <w:jc w:val="both"/>
              <w:rPr>
                <w:sz w:val="21"/>
                <w:szCs w:val="21"/>
                <w:lang w:eastAsia="zh-CN"/>
              </w:rPr>
            </w:pPr>
          </w:p>
        </w:tc>
      </w:tr>
      <w:tr w:rsidR="00EC7184" w:rsidRPr="007264BD" w14:paraId="3A3D4E59" w14:textId="77777777" w:rsidTr="002C50A8">
        <w:tc>
          <w:tcPr>
            <w:tcW w:w="2088" w:type="dxa"/>
            <w:shd w:val="clear" w:color="auto" w:fill="auto"/>
          </w:tcPr>
          <w:p w14:paraId="4BC4880F" w14:textId="77777777" w:rsidR="00EC7184" w:rsidRPr="007264BD" w:rsidRDefault="00EC7184" w:rsidP="002C50A8">
            <w:pPr>
              <w:pStyle w:val="BodyText"/>
              <w:jc w:val="both"/>
              <w:rPr>
                <w:sz w:val="21"/>
                <w:szCs w:val="21"/>
                <w:lang w:eastAsia="zh-CN"/>
              </w:rPr>
            </w:pPr>
          </w:p>
        </w:tc>
        <w:tc>
          <w:tcPr>
            <w:tcW w:w="7428" w:type="dxa"/>
            <w:shd w:val="clear" w:color="auto" w:fill="auto"/>
          </w:tcPr>
          <w:p w14:paraId="4DA47C31" w14:textId="77777777" w:rsidR="00EC7184" w:rsidRPr="007264BD" w:rsidRDefault="00EC7184" w:rsidP="002C50A8">
            <w:pPr>
              <w:pStyle w:val="BodyText"/>
              <w:jc w:val="both"/>
              <w:rPr>
                <w:sz w:val="21"/>
                <w:szCs w:val="21"/>
                <w:lang w:eastAsia="zh-CN"/>
              </w:rPr>
            </w:pPr>
          </w:p>
        </w:tc>
      </w:tr>
    </w:tbl>
    <w:p w14:paraId="225B8FF9" w14:textId="77777777" w:rsidR="00E20440" w:rsidRPr="00FE20A1" w:rsidRDefault="00E20440"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942A" w14:textId="77777777" w:rsidR="001A7B54" w:rsidRDefault="001A7B54">
      <w:pPr>
        <w:spacing w:after="0" w:line="240" w:lineRule="auto"/>
      </w:pPr>
      <w:r>
        <w:separator/>
      </w:r>
    </w:p>
  </w:endnote>
  <w:endnote w:type="continuationSeparator" w:id="0">
    <w:p w14:paraId="6707A9DB" w14:textId="77777777" w:rsidR="001A7B54" w:rsidRDefault="001A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1B6ACB4" w:rsidR="002C50A8" w:rsidRDefault="002C50A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5B8A">
      <w:rPr>
        <w:rFonts w:ascii="Arial" w:hAnsi="Arial" w:cs="Arial"/>
        <w:b/>
        <w:noProof/>
        <w:sz w:val="18"/>
        <w:szCs w:val="18"/>
      </w:rPr>
      <w:t>22</w:t>
    </w:r>
    <w:r>
      <w:rPr>
        <w:rFonts w:ascii="Arial" w:hAnsi="Arial" w:cs="Arial"/>
        <w:b/>
        <w:sz w:val="18"/>
        <w:szCs w:val="18"/>
      </w:rPr>
      <w:fldChar w:fldCharType="end"/>
    </w:r>
  </w:p>
  <w:p w14:paraId="0ABDEC68" w14:textId="77777777" w:rsidR="002C50A8" w:rsidRDefault="002C50A8">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3E35" w14:textId="77777777" w:rsidR="001A7B54" w:rsidRDefault="001A7B54">
      <w:pPr>
        <w:spacing w:after="0" w:line="240" w:lineRule="auto"/>
      </w:pPr>
      <w:r>
        <w:separator/>
      </w:r>
    </w:p>
  </w:footnote>
  <w:footnote w:type="continuationSeparator" w:id="0">
    <w:p w14:paraId="4D9D270E" w14:textId="77777777" w:rsidR="001A7B54" w:rsidRDefault="001A7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53F"/>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57DA7639-0332-453C-9AEC-069CEDAC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244</TotalTime>
  <Pages>28</Pages>
  <Words>10625</Words>
  <Characters>60566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29</cp:revision>
  <cp:lastPrinted>2004-04-14T09:17:00Z</cp:lastPrinted>
  <dcterms:created xsi:type="dcterms:W3CDTF">2021-10-15T01:30:00Z</dcterms:created>
  <dcterms:modified xsi:type="dcterms:W3CDTF">2021-10-18T03:08:00Z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