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ad"/>
        <w:spacing w:beforeLines="50" w:before="120"/>
        <w:jc w:val="both"/>
        <w:rPr>
          <w:b/>
          <w:sz w:val="21"/>
          <w:szCs w:val="21"/>
          <w:lang w:eastAsia="zh-CN"/>
        </w:rPr>
      </w:pPr>
    </w:p>
    <w:p w14:paraId="531C434E" w14:textId="25DA4717" w:rsidR="00314827" w:rsidRPr="00C14522" w:rsidRDefault="00314827" w:rsidP="00314827">
      <w:pPr>
        <w:pStyle w:val="ad"/>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Option 3 tries to prioritize 1Tx on each band which is 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ad"/>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d"/>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d"/>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d"/>
        <w:spacing w:beforeLines="50" w:before="120"/>
        <w:jc w:val="both"/>
        <w:rPr>
          <w:sz w:val="21"/>
          <w:szCs w:val="21"/>
          <w:lang w:eastAsia="zh-CN"/>
        </w:rPr>
      </w:pPr>
    </w:p>
    <w:p w14:paraId="0DCE4833" w14:textId="7F1A3A07" w:rsidR="0063775A" w:rsidRPr="006F320B" w:rsidRDefault="0063775A" w:rsidP="003E2811">
      <w:pPr>
        <w:pStyle w:val="ad"/>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ad"/>
        <w:spacing w:beforeLines="50" w:before="120"/>
        <w:jc w:val="both"/>
        <w:rPr>
          <w:sz w:val="21"/>
          <w:szCs w:val="21"/>
          <w:lang w:val="en-US" w:eastAsia="zh-CN"/>
        </w:rPr>
      </w:pPr>
    </w:p>
    <w:p w14:paraId="021BFBA4" w14:textId="6C18A0CD" w:rsidR="00AA46D2" w:rsidRPr="00683A19" w:rsidRDefault="000F3E49" w:rsidP="00D630C1">
      <w:pPr>
        <w:pStyle w:val="ad"/>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d"/>
        <w:spacing w:beforeLines="50" w:before="120"/>
        <w:jc w:val="both"/>
        <w:rPr>
          <w:sz w:val="21"/>
          <w:szCs w:val="21"/>
          <w:lang w:eastAsia="zh-CN"/>
        </w:rPr>
      </w:pPr>
    </w:p>
    <w:p w14:paraId="566E9B93" w14:textId="64325798" w:rsidR="00621FA8" w:rsidRPr="00962089" w:rsidRDefault="00621FA8" w:rsidP="00D630C1">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d"/>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331DEBC8" w14:textId="77777777" w:rsidR="00D51FCB" w:rsidRPr="007264BD" w:rsidRDefault="00D51FCB" w:rsidP="00CC13EE">
            <w:pPr>
              <w:pStyle w:val="ad"/>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ad"/>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ad"/>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ad"/>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ad"/>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ad"/>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ad"/>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ad"/>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ad"/>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ad"/>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d"/>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Huawei, 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d"/>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ad"/>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ad"/>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d"/>
              <w:jc w:val="both"/>
              <w:rPr>
                <w:sz w:val="21"/>
                <w:szCs w:val="21"/>
                <w:lang w:eastAsia="zh-CN"/>
              </w:rPr>
            </w:pPr>
            <w:r>
              <w:rPr>
                <w:sz w:val="21"/>
                <w:szCs w:val="21"/>
                <w:lang w:eastAsia="zh-CN"/>
              </w:rPr>
              <w:t xml:space="preserve">For single port SRS configured with usage “non-codebook”, UE is allowed by implementation to use 1Tx or 2Tx (e.g. transparent TxD),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02F7E06D" w14:textId="77777777" w:rsidR="00D51FCB" w:rsidRDefault="00D51FCB" w:rsidP="00CC13EE">
            <w:pPr>
              <w:pStyle w:val="ad"/>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ad"/>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CC13EE">
            <w:pPr>
              <w:pStyle w:val="ad"/>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ad"/>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activation and Tx switching. What’s the UE behaviour if the triggering command of Tx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ad"/>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ad"/>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ad"/>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ad"/>
              <w:jc w:val="both"/>
              <w:rPr>
                <w:sz w:val="21"/>
                <w:szCs w:val="21"/>
                <w:lang w:eastAsia="zh-CN"/>
              </w:rPr>
            </w:pPr>
          </w:p>
          <w:p w14:paraId="69F6FB1D" w14:textId="42D02362" w:rsidR="00FE491D" w:rsidRPr="00F12F5C" w:rsidRDefault="00FE491D" w:rsidP="00FE491D">
            <w:pPr>
              <w:pStyle w:val="ad"/>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  This makes it incompatible with non-codebook based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ad"/>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ad"/>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ad"/>
              <w:jc w:val="both"/>
              <w:rPr>
                <w:sz w:val="21"/>
                <w:szCs w:val="21"/>
                <w:lang w:eastAsia="zh-CN"/>
              </w:rPr>
            </w:pPr>
            <w:r>
              <w:rPr>
                <w:sz w:val="21"/>
                <w:szCs w:val="21"/>
                <w:lang w:eastAsia="zh-CN"/>
              </w:rPr>
              <w:t>1) – Yes.</w:t>
            </w:r>
          </w:p>
          <w:p w14:paraId="4370BE45" w14:textId="77777777" w:rsidR="00E30756" w:rsidRDefault="00E30756" w:rsidP="00E30756">
            <w:pPr>
              <w:pStyle w:val="ad"/>
              <w:jc w:val="both"/>
              <w:rPr>
                <w:sz w:val="21"/>
                <w:szCs w:val="21"/>
                <w:lang w:eastAsia="zh-CN"/>
              </w:rPr>
            </w:pPr>
            <w:r>
              <w:rPr>
                <w:sz w:val="21"/>
                <w:szCs w:val="21"/>
                <w:lang w:eastAsia="zh-CN"/>
              </w:rPr>
              <w:t>2) – Yes.</w:t>
            </w:r>
          </w:p>
          <w:p w14:paraId="57404477" w14:textId="77777777" w:rsidR="00E30756" w:rsidRDefault="00E30756" w:rsidP="00E30756">
            <w:pPr>
              <w:pStyle w:val="ad"/>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The gNB cannot configure 1Tx-2Tx mode where the assumed 1Tx CC is also configured with non-codebook based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ad"/>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gNB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ad"/>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TxD,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ad"/>
              <w:jc w:val="both"/>
              <w:rPr>
                <w:sz w:val="21"/>
                <w:szCs w:val="21"/>
                <w:lang w:eastAsia="zh-CN"/>
              </w:rPr>
            </w:pPr>
            <w:r>
              <w:rPr>
                <w:iCs/>
                <w:sz w:val="21"/>
                <w:szCs w:val="21"/>
                <w:lang w:val="en-US" w:eastAsia="zh-CN"/>
              </w:rPr>
              <w:t xml:space="preserve">We recall we had similar discussion on how to handle TxD in Rel-16 when we reached some consensus that TxD is not supported together with UL Tx switching. As TxD is still ongoing, we would suggest making the conclusion that TxD is not supported together with UL Tx switching. </w:t>
            </w: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d"/>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d"/>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afa"/>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ad"/>
        <w:spacing w:beforeLines="50" w:before="120"/>
        <w:jc w:val="both"/>
        <w:rPr>
          <w:b/>
          <w:sz w:val="21"/>
          <w:szCs w:val="21"/>
        </w:rPr>
      </w:pPr>
    </w:p>
    <w:p w14:paraId="167AECD8" w14:textId="19C7C735" w:rsidR="002F38DD" w:rsidRDefault="002F38DD" w:rsidP="007D29C7">
      <w:pPr>
        <w:pStyle w:val="ad"/>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ad"/>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d"/>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ad"/>
        <w:spacing w:beforeLines="50" w:before="120"/>
        <w:jc w:val="both"/>
        <w:rPr>
          <w:sz w:val="21"/>
          <w:szCs w:val="21"/>
          <w:lang w:eastAsia="zh-CN"/>
        </w:rPr>
      </w:pPr>
    </w:p>
    <w:p w14:paraId="50E316EA" w14:textId="2A0FFEAE" w:rsidR="00904C19" w:rsidRDefault="00776D3A" w:rsidP="003E2811">
      <w:pPr>
        <w:pStyle w:val="ad"/>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2" w:type="dxa"/>
            <w:shd w:val="clear" w:color="auto" w:fill="auto"/>
          </w:tcPr>
          <w:p w14:paraId="4F6A7DFC" w14:textId="77777777" w:rsidR="00D51FCB" w:rsidRDefault="00D51FCB" w:rsidP="00CC13EE">
            <w:pPr>
              <w:pStyle w:val="ad"/>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ad"/>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ad"/>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ad"/>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afa"/>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ad"/>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ad"/>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ad"/>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ad"/>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ad"/>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d"/>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ad"/>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4B9D622" w14:textId="77777777" w:rsidR="00D51FCB" w:rsidRDefault="00D51FCB" w:rsidP="00CC13EE">
            <w:pPr>
              <w:pStyle w:val="ad"/>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retunings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With the help of earlier arrival of scheduling DCI, if a UE prefer to implement two switchings/RF retunings in this case, then it is still up to UE to do it. But it provides the availability to avoid frequent RF retunings.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Option 1 puts too much unnecessary restriction to gNB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ad"/>
              <w:jc w:val="both"/>
              <w:rPr>
                <w:sz w:val="21"/>
                <w:szCs w:val="21"/>
                <w:lang w:eastAsia="zh-CN"/>
              </w:rPr>
            </w:pPr>
            <w:r>
              <w:rPr>
                <w:sz w:val="21"/>
                <w:szCs w:val="21"/>
                <w:lang w:eastAsia="zh-CN"/>
              </w:rPr>
              <w:t>--------------------------</w:t>
            </w:r>
          </w:p>
          <w:p w14:paraId="241F3300" w14:textId="77777777" w:rsidR="00FE491D" w:rsidRDefault="00FE491D" w:rsidP="00FE491D">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ad"/>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ad"/>
              <w:jc w:val="both"/>
              <w:rPr>
                <w:sz w:val="21"/>
                <w:szCs w:val="21"/>
                <w:lang w:eastAsia="zh-CN"/>
              </w:rPr>
            </w:pPr>
            <w:r>
              <w:rPr>
                <w:sz w:val="21"/>
                <w:szCs w:val="21"/>
                <w:lang w:eastAsia="zh-CN"/>
              </w:rPr>
              <w:t>--------------------------</w:t>
            </w:r>
          </w:p>
          <w:p w14:paraId="50BFA985" w14:textId="77777777" w:rsidR="00FE491D" w:rsidRPr="007264BD" w:rsidRDefault="00FE491D" w:rsidP="00FE491D">
            <w:pPr>
              <w:pStyle w:val="ad"/>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ad"/>
              <w:jc w:val="both"/>
              <w:rPr>
                <w:sz w:val="21"/>
                <w:szCs w:val="21"/>
                <w:lang w:eastAsia="zh-CN"/>
              </w:rPr>
            </w:pPr>
            <w:r>
              <w:rPr>
                <w:sz w:val="21"/>
                <w:szCs w:val="21"/>
                <w:lang w:eastAsia="zh-CN"/>
              </w:rPr>
              <w:t>We support Option 1.</w:t>
            </w:r>
          </w:p>
          <w:p w14:paraId="3797545C" w14:textId="25C1D43B" w:rsidR="006A34F3" w:rsidRDefault="006A34F3" w:rsidP="006A34F3">
            <w:pPr>
              <w:pStyle w:val="ad"/>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7"/>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aff"/>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ad"/>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5E3E6554" w14:textId="77777777" w:rsidR="00D51FCB" w:rsidRDefault="00D51FCB" w:rsidP="00CC13EE">
            <w:pPr>
              <w:pStyle w:val="ad"/>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ad"/>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ad"/>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signalled by </w:t>
              </w:r>
            </w:ins>
            <w:ins w:id="16" w:author="Huawei" w:date="2021-02-09T12:48:00Z">
              <w:r w:rsidRPr="00017488">
                <w:rPr>
                  <w:i/>
                  <w:color w:val="000000"/>
                  <w:szCs w:val="22"/>
                </w:rPr>
                <w:t xml:space="preserve">higher layer parameter </w:t>
              </w:r>
              <w:r w:rsidRPr="00017488">
                <w:rPr>
                  <w:i/>
                  <w:iCs/>
                  <w:color w:val="000000"/>
                  <w:szCs w:val="22"/>
                </w:rPr>
                <w:t>srs-SwitchFromServCellIndex</w:t>
              </w:r>
              <w:r w:rsidRPr="00017488">
                <w:rPr>
                  <w:i/>
                  <w:color w:val="000000"/>
                  <w:szCs w:val="22"/>
                </w:rPr>
                <w:t xml:space="preserve"> and </w:t>
              </w:r>
              <w:r w:rsidRPr="00017488">
                <w:rPr>
                  <w:i/>
                  <w:iCs/>
                  <w:color w:val="000000"/>
                  <w:szCs w:val="22"/>
                </w:rPr>
                <w:t>srs-SwitchFromCarrier</w:t>
              </w:r>
            </w:ins>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ins w:id="22" w:author="Huawei" w:date="2021-08-06T15:30: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ins w:id="28" w:author="Huawei" w:date="2021-08-06T15:29: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ins w:id="33" w:author="Huawei" w:date="2021-08-06T15:33: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5" w:author="Huawei" w:date="2021-08-06T15:32:00Z"/>
                <w:i/>
                <w:color w:val="000000"/>
                <w:szCs w:val="22"/>
              </w:rPr>
            </w:pPr>
            <w:ins w:id="36" w:author="Huawei" w:date="2021-08-06T15:32:00Z">
              <w:r w:rsidRPr="00017488">
                <w:rPr>
                  <w:i/>
                  <w:color w:val="000000"/>
                  <w:lang w:eastAsia="zh-CN"/>
                </w:rPr>
                <w:t xml:space="preserve">where </w:t>
              </w:r>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CC13EE">
            <w:pPr>
              <w:pStyle w:val="ad"/>
              <w:jc w:val="both"/>
              <w:rPr>
                <w:sz w:val="21"/>
                <w:szCs w:val="21"/>
                <w:lang w:eastAsia="zh-CN"/>
              </w:rPr>
            </w:pPr>
          </w:p>
          <w:p w14:paraId="08694B2F" w14:textId="77777777" w:rsidR="00D51FCB" w:rsidRDefault="00D51FCB" w:rsidP="00CC13EE">
            <w:pPr>
              <w:pStyle w:val="ad"/>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CC13EE">
            <w:pPr>
              <w:pStyle w:val="ad"/>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ad"/>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ad"/>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ad"/>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ad"/>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ad"/>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Rel-17 time frame.</w:t>
            </w:r>
            <w:r w:rsidR="00E164B4">
              <w:rPr>
                <w:sz w:val="21"/>
                <w:szCs w:val="21"/>
                <w:lang w:eastAsia="zh-CN"/>
              </w:rPr>
              <w:t xml:space="preserve"> </w:t>
            </w:r>
          </w:p>
        </w:tc>
      </w:tr>
    </w:tbl>
    <w:p w14:paraId="5845133C" w14:textId="05B61238" w:rsidR="00643AFF" w:rsidRDefault="00643AFF" w:rsidP="007A79B0">
      <w:pPr>
        <w:pStyle w:val="ad"/>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d"/>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d"/>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d"/>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d"/>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d"/>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d"/>
        <w:spacing w:beforeLines="50" w:before="120"/>
        <w:jc w:val="both"/>
        <w:rPr>
          <w:b/>
          <w:sz w:val="21"/>
          <w:szCs w:val="21"/>
          <w:lang w:eastAsia="zh-CN"/>
        </w:rPr>
      </w:pPr>
    </w:p>
    <w:p w14:paraId="23609F36" w14:textId="6145C249" w:rsidR="00240E51" w:rsidRDefault="00240E51" w:rsidP="007A79B0">
      <w:pPr>
        <w:pStyle w:val="ad"/>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d"/>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d"/>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d"/>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d"/>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6ABC826" w14:textId="01952E81" w:rsidR="00D51FCB" w:rsidRDefault="00D51FCB" w:rsidP="00CC13EE">
            <w:pPr>
              <w:pStyle w:val="ad"/>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CC13EE">
            <w:pPr>
              <w:pStyle w:val="ad"/>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ad"/>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CC13EE">
            <w:pPr>
              <w:pStyle w:val="ad"/>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ad"/>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ad"/>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ad"/>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ad"/>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ad"/>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ad"/>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ad"/>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UE could report corresponding CA bandwidth class and UL MIMO layers in the UL featureSetPerCCs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ad"/>
              <w:jc w:val="both"/>
              <w:rPr>
                <w:sz w:val="21"/>
                <w:szCs w:val="21"/>
                <w:lang w:eastAsia="zh-CN"/>
              </w:rPr>
            </w:pPr>
          </w:p>
        </w:tc>
      </w:tr>
    </w:tbl>
    <w:p w14:paraId="4C90AD19" w14:textId="2B367F41" w:rsidR="006939F8" w:rsidRDefault="006939F8" w:rsidP="007A79B0">
      <w:pPr>
        <w:pStyle w:val="ad"/>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d"/>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d"/>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ad"/>
        <w:spacing w:beforeLines="50" w:before="120"/>
        <w:jc w:val="both"/>
        <w:rPr>
          <w:sz w:val="21"/>
          <w:szCs w:val="21"/>
          <w:lang w:val="en-US" w:eastAsia="zh-CN"/>
        </w:rPr>
      </w:pPr>
    </w:p>
    <w:p w14:paraId="64BCAE89" w14:textId="2C3395A9" w:rsidR="005D117E" w:rsidRPr="005D117E" w:rsidRDefault="005D117E" w:rsidP="007A79B0">
      <w:pPr>
        <w:pStyle w:val="ad"/>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ad"/>
        <w:spacing w:beforeLines="50" w:before="120"/>
        <w:jc w:val="both"/>
        <w:rPr>
          <w:sz w:val="21"/>
          <w:szCs w:val="21"/>
          <w:lang w:eastAsia="zh-CN"/>
        </w:rPr>
      </w:pPr>
    </w:p>
    <w:p w14:paraId="727231C3" w14:textId="6AD9AB49" w:rsidR="000502C3" w:rsidRPr="000502C3" w:rsidRDefault="000502C3" w:rsidP="000502C3">
      <w:pPr>
        <w:pStyle w:val="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ad"/>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ad"/>
        <w:spacing w:beforeLines="50" w:before="120"/>
        <w:jc w:val="both"/>
        <w:rPr>
          <w:sz w:val="21"/>
          <w:szCs w:val="21"/>
          <w:lang w:eastAsia="zh-CN"/>
        </w:rPr>
      </w:pPr>
    </w:p>
    <w:p w14:paraId="5F22D557" w14:textId="77777777" w:rsidR="009E3B83" w:rsidRDefault="009E3B83" w:rsidP="009E3B83">
      <w:pPr>
        <w:pStyle w:val="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ad"/>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UE implementation on using 1Tx or 2Tx,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ad"/>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ad"/>
              <w:jc w:val="both"/>
              <w:rPr>
                <w:sz w:val="21"/>
                <w:szCs w:val="21"/>
                <w:lang w:eastAsia="zh-CN"/>
              </w:rPr>
            </w:pPr>
            <w:r>
              <w:rPr>
                <w:sz w:val="21"/>
                <w:szCs w:val="21"/>
                <w:lang w:eastAsia="zh-CN"/>
              </w:rPr>
              <w:t>We think Option 2 is a clean solution. In fact, there is a sub-bullet “</w:t>
            </w:r>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r w:rsidRPr="00CC13EE">
              <w:rPr>
                <w:rFonts w:hint="eastAsia"/>
                <w:i/>
                <w:sz w:val="21"/>
                <w:szCs w:val="21"/>
                <w:lang w:eastAsia="zh-CN"/>
              </w:rPr>
              <w:t>noncodebook</w:t>
            </w:r>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r>
              <w:rPr>
                <w:sz w:val="21"/>
                <w:szCs w:val="21"/>
                <w:lang w:eastAsia="zh-CN"/>
              </w:rPr>
              <w:t xml:space="preserve">” In Option 1.  It means in Option 2, 2 ports are always assumed for </w:t>
            </w:r>
            <w:r w:rsidR="00C661F3">
              <w:rPr>
                <w:sz w:val="21"/>
                <w:szCs w:val="21"/>
                <w:lang w:eastAsia="zh-CN"/>
              </w:rPr>
              <w:t>non-codebook PUSCH.  If Huawei/vivo wants to keep the flexibility, we can also add the corresponding restriction in Option 2.</w:t>
            </w:r>
          </w:p>
        </w:tc>
      </w:tr>
      <w:tr w:rsidR="005377C0" w:rsidRPr="007264BD" w14:paraId="15A281A4" w14:textId="77777777" w:rsidTr="00CC13EE">
        <w:tc>
          <w:tcPr>
            <w:tcW w:w="2088" w:type="dxa"/>
            <w:shd w:val="clear" w:color="auto" w:fill="auto"/>
          </w:tcPr>
          <w:p w14:paraId="1233FE4C" w14:textId="3A117E06" w:rsidR="005377C0" w:rsidRPr="007264BD" w:rsidRDefault="005377C0" w:rsidP="005377C0">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1C8006" w14:textId="77777777" w:rsidR="005377C0" w:rsidRDefault="005377C0" w:rsidP="005377C0">
            <w:pPr>
              <w:pStyle w:val="ad"/>
              <w:jc w:val="both"/>
              <w:rPr>
                <w:sz w:val="21"/>
                <w:szCs w:val="21"/>
                <w:lang w:eastAsia="zh-CN"/>
              </w:rPr>
            </w:pPr>
            <w:r>
              <w:rPr>
                <w:rFonts w:hint="eastAsia"/>
                <w:sz w:val="21"/>
                <w:szCs w:val="21"/>
                <w:lang w:eastAsia="zh-CN"/>
              </w:rPr>
              <w:t>I</w:t>
            </w:r>
            <w:r>
              <w:rPr>
                <w:sz w:val="21"/>
                <w:szCs w:val="21"/>
                <w:lang w:eastAsia="zh-CN"/>
              </w:rPr>
              <w:t>t seems that companies may misunderstand the intention of this proposal. At the very beginning, since the Tx switching delay may be different between 1Tx-2Tx switching (where only 1 antenna can be switched between two carriers) and 2Tx-2Tx switching (where two antennas can be switched between two or three carriers), one method is needed to indicate the switching delay.</w:t>
            </w:r>
            <w:r>
              <w:rPr>
                <w:rFonts w:hint="eastAsia"/>
                <w:sz w:val="21"/>
                <w:szCs w:val="21"/>
                <w:lang w:eastAsia="zh-CN"/>
              </w:rPr>
              <w:t xml:space="preserve"> </w:t>
            </w:r>
            <w:r>
              <w:rPr>
                <w:sz w:val="21"/>
                <w:szCs w:val="21"/>
                <w:lang w:eastAsia="zh-CN"/>
              </w:rPr>
              <w:t>Option1 is based on the SRS configuration and requires complicated mechanism to imply the switching delay. However, Option2 tries to introduce a new RRC parameter to indicate the switching delay, which is a clean solution.</w:t>
            </w:r>
          </w:p>
          <w:p w14:paraId="7C6849D5" w14:textId="77777777" w:rsidR="005377C0" w:rsidRDefault="005377C0" w:rsidP="005377C0">
            <w:pPr>
              <w:pStyle w:val="ad"/>
              <w:jc w:val="both"/>
              <w:rPr>
                <w:sz w:val="21"/>
                <w:szCs w:val="21"/>
                <w:lang w:eastAsia="zh-CN"/>
              </w:rPr>
            </w:pPr>
            <w:r>
              <w:rPr>
                <w:sz w:val="21"/>
                <w:szCs w:val="21"/>
                <w:lang w:eastAsia="zh-CN"/>
              </w:rPr>
              <w:t xml:space="preserve">In fact, Option 2 doesn’t imply any restriction on non-codebook operation of UL Tx switching as long as UE can perform the switching mechanism according to the tables </w:t>
            </w:r>
            <w:r>
              <w:rPr>
                <w:sz w:val="21"/>
                <w:szCs w:val="21"/>
                <w:lang w:eastAsia="zh-CN"/>
              </w:rPr>
              <w:lastRenderedPageBreak/>
              <w:t>we discussed in previous RAN1 meetings and finish Tx switching within the due switching delay.</w:t>
            </w:r>
          </w:p>
          <w:p w14:paraId="47E5608C" w14:textId="77777777" w:rsidR="005377C0" w:rsidRDefault="005377C0" w:rsidP="005377C0">
            <w:pPr>
              <w:pStyle w:val="ad"/>
              <w:jc w:val="both"/>
              <w:rPr>
                <w:sz w:val="21"/>
                <w:szCs w:val="21"/>
                <w:lang w:eastAsia="zh-CN"/>
              </w:rPr>
            </w:pPr>
            <w:r>
              <w:rPr>
                <w:sz w:val="21"/>
                <w:szCs w:val="21"/>
                <w:lang w:eastAsia="zh-CN"/>
              </w:rPr>
              <w:t xml:space="preserve">Specification doesn’t have any restriction on the application of non-codebook transmission together with UL Tx switching since Rel-16. The same principle can be used for Rel-17 UL Tx switching.  </w:t>
            </w:r>
          </w:p>
          <w:p w14:paraId="45B5B18D" w14:textId="7CC791EC" w:rsidR="005377C0" w:rsidRDefault="005377C0" w:rsidP="005377C0">
            <w:pPr>
              <w:pStyle w:val="ad"/>
              <w:jc w:val="both"/>
              <w:rPr>
                <w:sz w:val="21"/>
                <w:szCs w:val="21"/>
                <w:lang w:eastAsia="zh-CN"/>
              </w:rPr>
            </w:pPr>
            <w:r>
              <w:rPr>
                <w:sz w:val="21"/>
                <w:szCs w:val="21"/>
                <w:lang w:eastAsia="zh-CN"/>
              </w:rPr>
              <w:t>We suggest the following proposal.</w:t>
            </w:r>
          </w:p>
          <w:p w14:paraId="66694E21" w14:textId="77777777" w:rsidR="005377C0" w:rsidRPr="00664601" w:rsidRDefault="005377C0" w:rsidP="005377C0">
            <w:pPr>
              <w:pStyle w:val="ad"/>
              <w:jc w:val="both"/>
              <w:rPr>
                <w:b/>
                <w:i/>
                <w:sz w:val="21"/>
                <w:szCs w:val="21"/>
                <w:lang w:eastAsia="zh-CN"/>
              </w:rPr>
            </w:pPr>
            <w:r w:rsidRPr="00664601">
              <w:rPr>
                <w:rFonts w:hint="eastAsia"/>
                <w:b/>
                <w:i/>
                <w:sz w:val="21"/>
                <w:szCs w:val="21"/>
                <w:lang w:eastAsia="zh-CN"/>
              </w:rPr>
              <w:t>P</w:t>
            </w:r>
            <w:r w:rsidRPr="00664601">
              <w:rPr>
                <w:b/>
                <w:i/>
                <w:sz w:val="21"/>
                <w:szCs w:val="21"/>
                <w:lang w:eastAsia="zh-CN"/>
              </w:rPr>
              <w:t xml:space="preserve">roposal: </w:t>
            </w:r>
          </w:p>
          <w:p w14:paraId="70E73502" w14:textId="77777777" w:rsidR="005377C0" w:rsidRPr="00664601" w:rsidRDefault="005377C0" w:rsidP="005377C0">
            <w:pPr>
              <w:pStyle w:val="ad"/>
              <w:numPr>
                <w:ilvl w:val="0"/>
                <w:numId w:val="29"/>
              </w:numPr>
              <w:spacing w:beforeLines="50" w:before="120"/>
              <w:jc w:val="both"/>
              <w:rPr>
                <w:i/>
                <w:color w:val="000000" w:themeColor="text1"/>
                <w:sz w:val="21"/>
                <w:szCs w:val="21"/>
                <w:lang w:eastAsia="zh-CN"/>
              </w:rPr>
            </w:pPr>
            <w:r w:rsidRPr="00664601">
              <w:rPr>
                <w:i/>
                <w:color w:val="000000" w:themeColor="text1"/>
                <w:sz w:val="21"/>
                <w:szCs w:val="21"/>
                <w:lang w:val="en-US" w:eastAsia="zh-CN"/>
              </w:rPr>
              <w:t>For a UE configured with UL Tx switching via uplinkTxSwitching, a new RRC parameter is used to indicate 1Tx-2Tx switching mode or 2Tx-2Tx switching mode.</w:t>
            </w:r>
          </w:p>
          <w:p w14:paraId="70E97294" w14:textId="77777777" w:rsidR="005377C0" w:rsidRPr="00664601" w:rsidRDefault="005377C0" w:rsidP="005377C0">
            <w:pPr>
              <w:pStyle w:val="ad"/>
              <w:spacing w:beforeLines="50" w:before="120"/>
              <w:ind w:leftChars="310" w:left="620"/>
              <w:jc w:val="both"/>
              <w:rPr>
                <w:i/>
                <w:color w:val="FF0000"/>
                <w:sz w:val="21"/>
                <w:szCs w:val="21"/>
                <w:u w:val="single"/>
                <w:lang w:val="en-US"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46DD847D" w14:textId="77777777" w:rsidR="005377C0" w:rsidRDefault="005377C0" w:rsidP="005377C0">
            <w:pPr>
              <w:pStyle w:val="ad"/>
              <w:spacing w:beforeLines="50" w:before="120"/>
              <w:jc w:val="both"/>
              <w:rPr>
                <w:sz w:val="21"/>
                <w:szCs w:val="21"/>
                <w:lang w:eastAsia="zh-CN"/>
              </w:rPr>
            </w:pPr>
          </w:p>
          <w:p w14:paraId="3641CEAD" w14:textId="3B307877" w:rsidR="005377C0" w:rsidRPr="007264BD" w:rsidRDefault="005377C0" w:rsidP="005377C0">
            <w:pPr>
              <w:pStyle w:val="ad"/>
              <w:jc w:val="both"/>
              <w:rPr>
                <w:sz w:val="21"/>
                <w:szCs w:val="21"/>
                <w:lang w:eastAsia="zh-CN"/>
              </w:rPr>
            </w:pPr>
            <w:r>
              <w:rPr>
                <w:sz w:val="21"/>
                <w:szCs w:val="21"/>
                <w:lang w:eastAsia="zh-CN"/>
              </w:rPr>
              <w:t>We hope the proponents of Option1 can address our concerns of Option1 as we mentioned in the 1</w:t>
            </w:r>
            <w:r w:rsidRPr="006D65CD">
              <w:rPr>
                <w:sz w:val="21"/>
                <w:szCs w:val="21"/>
                <w:vertAlign w:val="superscript"/>
                <w:lang w:eastAsia="zh-CN"/>
              </w:rPr>
              <w:t>st</w:t>
            </w:r>
            <w:r>
              <w:rPr>
                <w:sz w:val="21"/>
                <w:szCs w:val="21"/>
                <w:lang w:eastAsia="zh-CN"/>
              </w:rPr>
              <w:t xml:space="preserve"> round of discussion. </w:t>
            </w:r>
          </w:p>
        </w:tc>
      </w:tr>
      <w:tr w:rsidR="00B82605" w:rsidRPr="007264BD" w14:paraId="7D867E99" w14:textId="77777777" w:rsidTr="00CC13EE">
        <w:tc>
          <w:tcPr>
            <w:tcW w:w="2088" w:type="dxa"/>
            <w:shd w:val="clear" w:color="auto" w:fill="auto"/>
          </w:tcPr>
          <w:p w14:paraId="16542C4D" w14:textId="1F56B488" w:rsidR="00B82605" w:rsidRPr="007264BD" w:rsidRDefault="00F942E4" w:rsidP="00CC13EE">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8" w:type="dxa"/>
            <w:shd w:val="clear" w:color="auto" w:fill="auto"/>
          </w:tcPr>
          <w:p w14:paraId="55AFABBC" w14:textId="77777777" w:rsidR="00B82605" w:rsidRDefault="00F942E4" w:rsidP="00CC13EE">
            <w:pPr>
              <w:pStyle w:val="ad"/>
              <w:jc w:val="both"/>
              <w:rPr>
                <w:sz w:val="21"/>
                <w:szCs w:val="21"/>
                <w:lang w:eastAsia="zh-CN"/>
              </w:rPr>
            </w:pPr>
            <w:r>
              <w:rPr>
                <w:rFonts w:hint="eastAsia"/>
                <w:sz w:val="21"/>
                <w:szCs w:val="21"/>
                <w:lang w:eastAsia="zh-CN"/>
              </w:rPr>
              <w:t>I</w:t>
            </w:r>
            <w:r>
              <w:rPr>
                <w:sz w:val="21"/>
                <w:szCs w:val="21"/>
                <w:lang w:eastAsia="zh-CN"/>
              </w:rPr>
              <w:t>n response to ZTE’s comment, could you please elaborate your potential timeline issue between SP-SRS and UL Tx switching? We don’t see an issue based on your comments. If it were an issue, how comes a new RRC parameter can resolve it?</w:t>
            </w:r>
          </w:p>
          <w:p w14:paraId="465726FD" w14:textId="3BB673AA" w:rsidR="00F942E4" w:rsidRDefault="00F942E4" w:rsidP="00CC13EE">
            <w:pPr>
              <w:pStyle w:val="ad"/>
              <w:jc w:val="both"/>
              <w:rPr>
                <w:sz w:val="21"/>
                <w:szCs w:val="21"/>
                <w:lang w:eastAsia="zh-CN"/>
              </w:rPr>
            </w:pPr>
            <w:r>
              <w:rPr>
                <w:sz w:val="21"/>
                <w:szCs w:val="21"/>
                <w:lang w:eastAsia="zh-CN"/>
              </w:rPr>
              <w:t>Regarding your comments “</w:t>
            </w:r>
            <w:r w:rsidRPr="00F942E4">
              <w:rPr>
                <w:i/>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w:t>
            </w:r>
            <w:r>
              <w:rPr>
                <w:sz w:val="21"/>
                <w:szCs w:val="21"/>
                <w:lang w:eastAsia="zh-CN"/>
              </w:rPr>
              <w:t>”,</w:t>
            </w:r>
            <w:r w:rsidR="00A2474B">
              <w:rPr>
                <w:sz w:val="21"/>
                <w:szCs w:val="21"/>
                <w:lang w:eastAsia="zh-CN"/>
              </w:rPr>
              <w:t xml:space="preserve"> it is clear that </w:t>
            </w:r>
            <w:r>
              <w:rPr>
                <w:sz w:val="21"/>
                <w:szCs w:val="21"/>
                <w:lang w:eastAsia="zh-CN"/>
              </w:rPr>
              <w:t>a gNB will not configure non-codebook/codebook on the first carrier to a UE if the gNB only supports 1Tx-2Tx. Therefore, it is not ture that Option 1 always assumes 2Tx-2Tx operation for this case.</w:t>
            </w:r>
          </w:p>
          <w:p w14:paraId="71F8B98E" w14:textId="36F88015" w:rsidR="00F942E4" w:rsidRDefault="00401122" w:rsidP="00CC13EE">
            <w:pPr>
              <w:pStyle w:val="ad"/>
              <w:jc w:val="both"/>
              <w:rPr>
                <w:sz w:val="21"/>
                <w:szCs w:val="21"/>
                <w:lang w:eastAsia="zh-CN"/>
              </w:rPr>
            </w:pPr>
            <w:r>
              <w:rPr>
                <w:rFonts w:hint="eastAsia"/>
                <w:sz w:val="21"/>
                <w:szCs w:val="21"/>
                <w:lang w:eastAsia="zh-CN"/>
              </w:rPr>
              <w:t>R</w:t>
            </w:r>
            <w:r>
              <w:rPr>
                <w:sz w:val="21"/>
                <w:szCs w:val="21"/>
                <w:lang w:eastAsia="zh-CN"/>
              </w:rPr>
              <w:t>egarding your comment that UE implementation should be restricted with 1Tx only for non-codebook UL MIMO, we disagree as explained before.</w:t>
            </w:r>
          </w:p>
          <w:p w14:paraId="3AD621A8" w14:textId="34F5262E" w:rsidR="00F942E4" w:rsidRDefault="00F942E4" w:rsidP="00CC13EE">
            <w:pPr>
              <w:pStyle w:val="ad"/>
              <w:jc w:val="both"/>
              <w:rPr>
                <w:sz w:val="21"/>
                <w:szCs w:val="21"/>
                <w:lang w:eastAsia="zh-CN"/>
              </w:rPr>
            </w:pPr>
            <w:r>
              <w:rPr>
                <w:rFonts w:hint="eastAsia"/>
                <w:sz w:val="21"/>
                <w:szCs w:val="21"/>
                <w:lang w:eastAsia="zh-CN"/>
              </w:rPr>
              <w:t>S</w:t>
            </w:r>
            <w:r>
              <w:rPr>
                <w:sz w:val="21"/>
                <w:szCs w:val="21"/>
                <w:lang w:eastAsia="zh-CN"/>
              </w:rPr>
              <w:t>ince no response to our previous comment, we have to repeat our comment here again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r>
              <w:rPr>
                <w:sz w:val="21"/>
                <w:szCs w:val="21"/>
                <w:lang w:eastAsia="zh-CN"/>
              </w:rPr>
              <w:t xml:space="preserve">” </w:t>
            </w:r>
            <w:r w:rsidR="00A2474B">
              <w:rPr>
                <w:sz w:val="21"/>
                <w:szCs w:val="21"/>
                <w:lang w:eastAsia="zh-CN"/>
              </w:rPr>
              <w:t>From this perspective, Option 2 requires a consensus on Option 1 first.</w:t>
            </w:r>
          </w:p>
          <w:p w14:paraId="765683F6" w14:textId="77777777" w:rsidR="00F942E4" w:rsidRDefault="00F942E4" w:rsidP="00CC13EE">
            <w:pPr>
              <w:pStyle w:val="ad"/>
              <w:jc w:val="both"/>
              <w:rPr>
                <w:sz w:val="21"/>
                <w:szCs w:val="21"/>
                <w:lang w:eastAsia="zh-CN"/>
              </w:rPr>
            </w:pPr>
            <w:r>
              <w:rPr>
                <w:sz w:val="21"/>
                <w:szCs w:val="21"/>
                <w:lang w:eastAsia="zh-CN"/>
              </w:rPr>
              <w:t xml:space="preserve"> </w:t>
            </w:r>
          </w:p>
          <w:p w14:paraId="7DE0D345" w14:textId="22BF4CEB" w:rsidR="00401122" w:rsidRDefault="00401122" w:rsidP="00CC13EE">
            <w:pPr>
              <w:pStyle w:val="ad"/>
              <w:jc w:val="both"/>
              <w:rPr>
                <w:sz w:val="21"/>
                <w:szCs w:val="21"/>
                <w:lang w:eastAsia="zh-CN"/>
              </w:rPr>
            </w:pPr>
            <w:r>
              <w:rPr>
                <w:sz w:val="21"/>
                <w:szCs w:val="21"/>
                <w:lang w:eastAsia="zh-CN"/>
              </w:rPr>
              <w:t>In response to QC’s comment</w:t>
            </w:r>
            <w:r w:rsidR="00811A6A">
              <w:rPr>
                <w:sz w:val="21"/>
                <w:szCs w:val="21"/>
                <w:lang w:eastAsia="zh-CN"/>
              </w:rPr>
              <w:t xml:space="preserve"> that </w:t>
            </w:r>
            <w:r>
              <w:rPr>
                <w:sz w:val="21"/>
                <w:szCs w:val="21"/>
                <w:lang w:eastAsia="zh-CN"/>
              </w:rPr>
              <w:t>“</w:t>
            </w:r>
            <w:r>
              <w:rPr>
                <w:iCs/>
                <w:sz w:val="21"/>
                <w:szCs w:val="21"/>
                <w:lang w:val="en-US" w:eastAsia="zh-CN"/>
              </w:rPr>
              <w:t>We recall we had similar discussion on how to handle TxD in Rel-16 when we reached some consensus that TxD is not supported together with UL Tx switching. As TxD is still ongoing, we would suggest making the conclusion that TxD is not supported together with UL Tx switching.</w:t>
            </w:r>
            <w:r>
              <w:rPr>
                <w:sz w:val="21"/>
                <w:szCs w:val="21"/>
                <w:lang w:eastAsia="zh-CN"/>
              </w:rPr>
              <w:t>”, your comment is not in line with existing RAN1 agreements, where TxD is up to UE implementation since Rel-15.</w:t>
            </w:r>
          </w:p>
          <w:p w14:paraId="7F305DAC" w14:textId="16F4C0C1" w:rsidR="00401122" w:rsidRPr="007264BD" w:rsidRDefault="00401122" w:rsidP="00CC13EE">
            <w:pPr>
              <w:pStyle w:val="ad"/>
              <w:jc w:val="both"/>
              <w:rPr>
                <w:sz w:val="21"/>
                <w:szCs w:val="21"/>
                <w:lang w:eastAsia="zh-CN"/>
              </w:rPr>
            </w:pPr>
            <w:r>
              <w:rPr>
                <w:rFonts w:hint="eastAsia"/>
                <w:sz w:val="21"/>
                <w:szCs w:val="21"/>
                <w:lang w:eastAsia="zh-CN"/>
              </w:rPr>
              <w:t>F</w:t>
            </w:r>
            <w:r>
              <w:rPr>
                <w:sz w:val="21"/>
                <w:szCs w:val="21"/>
                <w:lang w:eastAsia="zh-CN"/>
              </w:rPr>
              <w:t>rom this perspective, Option 2 is not in line with the RAN1 agreement about TxD.</w:t>
            </w:r>
          </w:p>
        </w:tc>
      </w:tr>
      <w:tr w:rsidR="000F5BC1" w:rsidRPr="007264BD" w14:paraId="49F16DFD" w14:textId="77777777" w:rsidTr="00CC13EE">
        <w:tc>
          <w:tcPr>
            <w:tcW w:w="2088" w:type="dxa"/>
            <w:shd w:val="clear" w:color="auto" w:fill="auto"/>
          </w:tcPr>
          <w:p w14:paraId="6056BF4E" w14:textId="543412A2" w:rsidR="000F5BC1" w:rsidRPr="00B10150" w:rsidRDefault="000F5BC1" w:rsidP="000F5BC1">
            <w:pPr>
              <w:pStyle w:val="ad"/>
              <w:jc w:val="both"/>
              <w:rPr>
                <w:sz w:val="21"/>
                <w:szCs w:val="21"/>
                <w:lang w:val="en-US" w:eastAsia="zh-CN"/>
              </w:rPr>
            </w:pPr>
            <w:r>
              <w:rPr>
                <w:sz w:val="21"/>
                <w:szCs w:val="21"/>
                <w:lang w:eastAsia="zh-CN"/>
              </w:rPr>
              <w:t>Qualcomm</w:t>
            </w:r>
          </w:p>
        </w:tc>
        <w:tc>
          <w:tcPr>
            <w:tcW w:w="7428" w:type="dxa"/>
            <w:shd w:val="clear" w:color="auto" w:fill="auto"/>
          </w:tcPr>
          <w:p w14:paraId="6CBBC609" w14:textId="77777777" w:rsidR="000F5BC1" w:rsidRDefault="000F5BC1" w:rsidP="000F5BC1">
            <w:pPr>
              <w:pStyle w:val="ad"/>
              <w:jc w:val="both"/>
              <w:rPr>
                <w:sz w:val="21"/>
                <w:szCs w:val="21"/>
                <w:lang w:eastAsia="zh-CN"/>
              </w:rPr>
            </w:pPr>
            <w:r>
              <w:rPr>
                <w:sz w:val="21"/>
                <w:szCs w:val="21"/>
                <w:lang w:eastAsia="zh-CN"/>
              </w:rPr>
              <w:t>We share similar views as FL on the 1Tx or 2Tx for single layer transmission, which should be an implementation issue.</w:t>
            </w:r>
          </w:p>
          <w:p w14:paraId="7AA94AC4" w14:textId="77777777" w:rsidR="000F5BC1" w:rsidRDefault="000F5BC1" w:rsidP="000F5BC1">
            <w:pPr>
              <w:pStyle w:val="ad"/>
              <w:jc w:val="both"/>
              <w:rPr>
                <w:sz w:val="21"/>
                <w:szCs w:val="21"/>
                <w:lang w:eastAsia="zh-CN"/>
              </w:rPr>
            </w:pPr>
            <w:r>
              <w:rPr>
                <w:sz w:val="21"/>
                <w:szCs w:val="21"/>
                <w:lang w:eastAsia="zh-CN"/>
              </w:rPr>
              <w:lastRenderedPageBreak/>
              <w:t xml:space="preserve">In response to vivo and Huawei, when one carrier only has one Tx, UE can only transmit with 1 port, which is </w:t>
            </w:r>
            <w:r w:rsidRPr="00051BA5">
              <w:rPr>
                <w:rFonts w:hint="eastAsia"/>
                <w:b/>
                <w:bCs/>
                <w:sz w:val="21"/>
                <w:szCs w:val="21"/>
                <w:u w:val="single"/>
                <w:lang w:eastAsia="zh-CN"/>
              </w:rPr>
              <w:t>not</w:t>
            </w:r>
            <w:r>
              <w:rPr>
                <w:sz w:val="21"/>
                <w:szCs w:val="21"/>
                <w:lang w:eastAsia="zh-CN"/>
              </w:rPr>
              <w:t xml:space="preserve"> the difference between above two options. Per our understanding, the two above modes only matter the switching time. </w:t>
            </w:r>
          </w:p>
          <w:p w14:paraId="4BA63903" w14:textId="77777777" w:rsidR="000F5BC1" w:rsidRDefault="000F5BC1" w:rsidP="000F5BC1">
            <w:pPr>
              <w:pStyle w:val="ad"/>
              <w:jc w:val="both"/>
              <w:rPr>
                <w:sz w:val="21"/>
                <w:szCs w:val="21"/>
                <w:lang w:eastAsia="zh-CN"/>
              </w:rPr>
            </w:pPr>
            <w:r>
              <w:rPr>
                <w:sz w:val="21"/>
                <w:szCs w:val="21"/>
                <w:lang w:eastAsia="zh-CN"/>
              </w:rPr>
              <w:t xml:space="preserve">To make progress, we propose to add following sub-bullet. Hope it can resolve the concern.     </w:t>
            </w:r>
          </w:p>
          <w:p w14:paraId="42E61303" w14:textId="77777777" w:rsidR="000F5BC1" w:rsidRDefault="000F5BC1" w:rsidP="000F5BC1">
            <w:pPr>
              <w:pStyle w:val="ad"/>
              <w:numPr>
                <w:ilvl w:val="0"/>
                <w:numId w:val="29"/>
              </w:numPr>
              <w:adjustRightInd/>
              <w:spacing w:beforeLines="50" w:before="120"/>
              <w:jc w:val="both"/>
              <w:textAlignment w:val="auto"/>
              <w:rPr>
                <w:sz w:val="21"/>
                <w:szCs w:val="21"/>
                <w:lang w:eastAsia="zh-CN"/>
              </w:rPr>
            </w:pPr>
            <w:r>
              <w:rPr>
                <w:sz w:val="21"/>
                <w:szCs w:val="21"/>
                <w:lang w:eastAsia="zh-CN"/>
              </w:rPr>
              <w:t xml:space="preserve">Option 2: For a UE configured with UL Tx switching via </w:t>
            </w:r>
            <w:r>
              <w:rPr>
                <w:i/>
                <w:iCs/>
                <w:sz w:val="21"/>
                <w:szCs w:val="21"/>
                <w:lang w:eastAsia="zh-CN"/>
              </w:rPr>
              <w:t>uplinkTxSwitching</w:t>
            </w:r>
            <w:r>
              <w:rPr>
                <w:sz w:val="21"/>
                <w:szCs w:val="21"/>
                <w:lang w:eastAsia="zh-CN"/>
              </w:rPr>
              <w:t>, a new RRC parameter is used to indicate 1Tx-2Tx switching mode or 2Tx-2Tx switching mode.</w:t>
            </w:r>
          </w:p>
          <w:p w14:paraId="0F743BA6" w14:textId="77777777" w:rsidR="000F5BC1" w:rsidRPr="00765E1C" w:rsidRDefault="000F5BC1" w:rsidP="000F5BC1">
            <w:pPr>
              <w:pStyle w:val="ad"/>
              <w:numPr>
                <w:ilvl w:val="1"/>
                <w:numId w:val="29"/>
              </w:numPr>
              <w:adjustRightInd/>
              <w:spacing w:beforeLines="50" w:before="120"/>
              <w:jc w:val="both"/>
              <w:textAlignment w:val="auto"/>
              <w:rPr>
                <w:color w:val="FF0000"/>
                <w:sz w:val="21"/>
                <w:szCs w:val="21"/>
                <w:lang w:eastAsia="zh-CN"/>
              </w:rPr>
            </w:pPr>
            <w:r w:rsidRPr="00765E1C">
              <w:rPr>
                <w:color w:val="FF0000"/>
                <w:sz w:val="22"/>
                <w:szCs w:val="22"/>
              </w:rPr>
              <w:t>1Tx-2Tx mode is not expected to be configured where the assumed 1Tx CC is also configured with non-codebook based MIMO</w:t>
            </w:r>
          </w:p>
          <w:p w14:paraId="7AF5FCD5" w14:textId="1064755F" w:rsidR="000F5BC1" w:rsidRDefault="00E80CB4" w:rsidP="000F5BC1">
            <w:pPr>
              <w:pStyle w:val="ad"/>
              <w:jc w:val="both"/>
              <w:rPr>
                <w:sz w:val="21"/>
                <w:szCs w:val="21"/>
                <w:lang w:eastAsia="zh-CN"/>
              </w:rPr>
            </w:pPr>
            <w:r>
              <w:rPr>
                <w:sz w:val="21"/>
                <w:szCs w:val="21"/>
                <w:lang w:eastAsia="zh-CN"/>
              </w:rPr>
              <w:t xml:space="preserve"> </w:t>
            </w:r>
            <w:r w:rsidR="00CD5A91">
              <w:rPr>
                <w:sz w:val="21"/>
                <w:szCs w:val="21"/>
                <w:lang w:eastAsia="zh-CN"/>
              </w:rPr>
              <w:t xml:space="preserve"> </w:t>
            </w:r>
          </w:p>
        </w:tc>
      </w:tr>
      <w:tr w:rsidR="00530716" w:rsidRPr="00887FCE" w14:paraId="5C552D8E" w14:textId="77777777" w:rsidTr="00CC13EE">
        <w:tc>
          <w:tcPr>
            <w:tcW w:w="2088" w:type="dxa"/>
            <w:shd w:val="clear" w:color="auto" w:fill="auto"/>
          </w:tcPr>
          <w:p w14:paraId="6E34FB5D" w14:textId="3892868D" w:rsidR="00530716" w:rsidRDefault="00530716" w:rsidP="000F5BC1">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8" w:type="dxa"/>
            <w:shd w:val="clear" w:color="auto" w:fill="auto"/>
          </w:tcPr>
          <w:p w14:paraId="1E3FB85C" w14:textId="77777777" w:rsidR="00530716" w:rsidRDefault="00530716" w:rsidP="000F5BC1">
            <w:pPr>
              <w:pStyle w:val="ad"/>
              <w:jc w:val="both"/>
              <w:rPr>
                <w:sz w:val="21"/>
                <w:szCs w:val="21"/>
                <w:lang w:eastAsia="zh-CN"/>
              </w:rPr>
            </w:pPr>
            <w:r>
              <w:rPr>
                <w:rFonts w:hint="eastAsia"/>
                <w:sz w:val="21"/>
                <w:szCs w:val="21"/>
                <w:lang w:eastAsia="zh-CN"/>
              </w:rPr>
              <w:t>T</w:t>
            </w:r>
            <w:r>
              <w:rPr>
                <w:sz w:val="21"/>
                <w:szCs w:val="21"/>
                <w:lang w:eastAsia="zh-CN"/>
              </w:rPr>
              <w:t>hanks for the discussion and clarifications!</w:t>
            </w:r>
          </w:p>
          <w:p w14:paraId="73A4575C" w14:textId="6F188F88" w:rsidR="00891BD8" w:rsidRDefault="00530716" w:rsidP="000F5BC1">
            <w:pPr>
              <w:pStyle w:val="ad"/>
              <w:jc w:val="both"/>
              <w:rPr>
                <w:sz w:val="21"/>
                <w:szCs w:val="21"/>
                <w:lang w:eastAsia="zh-CN"/>
              </w:rPr>
            </w:pPr>
            <w:r>
              <w:rPr>
                <w:rFonts w:hint="eastAsia"/>
                <w:sz w:val="21"/>
                <w:szCs w:val="21"/>
                <w:lang w:eastAsia="zh-CN"/>
              </w:rPr>
              <w:t>W</w:t>
            </w:r>
            <w:r>
              <w:rPr>
                <w:sz w:val="21"/>
                <w:szCs w:val="21"/>
                <w:lang w:eastAsia="zh-CN"/>
              </w:rPr>
              <w:t xml:space="preserve">e understand the main intention of the RRC configuration (a </w:t>
            </w:r>
            <w:r w:rsidR="00887FCE">
              <w:rPr>
                <w:sz w:val="21"/>
                <w:szCs w:val="21"/>
                <w:lang w:eastAsia="zh-CN"/>
              </w:rPr>
              <w:t>introduced in Option 2</w:t>
            </w:r>
            <w:r>
              <w:rPr>
                <w:sz w:val="21"/>
                <w:szCs w:val="21"/>
                <w:lang w:eastAsia="zh-CN"/>
              </w:rPr>
              <w:t>)</w:t>
            </w:r>
            <w:r w:rsidR="00887FCE">
              <w:rPr>
                <w:sz w:val="21"/>
                <w:szCs w:val="21"/>
                <w:lang w:eastAsia="zh-CN"/>
              </w:rPr>
              <w:t xml:space="preserve"> is to clearly determine the switching time that gNB and UE assumes. </w:t>
            </w:r>
            <w:r w:rsidR="00891BD8">
              <w:rPr>
                <w:sz w:val="21"/>
                <w:szCs w:val="21"/>
                <w:lang w:eastAsia="zh-CN"/>
              </w:rPr>
              <w:t>However, the switching state table between 1Tx-2Tx and 2Tx-2Tx are also different, for example, UL non-codebook transmission on CC1 is possible if 2Tx-2Tx table is selected, while it is not possible for 1Tx-2Tx table</w:t>
            </w:r>
            <w:r w:rsidR="00960D7B">
              <w:rPr>
                <w:sz w:val="21"/>
                <w:szCs w:val="21"/>
                <w:lang w:eastAsia="zh-CN"/>
              </w:rPr>
              <w:t xml:space="preserve"> if UE uses 2Tx for UL non-codebook transmission by </w:t>
            </w:r>
            <w:r w:rsidR="00837E14">
              <w:rPr>
                <w:sz w:val="21"/>
                <w:szCs w:val="21"/>
                <w:lang w:eastAsia="zh-CN"/>
              </w:rPr>
              <w:t>implementation</w:t>
            </w:r>
            <w:r w:rsidR="00891BD8">
              <w:rPr>
                <w:sz w:val="21"/>
                <w:szCs w:val="21"/>
                <w:lang w:eastAsia="zh-CN"/>
              </w:rPr>
              <w:t>. To address the concern, we think the sub-bullets proposed ZTE and QC are both meaningful so it would be good to put them together under Option 2 for better clarity. And in this case, the Option 1 and updated Option 2 becomes equivalent, the only difference is whether explicit RRC configuration or implicit rule is used to align between gNB and UE.</w:t>
            </w:r>
            <w:r w:rsidR="00C57F73">
              <w:rPr>
                <w:sz w:val="21"/>
                <w:szCs w:val="21"/>
                <w:lang w:eastAsia="zh-CN"/>
              </w:rPr>
              <w:t xml:space="preserve"> We would be fine with either way. </w:t>
            </w:r>
          </w:p>
          <w:p w14:paraId="7970FC77" w14:textId="77777777" w:rsidR="00891BD8" w:rsidRDefault="00891BD8" w:rsidP="000F5BC1">
            <w:pPr>
              <w:pStyle w:val="ad"/>
              <w:jc w:val="both"/>
              <w:rPr>
                <w:sz w:val="21"/>
                <w:szCs w:val="21"/>
                <w:lang w:eastAsia="zh-CN"/>
              </w:rPr>
            </w:pPr>
          </w:p>
          <w:p w14:paraId="65032727" w14:textId="4EBFA294" w:rsidR="00891BD8" w:rsidRDefault="00891BD8" w:rsidP="00891BD8">
            <w:pPr>
              <w:pStyle w:val="ad"/>
              <w:numPr>
                <w:ilvl w:val="0"/>
                <w:numId w:val="29"/>
              </w:numPr>
              <w:adjustRightInd/>
              <w:spacing w:beforeLines="50" w:before="120"/>
              <w:jc w:val="both"/>
              <w:textAlignment w:val="auto"/>
              <w:rPr>
                <w:sz w:val="21"/>
                <w:szCs w:val="21"/>
                <w:lang w:eastAsia="zh-CN"/>
              </w:rPr>
            </w:pPr>
            <w:r>
              <w:rPr>
                <w:sz w:val="21"/>
                <w:szCs w:val="21"/>
                <w:lang w:eastAsia="zh-CN"/>
              </w:rPr>
              <w:t xml:space="preserve">Updated Option 2: For a UE configured with UL Tx switching via </w:t>
            </w:r>
            <w:r>
              <w:rPr>
                <w:i/>
                <w:iCs/>
                <w:sz w:val="21"/>
                <w:szCs w:val="21"/>
                <w:lang w:eastAsia="zh-CN"/>
              </w:rPr>
              <w:t>uplinkTxSwitching</w:t>
            </w:r>
            <w:r>
              <w:rPr>
                <w:sz w:val="21"/>
                <w:szCs w:val="21"/>
                <w:lang w:eastAsia="zh-CN"/>
              </w:rPr>
              <w:t>, a new RRC parameter is used to indicate 1Tx-2Tx switching mode or 2Tx-2Tx switching mode.</w:t>
            </w:r>
          </w:p>
          <w:p w14:paraId="3BFBB11F" w14:textId="77777777" w:rsidR="00891BD8" w:rsidRPr="00891BD8" w:rsidRDefault="00891BD8" w:rsidP="00891BD8">
            <w:pPr>
              <w:pStyle w:val="ad"/>
              <w:numPr>
                <w:ilvl w:val="1"/>
                <w:numId w:val="29"/>
              </w:numPr>
              <w:adjustRightInd/>
              <w:spacing w:beforeLines="50" w:before="120"/>
              <w:jc w:val="both"/>
              <w:textAlignment w:val="auto"/>
              <w:rPr>
                <w:sz w:val="21"/>
                <w:szCs w:val="21"/>
                <w:lang w:eastAsia="zh-CN"/>
              </w:rPr>
            </w:pPr>
            <w:r w:rsidRPr="00891BD8">
              <w:rPr>
                <w:color w:val="FF0000"/>
                <w:sz w:val="22"/>
                <w:szCs w:val="22"/>
              </w:rPr>
              <w:t>1Tx-2Tx mode is not expected to be configured where the assumed 1Tx CC is also configured with non-codebook based MIMO</w:t>
            </w:r>
          </w:p>
          <w:p w14:paraId="51CD3BCA" w14:textId="77777777" w:rsidR="00891BD8" w:rsidRPr="00891BD8" w:rsidRDefault="00891BD8" w:rsidP="00891BD8">
            <w:pPr>
              <w:pStyle w:val="ad"/>
              <w:numPr>
                <w:ilvl w:val="1"/>
                <w:numId w:val="29"/>
              </w:numPr>
              <w:adjustRightInd/>
              <w:spacing w:beforeLines="50" w:before="120"/>
              <w:jc w:val="both"/>
              <w:textAlignment w:val="auto"/>
              <w:rPr>
                <w:sz w:val="21"/>
                <w:szCs w:val="21"/>
                <w:lang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019C1819" w14:textId="52607B43" w:rsidR="00891BD8" w:rsidRPr="00891BD8" w:rsidRDefault="00891BD8" w:rsidP="00891BD8">
            <w:pPr>
              <w:pStyle w:val="ad"/>
              <w:adjustRightInd/>
              <w:spacing w:beforeLines="50" w:before="120"/>
              <w:jc w:val="both"/>
              <w:textAlignment w:val="auto"/>
              <w:rPr>
                <w:sz w:val="21"/>
                <w:szCs w:val="21"/>
                <w:lang w:eastAsia="zh-CN"/>
              </w:rPr>
            </w:pPr>
          </w:p>
        </w:tc>
      </w:tr>
    </w:tbl>
    <w:p w14:paraId="1B6B7791" w14:textId="5E056970"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31AA19A6" w14:textId="77777777" w:rsidTr="00CC13EE">
        <w:tc>
          <w:tcPr>
            <w:tcW w:w="2088" w:type="dxa"/>
            <w:shd w:val="clear" w:color="auto" w:fill="auto"/>
          </w:tcPr>
          <w:p w14:paraId="43281448" w14:textId="3E707F59" w:rsidR="005A1147" w:rsidRPr="007264BD" w:rsidRDefault="005A1147" w:rsidP="005A1147">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39EE452" w14:textId="7CD24382" w:rsidR="005A1147" w:rsidRPr="007264BD" w:rsidRDefault="005A1147" w:rsidP="005A1147">
            <w:pPr>
              <w:pStyle w:val="ad"/>
              <w:jc w:val="both"/>
              <w:rPr>
                <w:sz w:val="21"/>
                <w:szCs w:val="21"/>
                <w:lang w:eastAsia="zh-CN"/>
              </w:rPr>
            </w:pPr>
            <w:r>
              <w:rPr>
                <w:sz w:val="21"/>
                <w:szCs w:val="21"/>
                <w:lang w:eastAsia="zh-CN"/>
              </w:rPr>
              <w:t>We support the above conclusion.</w:t>
            </w:r>
          </w:p>
        </w:tc>
      </w:tr>
      <w:tr w:rsidR="00372633" w:rsidRPr="007264BD" w14:paraId="05447FB2" w14:textId="77777777" w:rsidTr="00CC13EE">
        <w:tc>
          <w:tcPr>
            <w:tcW w:w="2088" w:type="dxa"/>
            <w:shd w:val="clear" w:color="auto" w:fill="auto"/>
          </w:tcPr>
          <w:p w14:paraId="65A6B285" w14:textId="07405EFA" w:rsidR="00372633" w:rsidRPr="007264BD" w:rsidRDefault="003461DE" w:rsidP="00CC13EE">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13FDACB3" w14:textId="7D50944B" w:rsidR="00372633" w:rsidRDefault="003461DE" w:rsidP="00CC13EE">
            <w:pPr>
              <w:pStyle w:val="ad"/>
              <w:jc w:val="both"/>
              <w:rPr>
                <w:sz w:val="21"/>
                <w:szCs w:val="21"/>
                <w:lang w:eastAsia="zh-CN"/>
              </w:rPr>
            </w:pPr>
            <w:r>
              <w:rPr>
                <w:sz w:val="21"/>
                <w:szCs w:val="21"/>
                <w:lang w:eastAsia="zh-CN"/>
              </w:rPr>
              <w:t>Since the discussion has last more than 16 months, we don’t prefer any further discussion. As a compromise, we can accept</w:t>
            </w:r>
          </w:p>
          <w:p w14:paraId="6FA7EAFB" w14:textId="77777777" w:rsidR="003461DE" w:rsidRPr="00B0520E" w:rsidRDefault="003461DE" w:rsidP="003461DE">
            <w:pPr>
              <w:rPr>
                <w:rFonts w:eastAsiaTheme="minorEastAsia"/>
                <w:b/>
                <w:sz w:val="21"/>
                <w:szCs w:val="21"/>
                <w:lang w:val="en-GB" w:eastAsia="zh-CN"/>
              </w:rPr>
            </w:pPr>
            <w:r w:rsidRPr="00B0520E">
              <w:rPr>
                <w:rFonts w:eastAsiaTheme="minorEastAsia"/>
                <w:b/>
                <w:sz w:val="21"/>
                <w:szCs w:val="21"/>
                <w:lang w:val="en-GB" w:eastAsia="zh-CN"/>
              </w:rPr>
              <w:t>Conclusion:</w:t>
            </w:r>
          </w:p>
          <w:p w14:paraId="17EE8816" w14:textId="77777777" w:rsidR="003461DE" w:rsidRPr="002F38DD" w:rsidRDefault="003461DE" w:rsidP="003461DE">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t>
            </w:r>
            <w:r w:rsidRPr="003461DE">
              <w:rPr>
                <w:strike/>
                <w:color w:val="C00000"/>
                <w:sz w:val="21"/>
                <w:szCs w:val="21"/>
              </w:rPr>
              <w:t>when maximum </w:t>
            </w:r>
            <w:r w:rsidRPr="003461DE">
              <w:rPr>
                <w:i/>
                <w:iCs/>
                <w:strike/>
                <w:color w:val="C00000"/>
              </w:rPr>
              <w:t>nrofSRS-Ports</w:t>
            </w:r>
            <w:r w:rsidRPr="003461DE">
              <w:rPr>
                <w:strike/>
                <w:color w:val="C00000"/>
                <w:sz w:val="21"/>
                <w:szCs w:val="21"/>
              </w:rPr>
              <w:t> among the carriers on Band B is configured as 2 antenna ports and the state of Tx chains is 1 Tx on Band A and 1Tx on Band B</w:t>
            </w:r>
            <w:r w:rsidRPr="003461DE">
              <w:rPr>
                <w:color w:val="C00000"/>
                <w:sz w:val="21"/>
                <w:szCs w:val="21"/>
              </w:rPr>
              <w:t>.</w:t>
            </w:r>
          </w:p>
          <w:p w14:paraId="34E772DC" w14:textId="77777777" w:rsidR="003461DE" w:rsidRDefault="003461DE" w:rsidP="00CC13EE">
            <w:pPr>
              <w:pStyle w:val="ad"/>
              <w:jc w:val="both"/>
              <w:rPr>
                <w:sz w:val="21"/>
                <w:szCs w:val="21"/>
                <w:lang w:eastAsia="zh-CN"/>
              </w:rPr>
            </w:pPr>
          </w:p>
          <w:p w14:paraId="471B8184" w14:textId="258AEFF8" w:rsidR="003461DE" w:rsidRPr="003461DE" w:rsidRDefault="003461DE" w:rsidP="00CC13EE">
            <w:pPr>
              <w:pStyle w:val="ad"/>
              <w:jc w:val="both"/>
              <w:rPr>
                <w:sz w:val="21"/>
                <w:szCs w:val="21"/>
                <w:lang w:eastAsia="zh-CN"/>
              </w:rPr>
            </w:pP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7109C2" w:rsidRPr="007264BD" w14:paraId="20771000" w14:textId="77777777" w:rsidTr="00CC13EE">
        <w:tc>
          <w:tcPr>
            <w:tcW w:w="2088" w:type="dxa"/>
            <w:shd w:val="clear" w:color="auto" w:fill="auto"/>
          </w:tcPr>
          <w:p w14:paraId="2FE381DE" w14:textId="340BAD52" w:rsidR="007109C2" w:rsidRPr="007264BD" w:rsidRDefault="007109C2" w:rsidP="007109C2">
            <w:pPr>
              <w:pStyle w:val="ad"/>
              <w:jc w:val="both"/>
              <w:rPr>
                <w:sz w:val="21"/>
                <w:szCs w:val="21"/>
                <w:lang w:eastAsia="zh-CN"/>
              </w:rPr>
            </w:pPr>
            <w:r>
              <w:rPr>
                <w:sz w:val="21"/>
                <w:szCs w:val="21"/>
                <w:lang w:eastAsia="zh-CN"/>
              </w:rPr>
              <w:t xml:space="preserve">Qualcomm </w:t>
            </w:r>
          </w:p>
        </w:tc>
        <w:tc>
          <w:tcPr>
            <w:tcW w:w="7428" w:type="dxa"/>
            <w:shd w:val="clear" w:color="auto" w:fill="auto"/>
          </w:tcPr>
          <w:p w14:paraId="45F9EFF3" w14:textId="3F04F07D" w:rsidR="007109C2" w:rsidRPr="007264BD" w:rsidRDefault="007109C2" w:rsidP="007109C2">
            <w:pPr>
              <w:pStyle w:val="ad"/>
              <w:jc w:val="both"/>
              <w:rPr>
                <w:sz w:val="21"/>
                <w:szCs w:val="21"/>
                <w:lang w:eastAsia="zh-CN"/>
              </w:rPr>
            </w:pPr>
            <w:r>
              <w:rPr>
                <w:sz w:val="21"/>
                <w:szCs w:val="21"/>
                <w:lang w:eastAsia="zh-CN"/>
              </w:rPr>
              <w:t>We support FL’s proposal.</w:t>
            </w: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5E6E4F14" w:rsidR="004B1F7C" w:rsidRPr="007264BD" w:rsidRDefault="00811A6A" w:rsidP="00CC13EE">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6513EB0" w14:textId="2A6E9208" w:rsidR="004B1F7C" w:rsidRDefault="00811A6A" w:rsidP="00CC13EE">
            <w:pPr>
              <w:pStyle w:val="ad"/>
              <w:jc w:val="both"/>
              <w:rPr>
                <w:sz w:val="21"/>
                <w:szCs w:val="21"/>
                <w:lang w:eastAsia="zh-CN"/>
              </w:rPr>
            </w:pPr>
            <w:r>
              <w:rPr>
                <w:sz w:val="21"/>
                <w:szCs w:val="21"/>
                <w:lang w:eastAsia="zh-CN"/>
              </w:rPr>
              <w:t xml:space="preserve">@QC, </w:t>
            </w:r>
            <w:r w:rsidR="003C6E6F">
              <w:rPr>
                <w:sz w:val="21"/>
                <w:szCs w:val="21"/>
                <w:lang w:eastAsia="zh-CN"/>
              </w:rPr>
              <w:t xml:space="preserve">just remind that </w:t>
            </w:r>
            <w:r>
              <w:rPr>
                <w:sz w:val="21"/>
                <w:szCs w:val="21"/>
                <w:lang w:eastAsia="zh-CN"/>
              </w:rPr>
              <w:t>your two concerns had been replied last meeting, which can be found in summary R1-2108643, and also copied below.</w:t>
            </w:r>
          </w:p>
          <w:p w14:paraId="40D21F2D" w14:textId="6D66AD71" w:rsidR="00811A6A" w:rsidRDefault="00811A6A" w:rsidP="00811A6A">
            <w:pPr>
              <w:pStyle w:val="ad"/>
              <w:jc w:val="both"/>
              <w:rPr>
                <w:sz w:val="21"/>
                <w:szCs w:val="21"/>
                <w:lang w:eastAsia="zh-CN"/>
              </w:rPr>
            </w:pPr>
            <w:r>
              <w:rPr>
                <w:sz w:val="21"/>
                <w:szCs w:val="21"/>
                <w:lang w:eastAsia="zh-CN"/>
              </w:rPr>
              <w:lastRenderedPageBreak/>
              <w:t>“regarding your question on new RRC IE/switching capability, our response has been provided in the previous round, as copied below, please have a check. We guess that all potential switching gaps in your mind are smaller than the sum.</w:t>
            </w:r>
          </w:p>
          <w:p w14:paraId="5802E35A" w14:textId="77777777" w:rsidR="00811A6A" w:rsidRDefault="00811A6A" w:rsidP="00811A6A">
            <w:pPr>
              <w:pStyle w:val="ad"/>
              <w:jc w:val="both"/>
              <w:rPr>
                <w:sz w:val="21"/>
                <w:szCs w:val="21"/>
                <w:lang w:eastAsia="zh-CN"/>
              </w:rPr>
            </w:pPr>
            <w:r>
              <w:rPr>
                <w:sz w:val="21"/>
                <w:szCs w:val="21"/>
                <w:lang w:eastAsia="zh-CN"/>
              </w:rPr>
              <w:t>“</w:t>
            </w:r>
            <w:r w:rsidRPr="00AF4BDC">
              <w:rPr>
                <w:i/>
                <w:sz w:val="21"/>
                <w:szCs w:val="21"/>
                <w:lang w:eastAsia="zh-CN"/>
              </w:rPr>
              <w:t>For the gap, we feel it is the sum of two gaps, so new capability is not needed. With this size of gap, it is up to UE implementation to have two steps of switchings. Do you need any different value of gap for it?</w:t>
            </w:r>
            <w:r>
              <w:rPr>
                <w:sz w:val="21"/>
                <w:szCs w:val="21"/>
                <w:lang w:eastAsia="zh-CN"/>
              </w:rPr>
              <w:t>”</w:t>
            </w:r>
          </w:p>
          <w:p w14:paraId="373A0F76" w14:textId="77777777" w:rsidR="00811A6A" w:rsidRDefault="00811A6A" w:rsidP="00811A6A">
            <w:pPr>
              <w:pStyle w:val="ad"/>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p>
          <w:p w14:paraId="496FF9C2" w14:textId="77777777" w:rsidR="00811A6A" w:rsidRDefault="00811A6A" w:rsidP="00811A6A">
            <w:pPr>
              <w:pStyle w:val="ad"/>
              <w:jc w:val="both"/>
              <w:rPr>
                <w:sz w:val="21"/>
                <w:szCs w:val="21"/>
                <w:lang w:eastAsia="zh-CN"/>
              </w:rPr>
            </w:pPr>
          </w:p>
          <w:p w14:paraId="1FF69144" w14:textId="1EE7973E" w:rsidR="00811A6A" w:rsidRDefault="00811A6A" w:rsidP="00811A6A">
            <w:pPr>
              <w:pStyle w:val="ad"/>
              <w:jc w:val="both"/>
              <w:rPr>
                <w:sz w:val="21"/>
                <w:szCs w:val="21"/>
                <w:lang w:eastAsia="zh-CN"/>
              </w:rPr>
            </w:pPr>
            <w:r>
              <w:rPr>
                <w:rFonts w:hint="eastAsia"/>
                <w:sz w:val="21"/>
                <w:szCs w:val="21"/>
                <w:lang w:eastAsia="zh-CN"/>
              </w:rPr>
              <w:t>@</w:t>
            </w:r>
            <w:r>
              <w:rPr>
                <w:sz w:val="21"/>
                <w:szCs w:val="21"/>
                <w:lang w:eastAsia="zh-CN"/>
              </w:rPr>
              <w:t>ZTE, regarding your first comment</w:t>
            </w:r>
            <w:r w:rsidR="00874982">
              <w:rPr>
                <w:sz w:val="21"/>
                <w:szCs w:val="21"/>
                <w:lang w:eastAsia="zh-CN"/>
              </w:rPr>
              <w:t xml:space="preserve"> about NBC issue</w:t>
            </w:r>
            <w:r>
              <w:rPr>
                <w:sz w:val="21"/>
                <w:szCs w:val="21"/>
                <w:lang w:eastAsia="zh-CN"/>
              </w:rPr>
              <w:t xml:space="preserve">, </w:t>
            </w:r>
            <w:r w:rsidR="00874982">
              <w:rPr>
                <w:sz w:val="21"/>
                <w:szCs w:val="21"/>
                <w:lang w:eastAsia="zh-CN"/>
              </w:rPr>
              <w:t>our proposal is only to require a modest stringent timeline for gNB scheduling, from our perspective, it is OK. Regarding your second comment about the remaining issue last meeting, we had replied it last meeting, in summary R1-2108643, as copied below,</w:t>
            </w:r>
          </w:p>
          <w:p w14:paraId="222C5EAC" w14:textId="45F2B4BF" w:rsidR="00874982" w:rsidRDefault="00874982" w:rsidP="00811A6A">
            <w:pPr>
              <w:pStyle w:val="ad"/>
              <w:jc w:val="both"/>
              <w:rPr>
                <w:sz w:val="21"/>
                <w:szCs w:val="21"/>
                <w:lang w:eastAsia="zh-CN"/>
              </w:rPr>
            </w:pPr>
            <w:r>
              <w:rPr>
                <w:sz w:val="21"/>
                <w:szCs w:val="21"/>
                <w:lang w:eastAsia="zh-CN"/>
              </w:rPr>
              <w:t>“ in your figure, there are four switchings, CC1 to CC2 for SRS, then CC2 to CC3 for SRS, then CC3 to CC2 then to CC1 for PUSCH. This case illustrated in the figure is precluded by proposal 8. We feel it is popular scheduling scheme in a network. Do you prefer to preclude it?.”</w:t>
            </w:r>
          </w:p>
          <w:p w14:paraId="501413E8" w14:textId="77777777" w:rsidR="00874982" w:rsidRDefault="00874982" w:rsidP="00811A6A">
            <w:pPr>
              <w:pStyle w:val="ad"/>
              <w:jc w:val="both"/>
              <w:rPr>
                <w:sz w:val="21"/>
                <w:szCs w:val="21"/>
                <w:lang w:eastAsia="zh-CN"/>
              </w:rPr>
            </w:pPr>
          </w:p>
          <w:p w14:paraId="2D4C81FA" w14:textId="77777777" w:rsidR="00874982" w:rsidRDefault="00874982" w:rsidP="00811A6A">
            <w:pPr>
              <w:pStyle w:val="ad"/>
              <w:jc w:val="both"/>
              <w:rPr>
                <w:sz w:val="21"/>
                <w:szCs w:val="21"/>
                <w:lang w:eastAsia="zh-CN"/>
              </w:rPr>
            </w:pPr>
          </w:p>
          <w:p w14:paraId="3FA13178" w14:textId="6FBCC0B7" w:rsidR="00811A6A" w:rsidRPr="007264BD" w:rsidRDefault="00811A6A" w:rsidP="00811A6A">
            <w:pPr>
              <w:pStyle w:val="ad"/>
              <w:jc w:val="both"/>
              <w:rPr>
                <w:sz w:val="21"/>
                <w:szCs w:val="21"/>
                <w:lang w:eastAsia="zh-CN"/>
              </w:rPr>
            </w:pPr>
          </w:p>
        </w:tc>
      </w:tr>
      <w:tr w:rsidR="00C50CC0" w:rsidRPr="007264BD" w14:paraId="6B48CEBC" w14:textId="77777777" w:rsidTr="00CC13EE">
        <w:tc>
          <w:tcPr>
            <w:tcW w:w="2088" w:type="dxa"/>
            <w:shd w:val="clear" w:color="auto" w:fill="auto"/>
          </w:tcPr>
          <w:p w14:paraId="0DB9D8DD" w14:textId="22560716" w:rsidR="00C50CC0" w:rsidRPr="007264BD" w:rsidRDefault="00C50CC0" w:rsidP="00C50CC0">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595A9CAD" w14:textId="77777777" w:rsidR="00C50CC0" w:rsidRDefault="00C50CC0" w:rsidP="00C50CC0">
            <w:pPr>
              <w:pStyle w:val="ad"/>
              <w:jc w:val="both"/>
              <w:rPr>
                <w:sz w:val="21"/>
                <w:szCs w:val="21"/>
                <w:lang w:eastAsia="zh-CN"/>
              </w:rPr>
            </w:pPr>
            <w:r>
              <w:rPr>
                <w:sz w:val="21"/>
                <w:szCs w:val="21"/>
                <w:lang w:eastAsia="zh-CN"/>
              </w:rPr>
              <w:t xml:space="preserve">We support Option 1. </w:t>
            </w:r>
          </w:p>
          <w:p w14:paraId="04396FD8" w14:textId="72BC4DB8" w:rsidR="00C50CC0" w:rsidRDefault="00C50CC0" w:rsidP="00C50CC0">
            <w:pPr>
              <w:pStyle w:val="ad"/>
              <w:jc w:val="both"/>
              <w:rPr>
                <w:sz w:val="21"/>
                <w:szCs w:val="21"/>
                <w:lang w:eastAsia="zh-CN"/>
              </w:rPr>
            </w:pPr>
            <w:r>
              <w:rPr>
                <w:sz w:val="21"/>
                <w:szCs w:val="21"/>
                <w:lang w:eastAsia="zh-CN"/>
              </w:rPr>
              <w:t xml:space="preserve">Based on the input of first round, our feeling is Option 2 still has some technical issues (e.g. UE capability, and etc.), but Option 1 is technically </w:t>
            </w:r>
            <w:r w:rsidR="003F0D20">
              <w:rPr>
                <w:sz w:val="21"/>
                <w:szCs w:val="21"/>
                <w:lang w:eastAsia="zh-CN"/>
              </w:rPr>
              <w:t>correct</w:t>
            </w:r>
            <w:r>
              <w:rPr>
                <w:sz w:val="21"/>
                <w:szCs w:val="21"/>
                <w:lang w:eastAsia="zh-CN"/>
              </w:rPr>
              <w:t>. In this case, we would kindly ask the group to approve Option 1 to make progress.</w:t>
            </w:r>
          </w:p>
          <w:p w14:paraId="2A846086" w14:textId="77777777" w:rsidR="00C50CC0" w:rsidRDefault="00C50CC0" w:rsidP="00C50CC0">
            <w:pPr>
              <w:pStyle w:val="ad"/>
              <w:jc w:val="both"/>
              <w:rPr>
                <w:sz w:val="21"/>
                <w:szCs w:val="21"/>
                <w:lang w:eastAsia="zh-CN"/>
              </w:rPr>
            </w:pPr>
            <w:r>
              <w:rPr>
                <w:sz w:val="21"/>
                <w:szCs w:val="21"/>
                <w:lang w:eastAsia="zh-CN"/>
              </w:rPr>
              <w:t xml:space="preserve">Furthermore, we think the note in both of the options is not necessary as the issue only happens when SRS carrier switching and UL Tx switching are configured within a short time period. As SRS carrier switching together UL Tx switching is with little possibility to be specified in Rel-16, adding this to Rel-16 might cause unnecessary burden to editors and specification readers. </w:t>
            </w:r>
          </w:p>
          <w:p w14:paraId="159E8EEF" w14:textId="0CB27609" w:rsidR="00F05166" w:rsidRPr="00C10701" w:rsidRDefault="008B7C20" w:rsidP="00353B0F">
            <w:pPr>
              <w:pStyle w:val="ad"/>
              <w:jc w:val="both"/>
              <w:rPr>
                <w:sz w:val="21"/>
                <w:szCs w:val="21"/>
                <w:lang w:eastAsia="zh-CN"/>
              </w:rPr>
            </w:pPr>
            <w:r>
              <w:rPr>
                <w:sz w:val="21"/>
                <w:szCs w:val="21"/>
                <w:lang w:eastAsia="zh-CN"/>
              </w:rPr>
              <w:t>In response to Huawei’s 1</w:t>
            </w:r>
            <w:r w:rsidRPr="008B7C20">
              <w:rPr>
                <w:sz w:val="21"/>
                <w:szCs w:val="21"/>
                <w:vertAlign w:val="superscript"/>
                <w:lang w:eastAsia="zh-CN"/>
              </w:rPr>
              <w:t>st</w:t>
            </w:r>
            <w:r>
              <w:rPr>
                <w:sz w:val="21"/>
                <w:szCs w:val="21"/>
                <w:lang w:eastAsia="zh-CN"/>
              </w:rPr>
              <w:t xml:space="preserve"> round input</w:t>
            </w:r>
            <w:r w:rsidR="00DB5181">
              <w:rPr>
                <w:sz w:val="21"/>
                <w:szCs w:val="21"/>
                <w:lang w:eastAsia="zh-CN"/>
              </w:rPr>
              <w:t xml:space="preserve"> on </w:t>
            </w:r>
            <w:r w:rsidR="0056176A">
              <w:rPr>
                <w:sz w:val="21"/>
                <w:szCs w:val="21"/>
                <w:lang w:eastAsia="zh-CN"/>
              </w:rPr>
              <w:t xml:space="preserve">switching time, we copied our response in last meeting </w:t>
            </w:r>
            <w:r w:rsidR="003C58F1">
              <w:rPr>
                <w:sz w:val="21"/>
                <w:szCs w:val="21"/>
                <w:lang w:eastAsia="zh-CN"/>
              </w:rPr>
              <w:t>“</w:t>
            </w:r>
            <w:r w:rsidR="003C58F1" w:rsidRPr="003C58F1">
              <w:rPr>
                <w:i/>
                <w:iCs/>
                <w:sz w:val="21"/>
                <w:szCs w:val="21"/>
                <w:lang w:eastAsia="zh-CN"/>
              </w:rPr>
              <w:t>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r w:rsidR="003C58F1" w:rsidRPr="00E36D74">
              <w:rPr>
                <w:rFonts w:hint="eastAsia"/>
                <w:i/>
                <w:iCs/>
                <w:sz w:val="21"/>
                <w:szCs w:val="21"/>
                <w:lang w:eastAsia="zh-CN"/>
              </w:rPr>
              <w:t>.</w:t>
            </w:r>
            <w:r w:rsidR="00353B0F">
              <w:rPr>
                <w:i/>
                <w:iCs/>
                <w:sz w:val="21"/>
                <w:szCs w:val="21"/>
                <w:lang w:eastAsia="zh-CN"/>
              </w:rPr>
              <w:t xml:space="preserve"> </w:t>
            </w:r>
            <w:r w:rsidR="00C10701">
              <w:rPr>
                <w:sz w:val="21"/>
                <w:szCs w:val="21"/>
                <w:lang w:eastAsia="zh-CN"/>
              </w:rPr>
              <w:t>If UE is required to perform this</w:t>
            </w:r>
            <w:r w:rsidR="00931D31">
              <w:rPr>
                <w:sz w:val="21"/>
                <w:szCs w:val="21"/>
                <w:lang w:eastAsia="zh-CN"/>
              </w:rPr>
              <w:t xml:space="preserve"> new</w:t>
            </w:r>
            <w:r w:rsidR="00C10701">
              <w:rPr>
                <w:sz w:val="21"/>
                <w:szCs w:val="21"/>
                <w:lang w:eastAsia="zh-CN"/>
              </w:rPr>
              <w:t xml:space="preserve"> direct switch, switching time</w:t>
            </w:r>
            <w:r w:rsidR="00931D31">
              <w:rPr>
                <w:sz w:val="21"/>
                <w:szCs w:val="21"/>
                <w:lang w:eastAsia="zh-CN"/>
              </w:rPr>
              <w:t xml:space="preserve"> should be checked per band combination and likely need </w:t>
            </w:r>
            <w:r w:rsidR="001E19CC">
              <w:rPr>
                <w:sz w:val="21"/>
                <w:szCs w:val="21"/>
                <w:lang w:eastAsia="zh-CN"/>
              </w:rPr>
              <w:t xml:space="preserve">to be </w:t>
            </w:r>
            <w:r w:rsidR="00931D31">
              <w:rPr>
                <w:sz w:val="21"/>
                <w:szCs w:val="21"/>
                <w:lang w:eastAsia="zh-CN"/>
              </w:rPr>
              <w:t>report</w:t>
            </w:r>
            <w:r w:rsidR="001E19CC">
              <w:rPr>
                <w:sz w:val="21"/>
                <w:szCs w:val="21"/>
                <w:lang w:eastAsia="zh-CN"/>
              </w:rPr>
              <w:t>ed along with the direct switching capability.</w:t>
            </w:r>
            <w:r w:rsidR="00840974">
              <w:rPr>
                <w:sz w:val="21"/>
                <w:szCs w:val="21"/>
                <w:lang w:eastAsia="zh-CN"/>
              </w:rPr>
              <w:t xml:space="preserve"> </w:t>
            </w:r>
          </w:p>
          <w:p w14:paraId="175A6B30" w14:textId="61647B1C" w:rsidR="00AD2B10" w:rsidRDefault="00353B0F" w:rsidP="00353B0F">
            <w:pPr>
              <w:pStyle w:val="ad"/>
              <w:jc w:val="both"/>
              <w:rPr>
                <w:sz w:val="21"/>
                <w:szCs w:val="21"/>
                <w:lang w:eastAsia="zh-CN"/>
              </w:rPr>
            </w:pPr>
            <w:r w:rsidRPr="00353B0F">
              <w:rPr>
                <w:sz w:val="21"/>
                <w:szCs w:val="21"/>
                <w:lang w:eastAsia="zh-CN"/>
              </w:rPr>
              <w:t>O</w:t>
            </w:r>
            <w:r w:rsidR="00DB5181">
              <w:rPr>
                <w:sz w:val="21"/>
                <w:szCs w:val="21"/>
                <w:lang w:eastAsia="zh-CN"/>
              </w:rPr>
              <w:t xml:space="preserve">n </w:t>
            </w:r>
            <w:r w:rsidR="00532A8A">
              <w:rPr>
                <w:sz w:val="21"/>
                <w:szCs w:val="21"/>
                <w:lang w:eastAsia="zh-CN"/>
              </w:rPr>
              <w:t xml:space="preserve">the </w:t>
            </w:r>
            <w:r w:rsidR="00DB5181">
              <w:rPr>
                <w:sz w:val="21"/>
                <w:szCs w:val="21"/>
                <w:lang w:eastAsia="zh-CN"/>
              </w:rPr>
              <w:t>capability</w:t>
            </w:r>
            <w:r>
              <w:rPr>
                <w:sz w:val="21"/>
                <w:szCs w:val="21"/>
                <w:lang w:eastAsia="zh-CN"/>
              </w:rPr>
              <w:t xml:space="preserve"> response from Huawei -</w:t>
            </w:r>
            <w:r w:rsidR="008B7C20">
              <w:rPr>
                <w:sz w:val="21"/>
                <w:szCs w:val="21"/>
                <w:lang w:eastAsia="zh-CN"/>
              </w:rPr>
              <w:t xml:space="preserve"> </w:t>
            </w:r>
            <w:r w:rsidR="00AE4DAC">
              <w:rPr>
                <w:sz w:val="21"/>
                <w:szCs w:val="21"/>
                <w:lang w:eastAsia="zh-CN"/>
              </w:rPr>
              <w:t>“</w:t>
            </w:r>
            <w:r w:rsidR="00AE4DAC" w:rsidRPr="000677DC">
              <w:rPr>
                <w:i/>
                <w:iCs/>
                <w:sz w:val="21"/>
                <w:szCs w:val="21"/>
                <w:lang w:eastAsia="zh-CN"/>
              </w:rPr>
              <w:t>For example, if the switching time from CC3 to CC1 is the sum of two reported switching gaps, UE can choose the best implementation, either direct switching or two-step switching.</w:t>
            </w:r>
            <w:r w:rsidR="00AE4DAC">
              <w:rPr>
                <w:sz w:val="21"/>
                <w:szCs w:val="21"/>
                <w:lang w:eastAsia="zh-CN"/>
              </w:rPr>
              <w:t>”</w:t>
            </w:r>
            <w:r w:rsidR="002633A8">
              <w:rPr>
                <w:sz w:val="21"/>
                <w:szCs w:val="21"/>
                <w:lang w:eastAsia="zh-CN"/>
              </w:rPr>
              <w:t xml:space="preserve">. </w:t>
            </w:r>
            <w:r w:rsidR="00515395">
              <w:rPr>
                <w:sz w:val="21"/>
                <w:szCs w:val="21"/>
                <w:lang w:eastAsia="zh-CN"/>
              </w:rPr>
              <w:t>O</w:t>
            </w:r>
            <w:r w:rsidR="002633A8">
              <w:rPr>
                <w:sz w:val="21"/>
                <w:szCs w:val="21"/>
                <w:lang w:eastAsia="zh-CN"/>
              </w:rPr>
              <w:t xml:space="preserve">ur </w:t>
            </w:r>
            <w:r w:rsidR="00515395">
              <w:rPr>
                <w:sz w:val="21"/>
                <w:szCs w:val="21"/>
                <w:lang w:eastAsia="zh-CN"/>
              </w:rPr>
              <w:t>understanding</w:t>
            </w:r>
            <w:r w:rsidR="002633A8">
              <w:rPr>
                <w:sz w:val="21"/>
                <w:szCs w:val="21"/>
                <w:lang w:eastAsia="zh-CN"/>
              </w:rPr>
              <w:t xml:space="preserve"> is the </w:t>
            </w:r>
            <w:r w:rsidR="00515395">
              <w:rPr>
                <w:sz w:val="21"/>
                <w:szCs w:val="21"/>
                <w:lang w:eastAsia="zh-CN"/>
              </w:rPr>
              <w:t>current</w:t>
            </w:r>
            <w:r w:rsidR="002633A8">
              <w:rPr>
                <w:sz w:val="21"/>
                <w:szCs w:val="21"/>
                <w:lang w:eastAsia="zh-CN"/>
              </w:rPr>
              <w:t xml:space="preserve"> switching</w:t>
            </w:r>
            <w:r w:rsidR="00515395">
              <w:rPr>
                <w:sz w:val="21"/>
                <w:szCs w:val="21"/>
                <w:lang w:eastAsia="zh-CN"/>
              </w:rPr>
              <w:t xml:space="preserve"> behaviour</w:t>
            </w:r>
            <w:r w:rsidR="002633A8">
              <w:rPr>
                <w:sz w:val="21"/>
                <w:szCs w:val="21"/>
                <w:lang w:eastAsia="zh-CN"/>
              </w:rPr>
              <w:t xml:space="preserve"> (a.k.a.</w:t>
            </w:r>
            <w:r w:rsidR="00515395">
              <w:rPr>
                <w:sz w:val="21"/>
                <w:szCs w:val="21"/>
                <w:lang w:eastAsia="zh-CN"/>
              </w:rPr>
              <w:t xml:space="preserve"> two-step</w:t>
            </w:r>
            <w:r w:rsidR="00D86182">
              <w:rPr>
                <w:sz w:val="21"/>
                <w:szCs w:val="21"/>
                <w:lang w:eastAsia="zh-CN"/>
              </w:rPr>
              <w:t xml:space="preserve"> switching</w:t>
            </w:r>
            <w:r w:rsidR="00515395">
              <w:rPr>
                <w:sz w:val="21"/>
                <w:szCs w:val="21"/>
                <w:lang w:eastAsia="zh-CN"/>
              </w:rPr>
              <w:t>)</w:t>
            </w:r>
            <w:r w:rsidR="00D86182">
              <w:rPr>
                <w:sz w:val="21"/>
                <w:szCs w:val="21"/>
                <w:lang w:eastAsia="zh-CN"/>
              </w:rPr>
              <w:t xml:space="preserve"> would </w:t>
            </w:r>
            <w:r w:rsidR="00552E54">
              <w:rPr>
                <w:sz w:val="21"/>
                <w:szCs w:val="21"/>
                <w:lang w:eastAsia="zh-CN"/>
              </w:rPr>
              <w:t xml:space="preserve">likely </w:t>
            </w:r>
            <w:r w:rsidR="00D86182">
              <w:rPr>
                <w:sz w:val="21"/>
                <w:szCs w:val="21"/>
                <w:lang w:eastAsia="zh-CN"/>
              </w:rPr>
              <w:t>remain</w:t>
            </w:r>
            <w:r w:rsidR="00247D6E">
              <w:rPr>
                <w:sz w:val="21"/>
                <w:szCs w:val="21"/>
                <w:lang w:eastAsia="zh-CN"/>
              </w:rPr>
              <w:t xml:space="preserve"> </w:t>
            </w:r>
            <w:r w:rsidR="00B3691C">
              <w:rPr>
                <w:sz w:val="21"/>
                <w:szCs w:val="21"/>
                <w:lang w:eastAsia="zh-CN"/>
              </w:rPr>
              <w:t>as direct switching may or may not be supported</w:t>
            </w:r>
            <w:r w:rsidR="002457F6">
              <w:rPr>
                <w:sz w:val="21"/>
                <w:szCs w:val="21"/>
                <w:lang w:eastAsia="zh-CN"/>
              </w:rPr>
              <w:t xml:space="preserve"> by UE</w:t>
            </w:r>
            <w:r w:rsidR="00B3691C">
              <w:rPr>
                <w:sz w:val="21"/>
                <w:szCs w:val="21"/>
                <w:lang w:eastAsia="zh-CN"/>
              </w:rPr>
              <w:t xml:space="preserve">. </w:t>
            </w:r>
          </w:p>
          <w:p w14:paraId="2DC14A36" w14:textId="109CFC45" w:rsidR="00C50CC0" w:rsidRPr="007264BD" w:rsidRDefault="007777C7" w:rsidP="00353B0F">
            <w:pPr>
              <w:pStyle w:val="ad"/>
              <w:jc w:val="both"/>
              <w:rPr>
                <w:sz w:val="21"/>
                <w:szCs w:val="21"/>
                <w:lang w:eastAsia="zh-CN"/>
              </w:rPr>
            </w:pPr>
            <w:r>
              <w:rPr>
                <w:sz w:val="21"/>
                <w:szCs w:val="21"/>
                <w:lang w:eastAsia="zh-CN"/>
              </w:rPr>
              <w:lastRenderedPageBreak/>
              <w:t xml:space="preserve">With all the respect, </w:t>
            </w:r>
            <w:r w:rsidR="000D2736">
              <w:rPr>
                <w:sz w:val="21"/>
                <w:szCs w:val="21"/>
                <w:lang w:eastAsia="zh-CN"/>
              </w:rPr>
              <w:t xml:space="preserve">given Option 1 is technical correct, </w:t>
            </w:r>
            <w:r w:rsidR="00AD2B10">
              <w:rPr>
                <w:sz w:val="21"/>
                <w:szCs w:val="21"/>
                <w:lang w:eastAsia="zh-CN"/>
              </w:rPr>
              <w:t xml:space="preserve">we want to </w:t>
            </w:r>
            <w:r w:rsidR="00CE540B">
              <w:rPr>
                <w:sz w:val="21"/>
                <w:szCs w:val="21"/>
                <w:lang w:eastAsia="zh-CN"/>
              </w:rPr>
              <w:t xml:space="preserve">kindly </w:t>
            </w:r>
            <w:r w:rsidR="00AD2B10">
              <w:rPr>
                <w:sz w:val="21"/>
                <w:szCs w:val="21"/>
                <w:lang w:eastAsia="zh-CN"/>
              </w:rPr>
              <w:t xml:space="preserve">ask a question, </w:t>
            </w:r>
            <w:r>
              <w:rPr>
                <w:sz w:val="21"/>
                <w:szCs w:val="21"/>
                <w:lang w:eastAsia="zh-CN"/>
              </w:rPr>
              <w:t xml:space="preserve">if UE remains the same switching </w:t>
            </w:r>
            <w:r w:rsidR="0046753F">
              <w:rPr>
                <w:sz w:val="21"/>
                <w:szCs w:val="21"/>
                <w:lang w:eastAsia="zh-CN"/>
              </w:rPr>
              <w:t xml:space="preserve">behaviour </w:t>
            </w:r>
            <w:r w:rsidR="00AD2B10">
              <w:rPr>
                <w:sz w:val="21"/>
                <w:szCs w:val="21"/>
                <w:lang w:eastAsia="zh-CN"/>
              </w:rPr>
              <w:t xml:space="preserve">but </w:t>
            </w:r>
            <w:r w:rsidR="00B37376">
              <w:rPr>
                <w:sz w:val="21"/>
                <w:szCs w:val="21"/>
                <w:lang w:eastAsia="zh-CN"/>
              </w:rPr>
              <w:t xml:space="preserve">need to </w:t>
            </w:r>
            <w:r w:rsidR="00AD2B10">
              <w:rPr>
                <w:sz w:val="21"/>
                <w:szCs w:val="21"/>
                <w:lang w:eastAsia="zh-CN"/>
              </w:rPr>
              <w:t>introduce</w:t>
            </w:r>
            <w:r w:rsidR="0076764E">
              <w:rPr>
                <w:sz w:val="21"/>
                <w:szCs w:val="21"/>
                <w:lang w:eastAsia="zh-CN"/>
              </w:rPr>
              <w:t xml:space="preserve"> </w:t>
            </w:r>
            <w:r w:rsidR="0046753F">
              <w:rPr>
                <w:sz w:val="21"/>
                <w:szCs w:val="21"/>
                <w:lang w:eastAsia="zh-CN"/>
              </w:rPr>
              <w:t>a</w:t>
            </w:r>
            <w:r w:rsidR="00F137A3">
              <w:rPr>
                <w:sz w:val="21"/>
                <w:szCs w:val="21"/>
                <w:lang w:eastAsia="zh-CN"/>
              </w:rPr>
              <w:t xml:space="preserve"> new switching </w:t>
            </w:r>
            <w:r w:rsidR="00C10701">
              <w:rPr>
                <w:sz w:val="21"/>
                <w:szCs w:val="21"/>
                <w:lang w:eastAsia="zh-CN"/>
              </w:rPr>
              <w:t>time</w:t>
            </w:r>
            <w:r w:rsidR="00311070">
              <w:rPr>
                <w:sz w:val="21"/>
                <w:szCs w:val="21"/>
                <w:lang w:eastAsia="zh-CN"/>
              </w:rPr>
              <w:t>, why we need Option 2?</w:t>
            </w:r>
            <w:r w:rsidR="0046753F">
              <w:rPr>
                <w:sz w:val="21"/>
                <w:szCs w:val="21"/>
                <w:lang w:eastAsia="zh-CN"/>
              </w:rPr>
              <w:t xml:space="preserve"> </w:t>
            </w:r>
            <w:r>
              <w:rPr>
                <w:sz w:val="21"/>
                <w:szCs w:val="21"/>
                <w:lang w:eastAsia="zh-CN"/>
              </w:rPr>
              <w:t xml:space="preserve"> </w:t>
            </w:r>
          </w:p>
        </w:tc>
      </w:tr>
      <w:tr w:rsidR="00C50CC0" w:rsidRPr="007264BD" w14:paraId="4976E7FB" w14:textId="77777777" w:rsidTr="00CC13EE">
        <w:tc>
          <w:tcPr>
            <w:tcW w:w="2088" w:type="dxa"/>
            <w:shd w:val="clear" w:color="auto" w:fill="auto"/>
          </w:tcPr>
          <w:p w14:paraId="632FE952" w14:textId="77777777" w:rsidR="00C50CC0" w:rsidRPr="007264BD" w:rsidRDefault="00C50CC0" w:rsidP="00C50CC0">
            <w:pPr>
              <w:pStyle w:val="ad"/>
              <w:jc w:val="both"/>
              <w:rPr>
                <w:sz w:val="21"/>
                <w:szCs w:val="21"/>
                <w:lang w:eastAsia="zh-CN"/>
              </w:rPr>
            </w:pPr>
          </w:p>
        </w:tc>
        <w:tc>
          <w:tcPr>
            <w:tcW w:w="7428" w:type="dxa"/>
            <w:shd w:val="clear" w:color="auto" w:fill="auto"/>
          </w:tcPr>
          <w:p w14:paraId="4016E5B3" w14:textId="77777777" w:rsidR="00C50CC0" w:rsidRPr="007264BD" w:rsidRDefault="00C50CC0" w:rsidP="00C50CC0">
            <w:pPr>
              <w:pStyle w:val="ad"/>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2"/>
        <w:spacing w:line="240" w:lineRule="auto"/>
      </w:pPr>
      <w:r w:rsidRPr="006B6D59">
        <w:rPr>
          <w:rFonts w:hint="eastAsia"/>
        </w:rPr>
        <w:t>C</w:t>
      </w:r>
      <w:r w:rsidRPr="006B6D59">
        <w:t>A based SRS carrier switching</w:t>
      </w:r>
    </w:p>
    <w:p w14:paraId="68B4EE22" w14:textId="3014ACB4" w:rsidR="008D559E" w:rsidRDefault="0024107B" w:rsidP="008D559E">
      <w:pPr>
        <w:pStyle w:val="ad"/>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ad"/>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af7"/>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7" w:author="Huawei" w:date="2021-04-06T09:33:00Z">
              <w:r w:rsidRPr="00302E69" w:rsidDel="00C5499E">
                <w:rPr>
                  <w:lang w:val="en-GB"/>
                </w:rPr>
                <w:delText>.</w:delText>
              </w:r>
            </w:del>
            <w:ins w:id="38"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39"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27067F9C" w14:textId="77777777" w:rsidTr="00CC13EE">
        <w:tc>
          <w:tcPr>
            <w:tcW w:w="2088" w:type="dxa"/>
            <w:shd w:val="clear" w:color="auto" w:fill="auto"/>
          </w:tcPr>
          <w:p w14:paraId="735CFEF7" w14:textId="69D4BF7F" w:rsidR="005A1147" w:rsidRPr="007264BD" w:rsidRDefault="005A1147" w:rsidP="005A1147">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51AE4E81" w14:textId="21C34B6C" w:rsidR="005A1147" w:rsidRPr="007264BD" w:rsidRDefault="005A1147" w:rsidP="005A1147">
            <w:pPr>
              <w:pStyle w:val="ad"/>
              <w:jc w:val="both"/>
              <w:rPr>
                <w:sz w:val="21"/>
                <w:szCs w:val="21"/>
                <w:lang w:eastAsia="zh-CN"/>
              </w:rPr>
            </w:pPr>
            <w:r>
              <w:rPr>
                <w:rFonts w:hint="eastAsia"/>
                <w:sz w:val="21"/>
                <w:szCs w:val="21"/>
                <w:lang w:eastAsia="zh-CN"/>
              </w:rPr>
              <w:t>O</w:t>
            </w:r>
            <w:r>
              <w:rPr>
                <w:sz w:val="21"/>
                <w:szCs w:val="21"/>
                <w:lang w:eastAsia="zh-CN"/>
              </w:rPr>
              <w:t>K</w:t>
            </w:r>
          </w:p>
        </w:tc>
      </w:tr>
      <w:tr w:rsidR="004F76D9" w:rsidRPr="007264BD" w14:paraId="21112554" w14:textId="77777777" w:rsidTr="00CC13EE">
        <w:tc>
          <w:tcPr>
            <w:tcW w:w="2088" w:type="dxa"/>
            <w:shd w:val="clear" w:color="auto" w:fill="auto"/>
          </w:tcPr>
          <w:p w14:paraId="3F5A47DB" w14:textId="31F6277C" w:rsidR="004F76D9" w:rsidRPr="007264BD" w:rsidRDefault="003C6E6F" w:rsidP="00CC13EE">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058381A4" w14:textId="633F525C" w:rsidR="004F76D9" w:rsidRPr="007264BD" w:rsidRDefault="003C6E6F" w:rsidP="00CC13EE">
            <w:pPr>
              <w:pStyle w:val="ad"/>
              <w:jc w:val="both"/>
              <w:rPr>
                <w:sz w:val="21"/>
                <w:szCs w:val="21"/>
                <w:lang w:eastAsia="zh-CN"/>
              </w:rPr>
            </w:pPr>
            <w:r>
              <w:rPr>
                <w:rFonts w:hint="eastAsia"/>
                <w:sz w:val="21"/>
                <w:szCs w:val="21"/>
                <w:lang w:eastAsia="zh-CN"/>
              </w:rPr>
              <w:t>S</w:t>
            </w:r>
            <w:r>
              <w:rPr>
                <w:sz w:val="21"/>
                <w:szCs w:val="21"/>
                <w:lang w:eastAsia="zh-CN"/>
              </w:rPr>
              <w:t>upport</w:t>
            </w:r>
          </w:p>
        </w:tc>
      </w:tr>
      <w:tr w:rsidR="005D527D" w:rsidRPr="007264BD" w14:paraId="77493351" w14:textId="77777777" w:rsidTr="00CC13EE">
        <w:tc>
          <w:tcPr>
            <w:tcW w:w="2088" w:type="dxa"/>
            <w:shd w:val="clear" w:color="auto" w:fill="auto"/>
          </w:tcPr>
          <w:p w14:paraId="29D1DC90" w14:textId="62CD0C04" w:rsidR="005D527D" w:rsidRPr="007264BD" w:rsidRDefault="005D527D" w:rsidP="005D527D">
            <w:pPr>
              <w:pStyle w:val="ad"/>
              <w:jc w:val="both"/>
              <w:rPr>
                <w:sz w:val="21"/>
                <w:szCs w:val="21"/>
                <w:lang w:eastAsia="zh-CN"/>
              </w:rPr>
            </w:pPr>
            <w:r>
              <w:rPr>
                <w:sz w:val="21"/>
                <w:szCs w:val="21"/>
                <w:lang w:eastAsia="zh-CN"/>
              </w:rPr>
              <w:t>Qualcomm</w:t>
            </w:r>
          </w:p>
        </w:tc>
        <w:tc>
          <w:tcPr>
            <w:tcW w:w="7428" w:type="dxa"/>
            <w:shd w:val="clear" w:color="auto" w:fill="auto"/>
          </w:tcPr>
          <w:p w14:paraId="6F52DE80" w14:textId="77777777" w:rsidR="005D527D" w:rsidRDefault="005D527D" w:rsidP="005D527D">
            <w:pPr>
              <w:pStyle w:val="ad"/>
              <w:jc w:val="both"/>
              <w:rPr>
                <w:sz w:val="21"/>
                <w:szCs w:val="21"/>
                <w:lang w:eastAsia="zh-CN"/>
              </w:rPr>
            </w:pPr>
            <w:r>
              <w:rPr>
                <w:sz w:val="21"/>
                <w:szCs w:val="21"/>
                <w:lang w:eastAsia="zh-CN"/>
              </w:rPr>
              <w:t xml:space="preserve">We have to rise our concern again as the above CR can NOT provide a complete solution. </w:t>
            </w:r>
          </w:p>
          <w:p w14:paraId="592EC7AA" w14:textId="77777777" w:rsidR="005D527D" w:rsidRDefault="005D527D" w:rsidP="005D527D">
            <w:pPr>
              <w:pStyle w:val="ad"/>
              <w:jc w:val="both"/>
              <w:rPr>
                <w:sz w:val="21"/>
                <w:szCs w:val="21"/>
                <w:lang w:eastAsia="zh-CN"/>
              </w:rPr>
            </w:pPr>
            <w:r>
              <w:rPr>
                <w:sz w:val="21"/>
                <w:szCs w:val="21"/>
                <w:lang w:eastAsia="zh-CN"/>
              </w:rPr>
              <w:t>We support to solve this issue and actually we were the 1</w:t>
            </w:r>
            <w:r w:rsidRPr="000A53DA">
              <w:rPr>
                <w:sz w:val="21"/>
                <w:szCs w:val="21"/>
                <w:vertAlign w:val="superscript"/>
                <w:lang w:eastAsia="zh-CN"/>
              </w:rPr>
              <w:t>st</w:t>
            </w:r>
            <w:r>
              <w:rPr>
                <w:sz w:val="21"/>
                <w:szCs w:val="21"/>
                <w:lang w:eastAsia="zh-CN"/>
              </w:rPr>
              <w:t xml:space="preserve"> company to rise this issue in RAN1. </w:t>
            </w:r>
          </w:p>
          <w:p w14:paraId="72AEA5A3" w14:textId="77777777" w:rsidR="005D527D" w:rsidRDefault="005D527D" w:rsidP="005D527D">
            <w:pPr>
              <w:pStyle w:val="ad"/>
              <w:jc w:val="both"/>
              <w:rPr>
                <w:sz w:val="21"/>
                <w:szCs w:val="21"/>
                <w:lang w:eastAsia="zh-CN"/>
              </w:rPr>
            </w:pPr>
            <w:r>
              <w:rPr>
                <w:sz w:val="21"/>
                <w:szCs w:val="21"/>
                <w:lang w:eastAsia="zh-CN"/>
              </w:rPr>
              <w:t>However, we have concern to only approve the above CR without others. In which case, some technical issues remain and no way to implement these combined features. The technical concerns were brought for several times.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p>
          <w:p w14:paraId="31155919" w14:textId="77777777" w:rsidR="005D527D" w:rsidRDefault="005D527D" w:rsidP="005D527D">
            <w:pPr>
              <w:pStyle w:val="ad"/>
              <w:jc w:val="both"/>
              <w:rPr>
                <w:sz w:val="21"/>
                <w:szCs w:val="21"/>
                <w:lang w:eastAsia="zh-CN"/>
              </w:rPr>
            </w:pPr>
            <w:r>
              <w:rPr>
                <w:sz w:val="21"/>
                <w:szCs w:val="21"/>
                <w:lang w:eastAsia="zh-CN"/>
              </w:rPr>
              <w:t xml:space="preserve">Again, we are willing to discuss and solve this issue with a </w:t>
            </w:r>
            <w:r w:rsidRPr="00284903">
              <w:rPr>
                <w:b/>
                <w:bCs/>
                <w:sz w:val="21"/>
                <w:szCs w:val="21"/>
                <w:u w:val="single"/>
                <w:lang w:eastAsia="zh-CN"/>
              </w:rPr>
              <w:t>complete solution</w:t>
            </w:r>
            <w:r>
              <w:rPr>
                <w:sz w:val="21"/>
                <w:szCs w:val="21"/>
                <w:lang w:eastAsia="zh-CN"/>
              </w:rPr>
              <w:t>. We are fine with either alternative in the Rel-17 time frame:</w:t>
            </w:r>
          </w:p>
          <w:p w14:paraId="1B07E9BA" w14:textId="77777777" w:rsidR="005D527D" w:rsidRDefault="005D527D" w:rsidP="005D527D">
            <w:pPr>
              <w:pStyle w:val="ad"/>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199E4FA7" w14:textId="77777777" w:rsidR="005D527D" w:rsidRDefault="005D527D" w:rsidP="005D527D">
            <w:pPr>
              <w:pStyle w:val="ad"/>
              <w:numPr>
                <w:ilvl w:val="0"/>
                <w:numId w:val="32"/>
              </w:numPr>
              <w:jc w:val="both"/>
              <w:rPr>
                <w:sz w:val="21"/>
                <w:szCs w:val="21"/>
                <w:lang w:eastAsia="zh-CN"/>
              </w:rPr>
            </w:pPr>
            <w:r>
              <w:rPr>
                <w:sz w:val="21"/>
                <w:szCs w:val="21"/>
                <w:lang w:eastAsia="zh-CN"/>
              </w:rPr>
              <w:t xml:space="preserve">Alternative 2: discuss and try to solve the issue without waiting for SRS CR discussion. The above proposal could be starting point. </w:t>
            </w:r>
          </w:p>
          <w:p w14:paraId="73073A01" w14:textId="77777777" w:rsidR="005D527D" w:rsidRPr="007264BD" w:rsidRDefault="005D527D" w:rsidP="005D527D">
            <w:pPr>
              <w:pStyle w:val="ad"/>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2"/>
        <w:spacing w:line="240" w:lineRule="auto"/>
      </w:pPr>
      <w:r w:rsidRPr="00413AF1">
        <w:rPr>
          <w:rFonts w:hint="eastAsia"/>
        </w:rPr>
        <w:lastRenderedPageBreak/>
        <w:t>T</w:t>
      </w:r>
      <w:r w:rsidRPr="00413AF1">
        <w:t>P</w:t>
      </w:r>
    </w:p>
    <w:p w14:paraId="14BB050A" w14:textId="405BE78B" w:rsidR="00E27CAC" w:rsidRDefault="00E27CAC" w:rsidP="00E27CAC">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For UL CA, considering it’s controversial, let’s leave it to Editor how to capture the agreements.</w:t>
      </w:r>
    </w:p>
    <w:p w14:paraId="183E9922" w14:textId="2E7E34B8" w:rsidR="002A7DAE" w:rsidRPr="00CC29C9" w:rsidRDefault="002A7DAE" w:rsidP="002A7DAE">
      <w:pPr>
        <w:pStyle w:val="ad"/>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af7"/>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r w:rsidRPr="0021430E">
              <w:rPr>
                <w:i/>
                <w:iCs/>
                <w:lang w:eastAsia="fr-FR"/>
              </w:rPr>
              <w:t>supplementaryUplink</w:t>
            </w:r>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r w:rsidRPr="00BD344F">
              <w:rPr>
                <w:i/>
                <w:iCs/>
                <w:lang w:val="en-US"/>
              </w:rPr>
              <w:t>uplinkTxSwitching</w:t>
            </w:r>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0"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1"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1"/>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ad"/>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ad"/>
              <w:jc w:val="both"/>
              <w:rPr>
                <w:sz w:val="21"/>
                <w:szCs w:val="21"/>
                <w:lang w:eastAsia="zh-CN"/>
              </w:rPr>
            </w:pPr>
            <w:r>
              <w:rPr>
                <w:sz w:val="21"/>
                <w:szCs w:val="21"/>
                <w:lang w:eastAsia="zh-CN"/>
              </w:rPr>
              <w:t>Support</w:t>
            </w:r>
          </w:p>
        </w:tc>
      </w:tr>
      <w:tr w:rsidR="005A1147" w:rsidRPr="007264BD" w14:paraId="4BEF0084" w14:textId="77777777" w:rsidTr="00CC13EE">
        <w:tc>
          <w:tcPr>
            <w:tcW w:w="2088" w:type="dxa"/>
            <w:shd w:val="clear" w:color="auto" w:fill="auto"/>
          </w:tcPr>
          <w:p w14:paraId="601832ED" w14:textId="2B6977F7" w:rsidR="005A1147" w:rsidRPr="007264BD" w:rsidRDefault="005A1147" w:rsidP="005A1147">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082C14D4" w14:textId="77777777" w:rsidR="005A1147" w:rsidRDefault="005A1147" w:rsidP="005A1147">
            <w:pPr>
              <w:pStyle w:val="ad"/>
              <w:jc w:val="both"/>
              <w:rPr>
                <w:sz w:val="21"/>
                <w:szCs w:val="21"/>
                <w:lang w:eastAsia="zh-CN"/>
              </w:rPr>
            </w:pPr>
            <w:r>
              <w:rPr>
                <w:sz w:val="21"/>
                <w:szCs w:val="21"/>
                <w:lang w:eastAsia="zh-CN"/>
              </w:rPr>
              <w:t>Regarding the TP for SUL, we think the situation is the same as UL CA.</w:t>
            </w:r>
          </w:p>
          <w:p w14:paraId="1E27B12E" w14:textId="77777777" w:rsidR="005A1147" w:rsidRDefault="005A1147" w:rsidP="005A1147">
            <w:pPr>
              <w:pStyle w:val="ad"/>
              <w:ind w:leftChars="100" w:left="200"/>
              <w:jc w:val="both"/>
              <w:rPr>
                <w:sz w:val="21"/>
                <w:szCs w:val="21"/>
                <w:lang w:eastAsia="zh-CN"/>
              </w:rPr>
            </w:pPr>
            <w:r>
              <w:rPr>
                <w:sz w:val="21"/>
                <w:szCs w:val="21"/>
                <w:lang w:eastAsia="zh-CN"/>
              </w:rPr>
              <w:t>1) The 2Tx-2Tx is newly added for SUL in Rel-17, maybe a RRC parameter is needed to differentiate 1Tx-2Tx and 2Tx-2Tx. The current TP looks confusing since the Rel-16 UL Tx switching and Rel-17 UL Tx switching is not well differentiated.</w:t>
            </w:r>
          </w:p>
          <w:p w14:paraId="73C4F2F8" w14:textId="77777777" w:rsidR="005A1147" w:rsidRDefault="005A1147" w:rsidP="005A1147">
            <w:pPr>
              <w:pStyle w:val="ad"/>
              <w:ind w:leftChars="100" w:left="200"/>
              <w:jc w:val="both"/>
              <w:rPr>
                <w:sz w:val="21"/>
                <w:szCs w:val="21"/>
                <w:lang w:eastAsia="zh-CN"/>
              </w:rPr>
            </w:pPr>
            <w:r>
              <w:rPr>
                <w:sz w:val="21"/>
                <w:szCs w:val="21"/>
                <w:lang w:eastAsia="zh-CN"/>
              </w:rPr>
              <w:t>2) The switching delay for 1Tx-2Tx and 2Tx-2Tx may be different, the current TP doesn’t reflect this.</w:t>
            </w:r>
          </w:p>
          <w:p w14:paraId="2D595456" w14:textId="496F5DF8" w:rsidR="00694394" w:rsidRDefault="00694394" w:rsidP="00694394">
            <w:pPr>
              <w:pStyle w:val="ad"/>
              <w:jc w:val="both"/>
              <w:rPr>
                <w:sz w:val="21"/>
                <w:szCs w:val="21"/>
                <w:lang w:eastAsia="zh-CN"/>
              </w:rPr>
            </w:pPr>
            <w:r>
              <w:rPr>
                <w:sz w:val="21"/>
                <w:szCs w:val="21"/>
                <w:lang w:eastAsia="zh-CN"/>
              </w:rPr>
              <w:t>Another issue is that, the current TP only mentions two uplinks, it is not clear whether the 3-carrier case is covered or not.</w:t>
            </w:r>
          </w:p>
          <w:p w14:paraId="1B66A5B0" w14:textId="65AA1C50" w:rsidR="005A1147" w:rsidRPr="007264BD" w:rsidRDefault="005A1147" w:rsidP="005A1147">
            <w:pPr>
              <w:pStyle w:val="ad"/>
              <w:jc w:val="both"/>
              <w:rPr>
                <w:sz w:val="21"/>
                <w:szCs w:val="21"/>
                <w:lang w:eastAsia="zh-CN"/>
              </w:rPr>
            </w:pPr>
            <w:r>
              <w:rPr>
                <w:sz w:val="21"/>
                <w:szCs w:val="21"/>
                <w:lang w:eastAsia="zh-CN"/>
              </w:rPr>
              <w:t>Overall, we think more discussion is needed (e.g., RRC parameters, UE capabilities) before finalizing the detailed TP.</w:t>
            </w:r>
          </w:p>
        </w:tc>
      </w:tr>
      <w:tr w:rsidR="00E27CAC" w:rsidRPr="007264BD" w14:paraId="7D28D720" w14:textId="77777777" w:rsidTr="00CC13EE">
        <w:tc>
          <w:tcPr>
            <w:tcW w:w="2088" w:type="dxa"/>
            <w:shd w:val="clear" w:color="auto" w:fill="auto"/>
          </w:tcPr>
          <w:p w14:paraId="2AF3AEE8" w14:textId="003F3348" w:rsidR="00E27CAC" w:rsidRPr="007264BD" w:rsidRDefault="004C2B89" w:rsidP="00CC13EE">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1F69100A" w14:textId="77777777" w:rsidR="00E27CAC" w:rsidRDefault="004C2B89" w:rsidP="00CC13EE">
            <w:pPr>
              <w:pStyle w:val="ad"/>
              <w:jc w:val="both"/>
              <w:rPr>
                <w:sz w:val="21"/>
                <w:szCs w:val="21"/>
                <w:lang w:eastAsia="zh-CN"/>
              </w:rPr>
            </w:pPr>
            <w:r>
              <w:rPr>
                <w:rFonts w:hint="eastAsia"/>
                <w:sz w:val="21"/>
                <w:szCs w:val="21"/>
                <w:lang w:eastAsia="zh-CN"/>
              </w:rPr>
              <w:t>I</w:t>
            </w:r>
            <w:r>
              <w:rPr>
                <w:sz w:val="21"/>
                <w:szCs w:val="21"/>
                <w:lang w:eastAsia="zh-CN"/>
              </w:rPr>
              <w:t>n response to ZTE, the TP for SUL has been discussed for multiple meetings, we never received any reasoning why a new RRC parameter is needed and why the TP cannot cover both Rel-16 and Rel-17 UE behaviours.</w:t>
            </w:r>
          </w:p>
          <w:p w14:paraId="260F239D" w14:textId="483129AF" w:rsidR="004C2B89" w:rsidRDefault="004C2B89" w:rsidP="00CC13EE">
            <w:pPr>
              <w:pStyle w:val="ad"/>
              <w:jc w:val="both"/>
              <w:rPr>
                <w:sz w:val="21"/>
                <w:szCs w:val="21"/>
                <w:lang w:eastAsia="zh-CN"/>
              </w:rPr>
            </w:pPr>
            <w:r>
              <w:rPr>
                <w:sz w:val="21"/>
                <w:szCs w:val="21"/>
                <w:lang w:eastAsia="zh-CN"/>
              </w:rPr>
              <w:t xml:space="preserve">Since it has been discussed for long time, </w:t>
            </w:r>
            <w:r w:rsidR="006F3A12">
              <w:rPr>
                <w:sz w:val="21"/>
                <w:szCs w:val="21"/>
                <w:lang w:eastAsia="zh-CN"/>
              </w:rPr>
              <w:t xml:space="preserve">we are afraid that </w:t>
            </w:r>
            <w:r>
              <w:rPr>
                <w:sz w:val="21"/>
                <w:szCs w:val="21"/>
                <w:lang w:eastAsia="zh-CN"/>
              </w:rPr>
              <w:t>“maybe” and “may” is not a valid argument.</w:t>
            </w:r>
            <w:r w:rsidR="006F3A12">
              <w:rPr>
                <w:sz w:val="21"/>
                <w:szCs w:val="21"/>
                <w:lang w:eastAsia="zh-CN"/>
              </w:rPr>
              <w:t xml:space="preserve"> We don’t see any concrete issue for it.</w:t>
            </w:r>
          </w:p>
          <w:p w14:paraId="07D15588" w14:textId="77777777" w:rsidR="003461DE" w:rsidRDefault="004C2B89" w:rsidP="00CC13EE">
            <w:pPr>
              <w:pStyle w:val="ad"/>
              <w:jc w:val="both"/>
              <w:rPr>
                <w:sz w:val="21"/>
                <w:szCs w:val="21"/>
                <w:lang w:eastAsia="zh-CN"/>
              </w:rPr>
            </w:pPr>
            <w:r>
              <w:rPr>
                <w:sz w:val="21"/>
                <w:szCs w:val="21"/>
                <w:lang w:eastAsia="zh-CN"/>
              </w:rPr>
              <w:lastRenderedPageBreak/>
              <w:t>The change in the TP is surely motivated only by the intra-band Band B case</w:t>
            </w:r>
            <w:r>
              <w:rPr>
                <w:rFonts w:hint="eastAsia"/>
                <w:sz w:val="21"/>
                <w:szCs w:val="21"/>
                <w:lang w:eastAsia="zh-CN"/>
              </w:rPr>
              <w:t>.</w:t>
            </w:r>
            <w:r>
              <w:rPr>
                <w:sz w:val="21"/>
                <w:szCs w:val="21"/>
                <w:lang w:eastAsia="zh-CN"/>
              </w:rPr>
              <w:t xml:space="preserve"> The current spec is describing a UE behaviour between two uplinks associated with UL Tx switching, the two uplinks can be any two uplinks among the three uplinks in the intra-band Band B case. To capture the </w:t>
            </w:r>
            <w:r w:rsidR="003461DE">
              <w:rPr>
                <w:sz w:val="21"/>
                <w:szCs w:val="21"/>
                <w:lang w:eastAsia="zh-CN"/>
              </w:rPr>
              <w:t>agreement for Band B case, only clarification of different B is needed, as the proposed TP.</w:t>
            </w:r>
          </w:p>
          <w:p w14:paraId="6189C3C9" w14:textId="6619C2D2" w:rsidR="004C2B89" w:rsidRPr="007264BD" w:rsidRDefault="003461DE" w:rsidP="00CC13EE">
            <w:pPr>
              <w:pStyle w:val="ad"/>
              <w:jc w:val="both"/>
              <w:rPr>
                <w:sz w:val="21"/>
                <w:szCs w:val="21"/>
                <w:lang w:eastAsia="zh-CN"/>
              </w:rPr>
            </w:pPr>
            <w:r>
              <w:rPr>
                <w:sz w:val="21"/>
                <w:szCs w:val="21"/>
                <w:lang w:eastAsia="zh-CN"/>
              </w:rPr>
              <w:t>We really don’t see any technical reason to delay the progress.</w:t>
            </w:r>
            <w:r w:rsidR="004C2B89">
              <w:rPr>
                <w:sz w:val="21"/>
                <w:szCs w:val="21"/>
                <w:lang w:eastAsia="zh-CN"/>
              </w:rPr>
              <w:t xml:space="preserve"> </w:t>
            </w:r>
          </w:p>
        </w:tc>
      </w:tr>
      <w:tr w:rsidR="00954CBF" w:rsidRPr="007264BD" w14:paraId="09DFEDFF" w14:textId="77777777" w:rsidTr="00CC13EE">
        <w:tc>
          <w:tcPr>
            <w:tcW w:w="2088" w:type="dxa"/>
            <w:shd w:val="clear" w:color="auto" w:fill="auto"/>
          </w:tcPr>
          <w:p w14:paraId="3A57E5E5" w14:textId="680F67FC" w:rsidR="00954CBF" w:rsidRDefault="00954CBF" w:rsidP="00954CBF">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5B5C8047" w14:textId="77777777" w:rsidR="00954CBF" w:rsidRDefault="00954CBF" w:rsidP="00954CBF">
            <w:pPr>
              <w:pStyle w:val="ad"/>
              <w:jc w:val="both"/>
              <w:rPr>
                <w:sz w:val="21"/>
                <w:szCs w:val="21"/>
                <w:lang w:eastAsia="zh-CN"/>
              </w:rPr>
            </w:pPr>
            <w:r>
              <w:rPr>
                <w:sz w:val="21"/>
                <w:szCs w:val="21"/>
                <w:lang w:eastAsia="zh-CN"/>
              </w:rPr>
              <w:t>Sorry, we do have concern on the above proposal</w:t>
            </w:r>
            <w:r>
              <w:rPr>
                <w:rFonts w:hint="eastAsia"/>
                <w:sz w:val="21"/>
                <w:szCs w:val="21"/>
                <w:lang w:eastAsia="zh-CN"/>
              </w:rPr>
              <w:t>.</w:t>
            </w:r>
            <w:r>
              <w:rPr>
                <w:sz w:val="21"/>
                <w:szCs w:val="21"/>
                <w:lang w:eastAsia="zh-CN"/>
              </w:rPr>
              <w:t xml:space="preserve"> </w:t>
            </w:r>
          </w:p>
          <w:p w14:paraId="32151E6A" w14:textId="6B69F803" w:rsidR="00954CBF" w:rsidRDefault="00954CBF" w:rsidP="00954CBF">
            <w:pPr>
              <w:pStyle w:val="ad"/>
              <w:jc w:val="both"/>
              <w:rPr>
                <w:sz w:val="21"/>
                <w:szCs w:val="21"/>
                <w:lang w:eastAsia="zh-CN"/>
              </w:rPr>
            </w:pPr>
            <w:r>
              <w:rPr>
                <w:sz w:val="21"/>
                <w:szCs w:val="21"/>
                <w:lang w:eastAsia="zh-CN"/>
              </w:rPr>
              <w:t>We provided our views in first round already as “</w:t>
            </w:r>
            <w:r w:rsidRPr="000626A0">
              <w:rPr>
                <w:i/>
                <w:iCs/>
                <w:sz w:val="21"/>
                <w:szCs w:val="21"/>
                <w:lang w:eastAsia="zh-CN"/>
              </w:rPr>
              <w:t xml:space="preserve">Differentiation of Rel-16 and Rel-17 capabilities. Given Rel-17 allows 2 Tx on both carriers/bands, we think it would be helpful to differentiate Rel-16 and Rel-17 switching capabilities. Furthermore, </w:t>
            </w:r>
            <w:r w:rsidRPr="000626A0">
              <w:rPr>
                <w:b/>
                <w:bCs/>
                <w:i/>
                <w:iCs/>
                <w:sz w:val="21"/>
                <w:szCs w:val="21"/>
                <w:u w:val="single"/>
                <w:lang w:eastAsia="zh-CN"/>
              </w:rPr>
              <w:t>the differentiation should be implemented to both SUL and CA</w:t>
            </w:r>
            <w:r w:rsidRPr="000626A0">
              <w:rPr>
                <w:i/>
                <w:iCs/>
                <w:sz w:val="21"/>
                <w:szCs w:val="21"/>
                <w:lang w:eastAsia="zh-CN"/>
              </w:rPr>
              <w:t>, as Rel-17 introduces new switching capabilities like 2Tx-2Tx, 3 carriers for intra-band CA, and etc</w:t>
            </w:r>
            <w:r>
              <w:rPr>
                <w:sz w:val="21"/>
                <w:szCs w:val="21"/>
                <w:lang w:eastAsia="zh-CN"/>
              </w:rPr>
              <w:t xml:space="preserve">.” </w:t>
            </w:r>
          </w:p>
          <w:p w14:paraId="6F3CA99D" w14:textId="3C79511F" w:rsidR="00954CBF" w:rsidRDefault="00954CBF" w:rsidP="00954CBF">
            <w:pPr>
              <w:pStyle w:val="ad"/>
              <w:jc w:val="both"/>
              <w:rPr>
                <w:sz w:val="21"/>
                <w:szCs w:val="21"/>
                <w:lang w:eastAsia="zh-CN"/>
              </w:rPr>
            </w:pPr>
            <w:r>
              <w:rPr>
                <w:sz w:val="21"/>
                <w:szCs w:val="21"/>
                <w:lang w:eastAsia="zh-CN"/>
              </w:rPr>
              <w:t>We want kindly ask proponent one question, with above wording, how a Rel-16 only capable UE behaves if there is a 2-port scheduling on SUL carrier? Isn’t it an error case?</w:t>
            </w:r>
          </w:p>
          <w:p w14:paraId="591B5D87" w14:textId="0543D577" w:rsidR="00954CBF" w:rsidRDefault="00954CBF" w:rsidP="00954CBF">
            <w:pPr>
              <w:pStyle w:val="ad"/>
              <w:jc w:val="both"/>
              <w:rPr>
                <w:sz w:val="21"/>
                <w:szCs w:val="21"/>
                <w:lang w:eastAsia="zh-CN"/>
              </w:rPr>
            </w:pPr>
            <w:r>
              <w:rPr>
                <w:sz w:val="21"/>
                <w:szCs w:val="21"/>
                <w:lang w:eastAsia="zh-CN"/>
              </w:rPr>
              <w:t>In general, we think we should make consensus on some basic principles before deep diving into the TPs.</w:t>
            </w:r>
          </w:p>
        </w:tc>
      </w:tr>
    </w:tbl>
    <w:p w14:paraId="03078207" w14:textId="732D6F15" w:rsidR="00FE20A1" w:rsidRDefault="00FE20A1" w:rsidP="007A79B0">
      <w:pPr>
        <w:pStyle w:val="ad"/>
        <w:spacing w:beforeLines="50" w:before="120"/>
        <w:jc w:val="both"/>
        <w:rPr>
          <w:sz w:val="21"/>
          <w:szCs w:val="21"/>
          <w:lang w:eastAsia="zh-CN"/>
        </w:rPr>
      </w:pPr>
    </w:p>
    <w:p w14:paraId="310B7490" w14:textId="01563F1B" w:rsidR="00FE20A1" w:rsidRPr="00FE20A1" w:rsidRDefault="00FE20A1" w:rsidP="00FE20A1">
      <w:pPr>
        <w:pStyle w:val="1"/>
        <w:spacing w:line="240" w:lineRule="auto"/>
        <w:rPr>
          <w:rFonts w:hint="eastAsia"/>
        </w:rPr>
      </w:pPr>
      <w:r w:rsidRPr="00FE20A1">
        <w:rPr>
          <w:rFonts w:hint="eastAsia"/>
        </w:rPr>
        <w:t>E</w:t>
      </w:r>
      <w:r w:rsidRPr="00FE20A1">
        <w:t>mail discussion (</w:t>
      </w:r>
      <w:r>
        <w:t>3</w:t>
      </w:r>
      <w:r w:rsidRPr="00FE20A1">
        <w:rPr>
          <w:vertAlign w:val="superscript"/>
        </w:rPr>
        <w:t>rd</w:t>
      </w:r>
      <w:r>
        <w:t xml:space="preserve"> round</w:t>
      </w:r>
      <w:r w:rsidRPr="00FE20A1">
        <w:t>)</w:t>
      </w:r>
    </w:p>
    <w:p w14:paraId="32F373F3" w14:textId="77777777" w:rsidR="00E20440" w:rsidRDefault="00E20440" w:rsidP="00E20440">
      <w:pPr>
        <w:pStyle w:val="2"/>
        <w:spacing w:line="240" w:lineRule="auto"/>
        <w:jc w:val="both"/>
      </w:pPr>
      <w:r>
        <w:t xml:space="preserve">Differentiation between </w:t>
      </w:r>
      <w:r w:rsidRPr="00CB4CA7">
        <w:t xml:space="preserve">1Tx-2Tx switching </w:t>
      </w:r>
      <w:r>
        <w:t>and 2Tx-2Tx switching</w:t>
      </w:r>
    </w:p>
    <w:p w14:paraId="4A1D356F" w14:textId="3CD4F3AA" w:rsidR="00E20440" w:rsidRDefault="00777290" w:rsidP="007A79B0">
      <w:pPr>
        <w:pStyle w:val="ad"/>
        <w:spacing w:beforeLines="50" w:before="120"/>
        <w:jc w:val="both"/>
        <w:rPr>
          <w:sz w:val="21"/>
          <w:szCs w:val="21"/>
          <w:lang w:eastAsia="zh-CN"/>
        </w:rPr>
      </w:pPr>
      <w:r w:rsidRPr="00777290">
        <w:rPr>
          <w:rFonts w:hint="eastAsia"/>
          <w:b/>
          <w:sz w:val="21"/>
          <w:szCs w:val="21"/>
          <w:lang w:eastAsia="zh-CN"/>
        </w:rPr>
        <w:t>F</w:t>
      </w:r>
      <w:r w:rsidRPr="00777290">
        <w:rPr>
          <w:b/>
          <w:sz w:val="21"/>
          <w:szCs w:val="21"/>
          <w:lang w:eastAsia="zh-CN"/>
        </w:rPr>
        <w:t xml:space="preserve">L comments: </w:t>
      </w:r>
      <w:r>
        <w:rPr>
          <w:sz w:val="21"/>
          <w:szCs w:val="21"/>
          <w:lang w:eastAsia="zh-CN"/>
        </w:rPr>
        <w:t>Based on the agreements, we need to make down selection on the following two options. After 2 rounds of discussion, from my understanding, as long as the issues are addressed, either option can work properly.</w:t>
      </w:r>
      <w:r w:rsidR="003D3626">
        <w:rPr>
          <w:sz w:val="21"/>
          <w:szCs w:val="21"/>
          <w:lang w:eastAsia="zh-CN"/>
        </w:rPr>
        <w:t xml:space="preserve"> Finally the only difference would be whether to reuse existing RRC parameter or introduce</w:t>
      </w:r>
      <w:r w:rsidR="002163CD">
        <w:rPr>
          <w:sz w:val="21"/>
          <w:szCs w:val="21"/>
          <w:lang w:eastAsia="zh-CN"/>
        </w:rPr>
        <w:t xml:space="preserve"> </w:t>
      </w:r>
      <w:r w:rsidR="003D3626">
        <w:rPr>
          <w:sz w:val="21"/>
          <w:szCs w:val="21"/>
          <w:lang w:eastAsia="zh-CN"/>
        </w:rPr>
        <w:t xml:space="preserve">a new RRC parameter. </w:t>
      </w:r>
      <w:r w:rsidR="002163CD">
        <w:rPr>
          <w:sz w:val="21"/>
          <w:szCs w:val="21"/>
          <w:lang w:eastAsia="zh-CN"/>
        </w:rPr>
        <w:t>Option 2 is updated based on the comments.</w:t>
      </w:r>
      <w:r w:rsidR="003D3626">
        <w:rPr>
          <w:sz w:val="21"/>
          <w:szCs w:val="21"/>
          <w:lang w:eastAsia="zh-CN"/>
        </w:rPr>
        <w:t xml:space="preserve"> </w:t>
      </w:r>
    </w:p>
    <w:p w14:paraId="17510BFB" w14:textId="77777777" w:rsidR="00777290" w:rsidRDefault="00777290" w:rsidP="007A79B0">
      <w:pPr>
        <w:pStyle w:val="ad"/>
        <w:spacing w:beforeLines="50" w:before="120"/>
        <w:jc w:val="both"/>
        <w:rPr>
          <w:sz w:val="21"/>
          <w:szCs w:val="21"/>
          <w:lang w:eastAsia="zh-CN"/>
        </w:rPr>
      </w:pPr>
    </w:p>
    <w:p w14:paraId="00003976" w14:textId="77777777" w:rsidR="00777290" w:rsidRPr="00440609" w:rsidRDefault="00777290" w:rsidP="00777290">
      <w:pPr>
        <w:rPr>
          <w:rFonts w:eastAsiaTheme="minorEastAsia"/>
          <w:b/>
          <w:sz w:val="21"/>
          <w:szCs w:val="21"/>
          <w:lang w:val="en-GB" w:eastAsia="zh-CN"/>
        </w:rPr>
      </w:pPr>
      <w:r>
        <w:rPr>
          <w:rFonts w:eastAsiaTheme="minorEastAsia"/>
          <w:b/>
          <w:sz w:val="21"/>
          <w:szCs w:val="21"/>
          <w:lang w:val="en-GB" w:eastAsia="zh-CN"/>
        </w:rPr>
        <w:t>Option 1:</w:t>
      </w:r>
    </w:p>
    <w:p w14:paraId="23A92103" w14:textId="77777777" w:rsidR="00777290" w:rsidRPr="00B40ADB" w:rsidRDefault="00777290" w:rsidP="00777290">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2A642BF6" w14:textId="77777777" w:rsidR="00777290" w:rsidRPr="00B40ADB" w:rsidRDefault="00777290" w:rsidP="00777290">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FF742A6" w14:textId="77777777" w:rsidR="00777290" w:rsidRPr="00B40ADB" w:rsidRDefault="00777290" w:rsidP="00777290">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2BC4C2AE" w14:textId="77777777" w:rsidR="00777290" w:rsidRPr="00B40ADB" w:rsidRDefault="00777290" w:rsidP="00777290">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366D6806" w14:textId="77777777" w:rsidR="00777290" w:rsidRPr="00B40ADB" w:rsidRDefault="00777290" w:rsidP="00777290">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1E3C8DB7" w14:textId="77777777" w:rsidR="00777290" w:rsidRPr="00B40ADB" w:rsidRDefault="00777290" w:rsidP="00777290">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14156FAA" w14:textId="77777777" w:rsidR="00777290" w:rsidRPr="00B40ADB" w:rsidRDefault="00777290" w:rsidP="00777290">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1569797E" w14:textId="77777777" w:rsidR="00777290" w:rsidRPr="00440609" w:rsidRDefault="00777290" w:rsidP="0077729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0A669B1D" w14:textId="4ECB5103" w:rsidR="00777290" w:rsidRPr="00777290" w:rsidRDefault="00777290" w:rsidP="00777290">
      <w:pPr>
        <w:pStyle w:val="ad"/>
        <w:numPr>
          <w:ilvl w:val="0"/>
          <w:numId w:val="29"/>
        </w:numPr>
        <w:spacing w:beforeLines="50" w:before="120"/>
        <w:jc w:val="both"/>
        <w:rPr>
          <w:sz w:val="21"/>
          <w:szCs w:val="21"/>
          <w:lang w:eastAsia="zh-CN"/>
        </w:rPr>
      </w:pPr>
      <w:r w:rsidRPr="00B40ADB">
        <w:rPr>
          <w:sz w:val="21"/>
          <w:szCs w:val="21"/>
          <w:lang w:val="en-US" w:eastAsia="zh-CN"/>
        </w:rPr>
        <w:lastRenderedPageBreak/>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499B839D" w14:textId="38E7A57F" w:rsidR="00777290" w:rsidRPr="00430912" w:rsidRDefault="00430912" w:rsidP="003A57B5">
      <w:pPr>
        <w:pStyle w:val="aff"/>
        <w:numPr>
          <w:ilvl w:val="0"/>
          <w:numId w:val="31"/>
        </w:numPr>
        <w:spacing w:after="0" w:line="240" w:lineRule="auto"/>
        <w:contextualSpacing w:val="0"/>
        <w:jc w:val="both"/>
        <w:rPr>
          <w:rFonts w:ascii="Times New Roman" w:hAnsi="Times New Roman" w:hint="eastAsia"/>
          <w:color w:val="FF0000"/>
          <w:sz w:val="21"/>
          <w:szCs w:val="21"/>
          <w:lang w:val="en-GB" w:eastAsia="zh-CN"/>
        </w:rPr>
      </w:pPr>
      <w:bookmarkStart w:id="42" w:name="_GoBack"/>
      <w:r>
        <w:rPr>
          <w:rFonts w:ascii="Times New Roman" w:hAnsi="Times New Roman"/>
          <w:color w:val="FF0000"/>
          <w:sz w:val="21"/>
          <w:szCs w:val="21"/>
          <w:lang w:val="en-GB" w:eastAsia="zh-CN"/>
        </w:rPr>
        <w:t xml:space="preserve">Note 1: </w:t>
      </w:r>
      <w:r w:rsidR="00777290"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6E14EAC2" w14:textId="3D63797F" w:rsidR="00777290" w:rsidRPr="00430912" w:rsidRDefault="00430912" w:rsidP="003A57B5">
      <w:pPr>
        <w:pStyle w:val="aff"/>
        <w:numPr>
          <w:ilvl w:val="0"/>
          <w:numId w:val="31"/>
        </w:numPr>
        <w:spacing w:after="0" w:line="240" w:lineRule="auto"/>
        <w:contextualSpacing w:val="0"/>
        <w:jc w:val="both"/>
        <w:rPr>
          <w:rFonts w:ascii="Times New Roman" w:hAnsi="Times New Roman" w:hint="eastAsia"/>
          <w:color w:val="FF0000"/>
          <w:sz w:val="21"/>
          <w:szCs w:val="21"/>
          <w:lang w:val="en-GB" w:eastAsia="zh-CN"/>
        </w:rPr>
      </w:pPr>
      <w:r>
        <w:rPr>
          <w:rFonts w:ascii="Times New Roman" w:hAnsi="Times New Roman"/>
          <w:color w:val="FF0000"/>
          <w:sz w:val="21"/>
          <w:szCs w:val="21"/>
          <w:lang w:val="en-GB" w:eastAsia="zh-CN"/>
        </w:rPr>
        <w:t xml:space="preserve">Note 2: </w:t>
      </w:r>
      <w:r w:rsidR="0032202A">
        <w:rPr>
          <w:rFonts w:ascii="Times New Roman" w:hAnsi="Times New Roman"/>
          <w:color w:val="FF0000"/>
          <w:sz w:val="21"/>
          <w:szCs w:val="21"/>
          <w:lang w:val="en-GB" w:eastAsia="zh-CN"/>
        </w:rPr>
        <w:t>T</w:t>
      </w:r>
      <w:r w:rsidR="00777290"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68EFAE2A" w14:textId="219E347B" w:rsidR="00777290" w:rsidRPr="00430912" w:rsidRDefault="00777290" w:rsidP="003A57B5">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sidR="00430912">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sidR="00DD1750">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bookmarkEnd w:id="42"/>
    <w:p w14:paraId="0FCF3702" w14:textId="2B739750" w:rsidR="00777290" w:rsidRDefault="00777290" w:rsidP="007A79B0">
      <w:pPr>
        <w:pStyle w:val="ad"/>
        <w:spacing w:beforeLines="50" w:before="120"/>
        <w:jc w:val="both"/>
        <w:rPr>
          <w:sz w:val="21"/>
          <w:szCs w:val="21"/>
          <w:lang w:eastAsia="zh-CN"/>
        </w:rPr>
      </w:pPr>
    </w:p>
    <w:p w14:paraId="0C80A6D1" w14:textId="6B259F3A" w:rsidR="00342085" w:rsidRDefault="00342085" w:rsidP="007A79B0">
      <w:pPr>
        <w:pStyle w:val="ad"/>
        <w:spacing w:beforeLines="50" w:before="120"/>
        <w:jc w:val="both"/>
        <w:rPr>
          <w:rFonts w:hint="eastAsia"/>
          <w:sz w:val="21"/>
          <w:szCs w:val="21"/>
          <w:lang w:eastAsia="zh-CN"/>
        </w:rPr>
      </w:pPr>
      <w:r>
        <w:rPr>
          <w:rFonts w:hint="eastAsia"/>
          <w:sz w:val="21"/>
          <w:szCs w:val="21"/>
          <w:lang w:eastAsia="zh-CN"/>
        </w:rPr>
        <w:t>A</w:t>
      </w:r>
      <w:r>
        <w:rPr>
          <w:sz w:val="21"/>
          <w:szCs w:val="21"/>
          <w:lang w:eastAsia="zh-CN"/>
        </w:rPr>
        <w:t>ny further comments?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E376A" w:rsidRPr="007264BD" w14:paraId="3750D596" w14:textId="77777777" w:rsidTr="007A54F1">
        <w:tc>
          <w:tcPr>
            <w:tcW w:w="2088" w:type="dxa"/>
            <w:shd w:val="clear" w:color="auto" w:fill="auto"/>
          </w:tcPr>
          <w:p w14:paraId="4CC203CE" w14:textId="77777777" w:rsidR="000E376A" w:rsidRPr="007264BD" w:rsidRDefault="000E376A" w:rsidP="007A54F1">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A18DFDC" w14:textId="77777777" w:rsidR="000E376A" w:rsidRPr="007264BD" w:rsidRDefault="000E376A" w:rsidP="007A54F1">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E376A" w:rsidRPr="007264BD" w14:paraId="35FA2DA4" w14:textId="77777777" w:rsidTr="007A54F1">
        <w:tc>
          <w:tcPr>
            <w:tcW w:w="2088" w:type="dxa"/>
            <w:shd w:val="clear" w:color="auto" w:fill="auto"/>
          </w:tcPr>
          <w:p w14:paraId="331EAD17" w14:textId="75BA3ABB" w:rsidR="000E376A" w:rsidRPr="007264BD" w:rsidRDefault="000E376A" w:rsidP="007A54F1">
            <w:pPr>
              <w:pStyle w:val="ad"/>
              <w:jc w:val="both"/>
              <w:rPr>
                <w:sz w:val="21"/>
                <w:szCs w:val="21"/>
                <w:lang w:eastAsia="zh-CN"/>
              </w:rPr>
            </w:pPr>
          </w:p>
        </w:tc>
        <w:tc>
          <w:tcPr>
            <w:tcW w:w="7428" w:type="dxa"/>
            <w:shd w:val="clear" w:color="auto" w:fill="auto"/>
          </w:tcPr>
          <w:p w14:paraId="3AE31DC7" w14:textId="7371F468" w:rsidR="000E376A" w:rsidRPr="007264BD" w:rsidRDefault="000E376A" w:rsidP="007A54F1">
            <w:pPr>
              <w:pStyle w:val="ad"/>
              <w:jc w:val="both"/>
              <w:rPr>
                <w:sz w:val="21"/>
                <w:szCs w:val="21"/>
                <w:lang w:eastAsia="zh-CN"/>
              </w:rPr>
            </w:pPr>
          </w:p>
        </w:tc>
      </w:tr>
      <w:tr w:rsidR="000E376A" w:rsidRPr="007264BD" w14:paraId="1D02E4C7" w14:textId="77777777" w:rsidTr="007A54F1">
        <w:tc>
          <w:tcPr>
            <w:tcW w:w="2088" w:type="dxa"/>
            <w:shd w:val="clear" w:color="auto" w:fill="auto"/>
          </w:tcPr>
          <w:p w14:paraId="59B5B7F4" w14:textId="3FA22296" w:rsidR="000E376A" w:rsidRPr="007264BD" w:rsidRDefault="000E376A" w:rsidP="007A54F1">
            <w:pPr>
              <w:pStyle w:val="ad"/>
              <w:jc w:val="both"/>
              <w:rPr>
                <w:sz w:val="21"/>
                <w:szCs w:val="21"/>
                <w:lang w:eastAsia="zh-CN"/>
              </w:rPr>
            </w:pPr>
          </w:p>
        </w:tc>
        <w:tc>
          <w:tcPr>
            <w:tcW w:w="7428" w:type="dxa"/>
            <w:shd w:val="clear" w:color="auto" w:fill="auto"/>
          </w:tcPr>
          <w:p w14:paraId="5AFFA8FD" w14:textId="046C0901" w:rsidR="000E376A" w:rsidRPr="007264BD" w:rsidRDefault="000E376A" w:rsidP="007A54F1">
            <w:pPr>
              <w:pStyle w:val="ad"/>
              <w:jc w:val="both"/>
              <w:rPr>
                <w:sz w:val="21"/>
                <w:szCs w:val="21"/>
                <w:lang w:eastAsia="zh-CN"/>
              </w:rPr>
            </w:pPr>
          </w:p>
        </w:tc>
      </w:tr>
      <w:tr w:rsidR="000E376A" w:rsidRPr="007264BD" w14:paraId="3677A196" w14:textId="77777777" w:rsidTr="007A54F1">
        <w:tc>
          <w:tcPr>
            <w:tcW w:w="2088" w:type="dxa"/>
            <w:shd w:val="clear" w:color="auto" w:fill="auto"/>
          </w:tcPr>
          <w:p w14:paraId="130F6B3B" w14:textId="3C0D2D37" w:rsidR="000E376A" w:rsidRPr="007264BD" w:rsidRDefault="000E376A" w:rsidP="007A54F1">
            <w:pPr>
              <w:pStyle w:val="ad"/>
              <w:jc w:val="both"/>
              <w:rPr>
                <w:sz w:val="21"/>
                <w:szCs w:val="21"/>
                <w:lang w:eastAsia="zh-CN"/>
              </w:rPr>
            </w:pPr>
          </w:p>
        </w:tc>
        <w:tc>
          <w:tcPr>
            <w:tcW w:w="7428" w:type="dxa"/>
            <w:shd w:val="clear" w:color="auto" w:fill="auto"/>
          </w:tcPr>
          <w:p w14:paraId="787EE081" w14:textId="4A15A950" w:rsidR="000E376A" w:rsidRPr="007264BD" w:rsidRDefault="000E376A" w:rsidP="007A54F1">
            <w:pPr>
              <w:pStyle w:val="ad"/>
              <w:jc w:val="both"/>
              <w:rPr>
                <w:sz w:val="21"/>
                <w:szCs w:val="21"/>
                <w:lang w:eastAsia="zh-CN"/>
              </w:rPr>
            </w:pPr>
          </w:p>
        </w:tc>
      </w:tr>
    </w:tbl>
    <w:p w14:paraId="64A8BBBD" w14:textId="7D06B3D0" w:rsidR="00E20440" w:rsidRDefault="00E20440" w:rsidP="007A79B0">
      <w:pPr>
        <w:pStyle w:val="ad"/>
        <w:spacing w:beforeLines="50" w:before="120"/>
        <w:jc w:val="both"/>
        <w:rPr>
          <w:sz w:val="21"/>
          <w:szCs w:val="21"/>
          <w:lang w:eastAsia="zh-CN"/>
        </w:rPr>
      </w:pPr>
    </w:p>
    <w:p w14:paraId="6C5D3BA3" w14:textId="77777777" w:rsidR="00E20440" w:rsidRPr="007759C6" w:rsidRDefault="00E20440" w:rsidP="00E20440">
      <w:pPr>
        <w:pStyle w:val="2"/>
        <w:spacing w:line="240" w:lineRule="auto"/>
      </w:pPr>
      <w:r w:rsidRPr="007759C6">
        <w:t>1-port transmission via DCI format 0_1 for UL CA option 2</w:t>
      </w:r>
    </w:p>
    <w:p w14:paraId="5510DA5A" w14:textId="32722645" w:rsidR="00EC7184" w:rsidRDefault="00EC7184" w:rsidP="00EC7184">
      <w:pPr>
        <w:jc w:val="both"/>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Pr>
          <w:rFonts w:eastAsiaTheme="minorEastAsia"/>
          <w:sz w:val="21"/>
          <w:szCs w:val="21"/>
          <w:lang w:val="en-GB" w:eastAsia="zh-CN"/>
        </w:rPr>
        <w:t>As most companies are fine with the following proposed conclusion, I would like to check again if it acceptable.</w:t>
      </w:r>
    </w:p>
    <w:p w14:paraId="029587F0" w14:textId="77777777" w:rsidR="00EC7184" w:rsidRDefault="00EC7184" w:rsidP="00EC7184">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3D8CC27A" w14:textId="77777777" w:rsidR="00EC7184" w:rsidRPr="00B0520E" w:rsidRDefault="00EC7184" w:rsidP="00EC7184">
      <w:pPr>
        <w:rPr>
          <w:rFonts w:eastAsiaTheme="minorEastAsia"/>
          <w:b/>
          <w:sz w:val="21"/>
          <w:szCs w:val="21"/>
          <w:lang w:val="en-GB" w:eastAsia="zh-CN"/>
        </w:rPr>
      </w:pPr>
      <w:r w:rsidRPr="00B0520E">
        <w:rPr>
          <w:rFonts w:eastAsiaTheme="minorEastAsia"/>
          <w:b/>
          <w:sz w:val="21"/>
          <w:szCs w:val="21"/>
          <w:lang w:val="en-GB" w:eastAsia="zh-CN"/>
        </w:rPr>
        <w:t>Conclusion:</w:t>
      </w:r>
    </w:p>
    <w:p w14:paraId="5C0D9651" w14:textId="77777777" w:rsidR="00EC7184" w:rsidRPr="002F38DD" w:rsidRDefault="00EC7184" w:rsidP="00EC7184">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7896C0B4" w14:textId="37271E9A" w:rsidR="00EC7184" w:rsidRDefault="00EC7184" w:rsidP="007A79B0">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C7184" w:rsidRPr="007264BD" w14:paraId="36F3BCC9" w14:textId="77777777" w:rsidTr="007A54F1">
        <w:tc>
          <w:tcPr>
            <w:tcW w:w="2088" w:type="dxa"/>
            <w:shd w:val="clear" w:color="auto" w:fill="auto"/>
          </w:tcPr>
          <w:p w14:paraId="38673231" w14:textId="77777777" w:rsidR="00EC7184" w:rsidRPr="007264BD" w:rsidRDefault="00EC7184" w:rsidP="007A54F1">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9FD56B1" w14:textId="77777777" w:rsidR="00EC7184" w:rsidRPr="007264BD" w:rsidRDefault="00EC7184" w:rsidP="007A54F1">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C7184" w:rsidRPr="007264BD" w14:paraId="0913953D" w14:textId="77777777" w:rsidTr="007A54F1">
        <w:tc>
          <w:tcPr>
            <w:tcW w:w="2088" w:type="dxa"/>
            <w:shd w:val="clear" w:color="auto" w:fill="auto"/>
          </w:tcPr>
          <w:p w14:paraId="3F9E47DB" w14:textId="77777777" w:rsidR="00EC7184" w:rsidRPr="007264BD" w:rsidRDefault="00EC7184" w:rsidP="007A54F1">
            <w:pPr>
              <w:pStyle w:val="ad"/>
              <w:jc w:val="both"/>
              <w:rPr>
                <w:sz w:val="21"/>
                <w:szCs w:val="21"/>
                <w:lang w:eastAsia="zh-CN"/>
              </w:rPr>
            </w:pPr>
          </w:p>
        </w:tc>
        <w:tc>
          <w:tcPr>
            <w:tcW w:w="7428" w:type="dxa"/>
            <w:shd w:val="clear" w:color="auto" w:fill="auto"/>
          </w:tcPr>
          <w:p w14:paraId="3637786C" w14:textId="77777777" w:rsidR="00EC7184" w:rsidRPr="007264BD" w:rsidRDefault="00EC7184" w:rsidP="007A54F1">
            <w:pPr>
              <w:pStyle w:val="ad"/>
              <w:jc w:val="both"/>
              <w:rPr>
                <w:sz w:val="21"/>
                <w:szCs w:val="21"/>
                <w:lang w:eastAsia="zh-CN"/>
              </w:rPr>
            </w:pPr>
          </w:p>
        </w:tc>
      </w:tr>
      <w:tr w:rsidR="00EC7184" w:rsidRPr="007264BD" w14:paraId="76F5B8EE" w14:textId="77777777" w:rsidTr="007A54F1">
        <w:tc>
          <w:tcPr>
            <w:tcW w:w="2088" w:type="dxa"/>
            <w:shd w:val="clear" w:color="auto" w:fill="auto"/>
          </w:tcPr>
          <w:p w14:paraId="4F50FC02" w14:textId="77777777" w:rsidR="00EC7184" w:rsidRPr="007264BD" w:rsidRDefault="00EC7184" w:rsidP="007A54F1">
            <w:pPr>
              <w:pStyle w:val="ad"/>
              <w:jc w:val="both"/>
              <w:rPr>
                <w:sz w:val="21"/>
                <w:szCs w:val="21"/>
                <w:lang w:eastAsia="zh-CN"/>
              </w:rPr>
            </w:pPr>
          </w:p>
        </w:tc>
        <w:tc>
          <w:tcPr>
            <w:tcW w:w="7428" w:type="dxa"/>
            <w:shd w:val="clear" w:color="auto" w:fill="auto"/>
          </w:tcPr>
          <w:p w14:paraId="70E0B110" w14:textId="77777777" w:rsidR="00EC7184" w:rsidRPr="007264BD" w:rsidRDefault="00EC7184" w:rsidP="007A54F1">
            <w:pPr>
              <w:pStyle w:val="ad"/>
              <w:jc w:val="both"/>
              <w:rPr>
                <w:sz w:val="21"/>
                <w:szCs w:val="21"/>
                <w:lang w:eastAsia="zh-CN"/>
              </w:rPr>
            </w:pPr>
          </w:p>
        </w:tc>
      </w:tr>
      <w:tr w:rsidR="00EC7184" w:rsidRPr="007264BD" w14:paraId="3A3D4E59" w14:textId="77777777" w:rsidTr="007A54F1">
        <w:tc>
          <w:tcPr>
            <w:tcW w:w="2088" w:type="dxa"/>
            <w:shd w:val="clear" w:color="auto" w:fill="auto"/>
          </w:tcPr>
          <w:p w14:paraId="4BC4880F" w14:textId="77777777" w:rsidR="00EC7184" w:rsidRPr="007264BD" w:rsidRDefault="00EC7184" w:rsidP="007A54F1">
            <w:pPr>
              <w:pStyle w:val="ad"/>
              <w:jc w:val="both"/>
              <w:rPr>
                <w:sz w:val="21"/>
                <w:szCs w:val="21"/>
                <w:lang w:eastAsia="zh-CN"/>
              </w:rPr>
            </w:pPr>
          </w:p>
        </w:tc>
        <w:tc>
          <w:tcPr>
            <w:tcW w:w="7428" w:type="dxa"/>
            <w:shd w:val="clear" w:color="auto" w:fill="auto"/>
          </w:tcPr>
          <w:p w14:paraId="4DA47C31" w14:textId="77777777" w:rsidR="00EC7184" w:rsidRPr="007264BD" w:rsidRDefault="00EC7184" w:rsidP="007A54F1">
            <w:pPr>
              <w:pStyle w:val="ad"/>
              <w:jc w:val="both"/>
              <w:rPr>
                <w:sz w:val="21"/>
                <w:szCs w:val="21"/>
                <w:lang w:eastAsia="zh-CN"/>
              </w:rPr>
            </w:pPr>
          </w:p>
        </w:tc>
      </w:tr>
    </w:tbl>
    <w:p w14:paraId="225B8FF9" w14:textId="77777777" w:rsidR="00E20440" w:rsidRPr="00FE20A1" w:rsidRDefault="00E20440" w:rsidP="007A79B0">
      <w:pPr>
        <w:pStyle w:val="ad"/>
        <w:spacing w:beforeLines="50" w:before="120"/>
        <w:jc w:val="both"/>
        <w:rPr>
          <w:rFonts w:hint="eastAsia"/>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lastRenderedPageBreak/>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3"/>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4"/>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5"/>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6"/>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E3582" w14:textId="77777777" w:rsidR="00F00114" w:rsidRDefault="00F00114">
      <w:pPr>
        <w:spacing w:after="0" w:line="240" w:lineRule="auto"/>
      </w:pPr>
      <w:r>
        <w:separator/>
      </w:r>
    </w:p>
  </w:endnote>
  <w:endnote w:type="continuationSeparator" w:id="0">
    <w:p w14:paraId="2E17BBB8" w14:textId="77777777" w:rsidR="00F00114" w:rsidRDefault="00F0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21B6ACB4" w:rsidR="00530716" w:rsidRDefault="0053071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57B5">
      <w:rPr>
        <w:rFonts w:ascii="Arial" w:hAnsi="Arial" w:cs="Arial"/>
        <w:b/>
        <w:noProof/>
        <w:sz w:val="18"/>
        <w:szCs w:val="18"/>
      </w:rPr>
      <w:t>23</w:t>
    </w:r>
    <w:r>
      <w:rPr>
        <w:rFonts w:ascii="Arial" w:hAnsi="Arial" w:cs="Arial"/>
        <w:b/>
        <w:sz w:val="18"/>
        <w:szCs w:val="18"/>
      </w:rPr>
      <w:fldChar w:fldCharType="end"/>
    </w:r>
  </w:p>
  <w:p w14:paraId="0ABDEC68" w14:textId="77777777" w:rsidR="00530716" w:rsidRDefault="0053071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CF15A" w14:textId="77777777" w:rsidR="00F00114" w:rsidRDefault="00F00114">
      <w:pPr>
        <w:spacing w:after="0" w:line="240" w:lineRule="auto"/>
      </w:pPr>
      <w:r>
        <w:separator/>
      </w:r>
    </w:p>
  </w:footnote>
  <w:footnote w:type="continuationSeparator" w:id="0">
    <w:p w14:paraId="5234409E" w14:textId="77777777" w:rsidR="00F00114" w:rsidRDefault="00F00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53F"/>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20"/>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D6FD1D1-7609-40CE-8F91-6A08F244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41</TotalTime>
  <Pages>28</Pages>
  <Words>10452</Words>
  <Characters>59583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24</cp:revision>
  <cp:lastPrinted>2004-04-14T09:17:00Z</cp:lastPrinted>
  <dcterms:created xsi:type="dcterms:W3CDTF">2021-10-15T01:30:00Z</dcterms:created>
  <dcterms:modified xsi:type="dcterms:W3CDTF">2021-10-15T12:28:00Z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