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w:t>
      </w:r>
      <w:proofErr w:type="spellStart"/>
      <w:proofErr w:type="gramStart"/>
      <w:r w:rsidRPr="009827E8">
        <w:rPr>
          <w:rFonts w:eastAsiaTheme="minorEastAsia"/>
          <w:lang w:eastAsia="zh-CN"/>
        </w:rPr>
        <w:t>Tx</w:t>
      </w:r>
      <w:proofErr w:type="spellEnd"/>
      <w:proofErr w:type="gramEnd"/>
      <w:r w:rsidRPr="009827E8">
        <w:rPr>
          <w:rFonts w:eastAsiaTheme="minorEastAsia"/>
          <w:lang w:eastAsia="zh-CN"/>
        </w:rPr>
        <w:t xml:space="preserve">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how to handle the case that the state of </w:t>
      </w:r>
      <w:proofErr w:type="spellStart"/>
      <w:r w:rsidRPr="00F864AB">
        <w:rPr>
          <w:sz w:val="21"/>
          <w:szCs w:val="21"/>
          <w:lang w:eastAsia="zh-CN"/>
        </w:rPr>
        <w:t>Tx</w:t>
      </w:r>
      <w:proofErr w:type="spellEnd"/>
      <w:r w:rsidRPr="00F864AB">
        <w:rPr>
          <w:sz w:val="21"/>
          <w:szCs w:val="21"/>
          <w:lang w:eastAsia="zh-CN"/>
        </w:rPr>
        <w:t xml:space="preserve"> chains after </w:t>
      </w:r>
      <w:proofErr w:type="spellStart"/>
      <w:r w:rsidRPr="00F864AB">
        <w:rPr>
          <w:sz w:val="21"/>
          <w:szCs w:val="21"/>
          <w:lang w:eastAsia="zh-CN"/>
        </w:rPr>
        <w:t>Tx</w:t>
      </w:r>
      <w:proofErr w:type="spellEnd"/>
      <w:r w:rsidRPr="00F864AB">
        <w:rPr>
          <w:sz w:val="21"/>
          <w:szCs w:val="21"/>
          <w:lang w:eastAsia="zh-CN"/>
        </w:rPr>
        <w:t xml:space="preserve">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7785828F" w14:textId="77777777" w:rsidR="00F864AB" w:rsidRPr="000C2A33" w:rsidRDefault="00F864AB" w:rsidP="00F864AB">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07B92583" w14:textId="68EADAA6" w:rsidR="00F864AB" w:rsidRPr="00314827" w:rsidRDefault="00F864AB" w:rsidP="00F864AB">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14D2EE65" w14:textId="453D135A" w:rsidR="00314827" w:rsidRDefault="00314827" w:rsidP="00314827">
      <w:pPr>
        <w:pStyle w:val="aa"/>
        <w:spacing w:beforeLines="50" w:before="120"/>
        <w:jc w:val="both"/>
        <w:rPr>
          <w:b/>
          <w:sz w:val="21"/>
          <w:szCs w:val="21"/>
          <w:lang w:eastAsia="zh-CN"/>
        </w:rPr>
      </w:pPr>
    </w:p>
    <w:p w14:paraId="531C434E" w14:textId="25DA4717" w:rsidR="00314827" w:rsidRPr="00C14522" w:rsidRDefault="00314827" w:rsidP="00314827">
      <w:pPr>
        <w:pStyle w:val="aa"/>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proofErr w:type="gramStart"/>
            <w:r w:rsidRPr="00F13EAD">
              <w:rPr>
                <w:lang w:val="en-GB" w:eastAsia="zh-CN"/>
              </w:rPr>
              <w:t>coupling</w:t>
            </w:r>
            <w:proofErr w:type="gramEnd"/>
            <w:r w:rsidRPr="00F13EAD">
              <w:rPr>
                <w:lang w:val="en-GB" w:eastAsia="zh-CN"/>
              </w:rPr>
              <w:t xml:space="preserve">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proofErr w:type="gramStart"/>
            <w:r w:rsidRPr="00F13EAD">
              <w:rPr>
                <w:lang w:val="en-GB" w:eastAsia="zh-CN"/>
              </w:rPr>
              <w:t>since</w:t>
            </w:r>
            <w:proofErr w:type="gramEnd"/>
            <w:r w:rsidRPr="00F13EAD">
              <w:rPr>
                <w:lang w:val="en-GB" w:eastAsia="zh-CN"/>
              </w:rPr>
              <w:t xml:space="preserv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w:t>
            </w:r>
            <w:proofErr w:type="spellStart"/>
            <w:r w:rsidRPr="00F13EAD">
              <w:rPr>
                <w:rFonts w:eastAsiaTheme="minorEastAsia"/>
                <w:lang w:eastAsia="zh-CN"/>
              </w:rPr>
              <w:t>Tx</w:t>
            </w:r>
            <w:proofErr w:type="spellEnd"/>
            <w:r w:rsidRPr="00F13EAD">
              <w:rPr>
                <w:rFonts w:eastAsiaTheme="minorEastAsia"/>
                <w:lang w:eastAsia="zh-CN"/>
              </w:rPr>
              <w:t xml:space="preserve">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 xml:space="preserve">Option 2 could maximum the utilization of UL MIMO (i.e. 2Tx) on one carrier in the slot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but it would cause additional delay or resource overhead if 1Tx PUSCH or PUCCH is scheduled on the other carrier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w:t>
            </w:r>
            <w:proofErr w:type="spellStart"/>
            <w:r w:rsidRPr="00474F01">
              <w:t>Tx</w:t>
            </w:r>
            <w:proofErr w:type="spellEnd"/>
            <w:r w:rsidRPr="00474F01">
              <w:t xml:space="preserve">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proofErr w:type="gramStart"/>
            <w:r w:rsidRPr="00024201">
              <w:rPr>
                <w:lang w:val="en-GB" w:eastAsia="zh-CN"/>
              </w:rPr>
              <w:t>if</w:t>
            </w:r>
            <w:proofErr w:type="gramEnd"/>
            <w:r w:rsidRPr="00024201">
              <w:rPr>
                <w:lang w:val="en-GB" w:eastAsia="zh-CN"/>
              </w:rPr>
              <w:t xml:space="preserve"> a UE is configured with </w:t>
            </w:r>
            <w:r w:rsidRPr="00024201">
              <w:rPr>
                <w:lang w:eastAsia="zh-CN"/>
              </w:rPr>
              <w:t xml:space="preserve">2Tx-2Tx UL </w:t>
            </w:r>
            <w:proofErr w:type="spellStart"/>
            <w:r w:rsidRPr="00024201">
              <w:rPr>
                <w:lang w:eastAsia="zh-CN"/>
              </w:rPr>
              <w:t>Tx</w:t>
            </w:r>
            <w:proofErr w:type="spellEnd"/>
            <w:r w:rsidRPr="00024201">
              <w:rPr>
                <w:lang w:eastAsia="zh-CN"/>
              </w:rPr>
              <w:t xml:space="preserve">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proofErr w:type="gramStart"/>
            <w:r w:rsidRPr="00024201">
              <w:rPr>
                <w:lang w:eastAsia="zh-CN"/>
              </w:rPr>
              <w:t>the</w:t>
            </w:r>
            <w:proofErr w:type="gramEnd"/>
            <w:r w:rsidRPr="00024201">
              <w:rPr>
                <w:lang w:eastAsia="zh-CN"/>
              </w:rPr>
              <w:t xml:space="preserve"> “signaling” solution looks like the best one but it is already ruled out for Rel-17. Then the second-best solution is to exam the </w:t>
            </w:r>
            <w:bookmarkStart w:id="3" w:name="_Hlk83743424"/>
            <w:r w:rsidRPr="00024201">
              <w:rPr>
                <w:lang w:eastAsia="zh-CN"/>
              </w:rPr>
              <w:t xml:space="preserve">actual </w:t>
            </w:r>
            <w:proofErr w:type="spellStart"/>
            <w:r w:rsidRPr="00024201">
              <w:rPr>
                <w:lang w:eastAsia="zh-CN"/>
              </w:rPr>
              <w:t>Tx</w:t>
            </w:r>
            <w:proofErr w:type="spellEnd"/>
            <w:r w:rsidRPr="00024201">
              <w:rPr>
                <w:lang w:eastAsia="zh-CN"/>
              </w:rPr>
              <w:t xml:space="preserve">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aa"/>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a"/>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a"/>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5C04F449"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51C757A"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a"/>
        <w:spacing w:beforeLines="50" w:before="120"/>
        <w:jc w:val="both"/>
        <w:rPr>
          <w:sz w:val="21"/>
          <w:szCs w:val="21"/>
          <w:lang w:eastAsia="zh-CN"/>
        </w:rPr>
      </w:pPr>
    </w:p>
    <w:p w14:paraId="0DCE4833" w14:textId="7F1A3A07" w:rsidR="0063775A" w:rsidRPr="006F320B" w:rsidRDefault="0063775A" w:rsidP="003E2811">
      <w:pPr>
        <w:pStyle w:val="aa"/>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w:t>
      </w:r>
      <w:proofErr w:type="spellStart"/>
      <w:r w:rsidRPr="006F320B">
        <w:rPr>
          <w:sz w:val="21"/>
          <w:szCs w:val="21"/>
          <w:lang w:eastAsia="zh-CN"/>
        </w:rPr>
        <w:t>Tx</w:t>
      </w:r>
      <w:proofErr w:type="spellEnd"/>
      <w:r w:rsidRPr="006F320B">
        <w:rPr>
          <w:sz w:val="21"/>
          <w:szCs w:val="21"/>
          <w:lang w:eastAsia="zh-CN"/>
        </w:rPr>
        <w:t xml:space="preserve"> switching is triggered for 1-port transmission on a carrier and the state of </w:t>
      </w:r>
      <w:proofErr w:type="spellStart"/>
      <w:r w:rsidRPr="006F320B">
        <w:rPr>
          <w:sz w:val="21"/>
          <w:szCs w:val="21"/>
          <w:lang w:eastAsia="zh-CN"/>
        </w:rPr>
        <w:t>Tx</w:t>
      </w:r>
      <w:proofErr w:type="spellEnd"/>
      <w:r w:rsidRPr="006F320B">
        <w:rPr>
          <w:sz w:val="21"/>
          <w:szCs w:val="21"/>
          <w:lang w:eastAsia="zh-CN"/>
        </w:rPr>
        <w:t xml:space="preserve"> chains after the UL </w:t>
      </w:r>
      <w:proofErr w:type="spellStart"/>
      <w:r w:rsidRPr="006F320B">
        <w:rPr>
          <w:sz w:val="21"/>
          <w:szCs w:val="21"/>
          <w:lang w:eastAsia="zh-CN"/>
        </w:rPr>
        <w:t>Tx</w:t>
      </w:r>
      <w:proofErr w:type="spellEnd"/>
      <w:r w:rsidRPr="006F320B">
        <w:rPr>
          <w:sz w:val="21"/>
          <w:szCs w:val="21"/>
          <w:lang w:eastAsia="zh-CN"/>
        </w:rPr>
        <w:t xml:space="preserve"> switching is not unique, then the state of </w:t>
      </w:r>
      <w:proofErr w:type="spellStart"/>
      <w:r w:rsidRPr="006F320B">
        <w:rPr>
          <w:sz w:val="21"/>
          <w:szCs w:val="21"/>
          <w:lang w:eastAsia="zh-CN"/>
        </w:rPr>
        <w:t>Tx</w:t>
      </w:r>
      <w:proofErr w:type="spellEnd"/>
      <w:r w:rsidRPr="006F320B">
        <w:rPr>
          <w:sz w:val="21"/>
          <w:szCs w:val="21"/>
          <w:lang w:eastAsia="zh-CN"/>
        </w:rPr>
        <w:t xml:space="preserve">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0Tx on carrier 1 and 2Tx on carrier 2, and if the next UL transmission is 1-port transmission on carrier 1,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2Tx on carrier 1 and 0Tx on carrier 2, and if the next UL transmission is 1-port transmission on carrier 2,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w:t>
      </w:r>
      <w:proofErr w:type="spellStart"/>
      <w:r w:rsidRPr="00D9093F">
        <w:rPr>
          <w:sz w:val="21"/>
          <w:szCs w:val="21"/>
          <w:lang w:eastAsia="zh-CN"/>
        </w:rPr>
        <w:t>Tx</w:t>
      </w:r>
      <w:proofErr w:type="spellEnd"/>
      <w:r w:rsidRPr="00D9093F">
        <w:rPr>
          <w:sz w:val="21"/>
          <w:szCs w:val="21"/>
          <w:lang w:eastAsia="zh-CN"/>
        </w:rPr>
        <w:t xml:space="preserve"> switching is triggered for 1-port transmission on </w:t>
      </w:r>
      <w:r w:rsidRPr="00D9093F">
        <w:rPr>
          <w:sz w:val="21"/>
          <w:szCs w:val="21"/>
        </w:rPr>
        <w:t>at least one carrier</w:t>
      </w:r>
      <w:r w:rsidRPr="00D9093F">
        <w:rPr>
          <w:sz w:val="21"/>
          <w:szCs w:val="21"/>
          <w:lang w:eastAsia="zh-CN"/>
        </w:rPr>
        <w:t xml:space="preserve"> on a band and the state of </w:t>
      </w:r>
      <w:proofErr w:type="spellStart"/>
      <w:r w:rsidRPr="00D9093F">
        <w:rPr>
          <w:sz w:val="21"/>
          <w:szCs w:val="21"/>
          <w:lang w:eastAsia="zh-CN"/>
        </w:rPr>
        <w:t>Tx</w:t>
      </w:r>
      <w:proofErr w:type="spellEnd"/>
      <w:r w:rsidRPr="00D9093F">
        <w:rPr>
          <w:sz w:val="21"/>
          <w:szCs w:val="21"/>
          <w:lang w:eastAsia="zh-CN"/>
        </w:rPr>
        <w:t xml:space="preserve"> chains after the UL </w:t>
      </w:r>
      <w:proofErr w:type="spellStart"/>
      <w:r w:rsidRPr="00D9093F">
        <w:rPr>
          <w:sz w:val="21"/>
          <w:szCs w:val="21"/>
          <w:lang w:eastAsia="zh-CN"/>
        </w:rPr>
        <w:t>Tx</w:t>
      </w:r>
      <w:proofErr w:type="spellEnd"/>
      <w:r w:rsidRPr="00D9093F">
        <w:rPr>
          <w:sz w:val="21"/>
          <w:szCs w:val="21"/>
          <w:lang w:eastAsia="zh-CN"/>
        </w:rPr>
        <w:t xml:space="preserve"> switching is not unique, then the state of </w:t>
      </w:r>
      <w:proofErr w:type="spellStart"/>
      <w:r w:rsidRPr="00D9093F">
        <w:rPr>
          <w:sz w:val="21"/>
          <w:szCs w:val="21"/>
          <w:lang w:eastAsia="zh-CN"/>
        </w:rPr>
        <w:t>Tx</w:t>
      </w:r>
      <w:proofErr w:type="spellEnd"/>
      <w:r w:rsidRPr="00D9093F">
        <w:rPr>
          <w:sz w:val="21"/>
          <w:szCs w:val="21"/>
          <w:lang w:eastAsia="zh-CN"/>
        </w:rPr>
        <w:t xml:space="preserve">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0Tx on band A and 2Tx on band B, and if the next UL transmission is 1-port transmission on band A,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xml:space="preserve">,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0Tx on band A and 2Tx on band B.</w:t>
      </w:r>
    </w:p>
    <w:p w14:paraId="0A1FD147" w14:textId="77777777" w:rsidR="000A0001" w:rsidRPr="00683A19" w:rsidRDefault="000A0001" w:rsidP="003E2811">
      <w:pPr>
        <w:pStyle w:val="aa"/>
        <w:spacing w:beforeLines="50" w:before="120"/>
        <w:jc w:val="both"/>
        <w:rPr>
          <w:sz w:val="21"/>
          <w:szCs w:val="21"/>
          <w:lang w:val="en-US" w:eastAsia="zh-CN"/>
        </w:rPr>
      </w:pPr>
    </w:p>
    <w:p w14:paraId="021BFBA4" w14:textId="6C18A0CD" w:rsidR="00AA46D2" w:rsidRPr="00683A19" w:rsidRDefault="000F3E49" w:rsidP="00D630C1">
      <w:pPr>
        <w:pStyle w:val="aa"/>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w:t>
      </w:r>
      <w:proofErr w:type="spellStart"/>
      <w:proofErr w:type="gramStart"/>
      <w:r w:rsidR="00D630C1" w:rsidRPr="00683A19">
        <w:rPr>
          <w:sz w:val="21"/>
          <w:szCs w:val="21"/>
          <w:lang w:eastAsia="zh-CN"/>
        </w:rPr>
        <w:t>Tx</w:t>
      </w:r>
      <w:proofErr w:type="spellEnd"/>
      <w:proofErr w:type="gramEnd"/>
      <w:r w:rsidR="00D630C1" w:rsidRPr="00683A19">
        <w:rPr>
          <w:sz w:val="21"/>
          <w:szCs w:val="21"/>
          <w:lang w:eastAsia="zh-CN"/>
        </w:rPr>
        <w:t xml:space="preserve"> chains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 xml:space="preserve">or UE configured with 2Tx-2Tx UL </w:t>
      </w:r>
      <w:proofErr w:type="spellStart"/>
      <w:proofErr w:type="gramStart"/>
      <w:r w:rsidR="00AA46D2" w:rsidRPr="00683A19">
        <w:rPr>
          <w:sz w:val="21"/>
          <w:szCs w:val="21"/>
          <w:lang w:eastAsia="zh-CN"/>
        </w:rPr>
        <w:t>Tx</w:t>
      </w:r>
      <w:proofErr w:type="spellEnd"/>
      <w:proofErr w:type="gramEnd"/>
      <w:r w:rsidR="00AA46D2" w:rsidRPr="00683A19">
        <w:rPr>
          <w:sz w:val="21"/>
          <w:szCs w:val="21"/>
          <w:lang w:eastAsia="zh-CN"/>
        </w:rPr>
        <w:t xml:space="preserve">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 xml:space="preserve">it may not be the typical case for a UE supporting 2Tx-2Tx UL </w:t>
      </w:r>
      <w:proofErr w:type="spellStart"/>
      <w:proofErr w:type="gramStart"/>
      <w:r w:rsidR="008671C4" w:rsidRPr="004969B4">
        <w:rPr>
          <w:sz w:val="21"/>
          <w:szCs w:val="21"/>
        </w:rPr>
        <w:t>Tx</w:t>
      </w:r>
      <w:proofErr w:type="spellEnd"/>
      <w:proofErr w:type="gramEnd"/>
      <w:r w:rsidR="008671C4" w:rsidRPr="004969B4">
        <w:rPr>
          <w:sz w:val="21"/>
          <w:szCs w:val="21"/>
        </w:rPr>
        <w:t xml:space="preserve">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aa"/>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ECC6E13"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53A793D6"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a"/>
        <w:spacing w:beforeLines="50" w:before="120"/>
        <w:jc w:val="both"/>
        <w:rPr>
          <w:sz w:val="21"/>
          <w:szCs w:val="21"/>
          <w:lang w:eastAsia="zh-CN"/>
        </w:rPr>
      </w:pPr>
    </w:p>
    <w:p w14:paraId="566E9B93" w14:textId="64325798" w:rsidR="00621FA8" w:rsidRPr="00962089" w:rsidRDefault="00621FA8" w:rsidP="00D630C1">
      <w:pPr>
        <w:pStyle w:val="aa"/>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a"/>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CC13EE">
            <w:pPr>
              <w:pStyle w:val="aa"/>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a"/>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a"/>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a"/>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a"/>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a"/>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a"/>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a"/>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aa"/>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aa"/>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a"/>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proofErr w:type="gramStart"/>
            <w:r w:rsidRPr="00371212">
              <w:rPr>
                <w:lang w:eastAsia="zh-CN"/>
              </w:rPr>
              <w:t>network</w:t>
            </w:r>
            <w:proofErr w:type="gramEnd"/>
            <w:r w:rsidRPr="00371212">
              <w:rPr>
                <w:lang w:eastAsia="zh-CN"/>
              </w:rPr>
              <w:t xml:space="preserve"> and UE has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proofErr w:type="gramStart"/>
            <w:r w:rsidRPr="00371212">
              <w:rPr>
                <w:lang w:eastAsia="zh-CN"/>
              </w:rPr>
              <w:t>we</w:t>
            </w:r>
            <w:proofErr w:type="gramEnd"/>
            <w:r w:rsidRPr="00371212">
              <w:rPr>
                <w:lang w:eastAsia="zh-CN"/>
              </w:rPr>
              <w:t xml:space="preserv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a"/>
              <w:spacing w:before="120"/>
              <w:rPr>
                <w:rFonts w:eastAsiaTheme="minorEastAsia"/>
                <w:lang w:eastAsia="zh-CN"/>
              </w:rPr>
            </w:pPr>
            <w:r w:rsidRPr="00371212">
              <w:rPr>
                <w:rFonts w:eastAsiaTheme="minorEastAsia"/>
                <w:lang w:eastAsia="zh-CN"/>
              </w:rPr>
              <w:t xml:space="preserve">Between the two options, the key controversy is how to count the UE </w:t>
            </w:r>
            <w:proofErr w:type="spellStart"/>
            <w:r w:rsidRPr="00371212">
              <w:rPr>
                <w:rFonts w:eastAsiaTheme="minorEastAsia"/>
                <w:lang w:eastAsia="zh-CN"/>
              </w:rPr>
              <w:t>Tx</w:t>
            </w:r>
            <w:proofErr w:type="spellEnd"/>
            <w:r w:rsidRPr="00371212">
              <w:rPr>
                <w:rFonts w:eastAsiaTheme="minorEastAsia"/>
                <w:lang w:eastAsia="zh-CN"/>
              </w:rPr>
              <w:t xml:space="preserve">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w:t>
            </w:r>
            <w:proofErr w:type="spellStart"/>
            <w:r w:rsidRPr="00371212">
              <w:rPr>
                <w:rFonts w:eastAsiaTheme="minorEastAsia"/>
                <w:lang w:eastAsia="zh-CN"/>
              </w:rPr>
              <w:t>Tx</w:t>
            </w:r>
            <w:proofErr w:type="spellEnd"/>
            <w:r w:rsidRPr="00371212">
              <w:rPr>
                <w:rFonts w:eastAsiaTheme="minorEastAsia"/>
                <w:lang w:eastAsia="zh-CN"/>
              </w:rPr>
              <w:t xml:space="preserve">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aa"/>
              <w:spacing w:before="120"/>
              <w:rPr>
                <w:rFonts w:eastAsiaTheme="minorEastAsia"/>
                <w:lang w:eastAsia="zh-CN"/>
              </w:rPr>
            </w:pPr>
            <w:proofErr w:type="gramStart"/>
            <w:r w:rsidRPr="00371212">
              <w:rPr>
                <w:rFonts w:eastAsiaTheme="minorEastAsia"/>
                <w:lang w:eastAsia="zh-CN"/>
              </w:rPr>
              <w:t>our</w:t>
            </w:r>
            <w:proofErr w:type="gramEnd"/>
            <w:r w:rsidRPr="00371212">
              <w:rPr>
                <w:rFonts w:eastAsiaTheme="minorEastAsia"/>
                <w:lang w:eastAsia="zh-CN"/>
              </w:rPr>
              <w:t xml:space="preserve"> understanding is that 2 antenna ports are assumed only for the purpose of determining UE </w:t>
            </w:r>
            <w:proofErr w:type="spellStart"/>
            <w:r w:rsidRPr="00371212">
              <w:rPr>
                <w:rFonts w:eastAsiaTheme="minorEastAsia"/>
                <w:lang w:eastAsia="zh-CN"/>
              </w:rPr>
              <w:t>Tx</w:t>
            </w:r>
            <w:proofErr w:type="spellEnd"/>
            <w:r w:rsidRPr="00371212">
              <w:rPr>
                <w:rFonts w:eastAsiaTheme="minorEastAsia"/>
                <w:lang w:eastAsia="zh-CN"/>
              </w:rPr>
              <w:t xml:space="preserve"> switching mode, it does not affect the UE implementation on using 1Tx or 2Tx for the real transmission.</w:t>
            </w:r>
          </w:p>
        </w:tc>
        <w:tc>
          <w:tcPr>
            <w:tcW w:w="4360" w:type="dxa"/>
          </w:tcPr>
          <w:p w14:paraId="68BBE381" w14:textId="16F6FB55" w:rsidR="00531AE7" w:rsidRPr="00371212" w:rsidRDefault="00531AE7" w:rsidP="006A628D">
            <w:pPr>
              <w:pStyle w:val="aa"/>
              <w:spacing w:before="120"/>
              <w:rPr>
                <w:rFonts w:eastAsiaTheme="minorEastAsia"/>
                <w:lang w:eastAsia="zh-CN"/>
              </w:rPr>
            </w:pPr>
            <w:r w:rsidRPr="00371212">
              <w:rPr>
                <w:rFonts w:eastAsiaTheme="minorEastAsia"/>
                <w:lang w:eastAsia="zh-CN"/>
              </w:rPr>
              <w:t xml:space="preserve">In Option 2, the UE implementation (1Tx or 2Tx) for non-codebook based UL transmission is controlled by the NW, which is different from the case without UL </w:t>
            </w:r>
            <w:proofErr w:type="spellStart"/>
            <w:r w:rsidRPr="00371212">
              <w:rPr>
                <w:rFonts w:eastAsiaTheme="minorEastAsia"/>
                <w:lang w:eastAsia="zh-CN"/>
              </w:rPr>
              <w:t>Tx</w:t>
            </w:r>
            <w:proofErr w:type="spellEnd"/>
            <w:r w:rsidRPr="00371212">
              <w:rPr>
                <w:rFonts w:eastAsiaTheme="minorEastAsia"/>
                <w:lang w:eastAsia="zh-CN"/>
              </w:rPr>
              <w:t xml:space="preserve">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 xml:space="preserve">There might be some concern on the introduction of new RRC parameter in Option 2. The additional signaling overhead of one RRC parameter is </w:t>
            </w:r>
            <w:proofErr w:type="spellStart"/>
            <w:r w:rsidRPr="00371212">
              <w:t>neglectable</w:t>
            </w:r>
            <w:proofErr w:type="spellEnd"/>
            <w:r w:rsidRPr="00371212">
              <w:t>.</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 xml:space="preserve">ption 2, the UE implementation (1Tx or 2Tx) for non-codebook based UL transmission is controlled by the NW, which is different from the case without UL </w:t>
      </w:r>
      <w:proofErr w:type="spellStart"/>
      <w:proofErr w:type="gramStart"/>
      <w:r w:rsidR="000A6078" w:rsidRPr="000A6078">
        <w:rPr>
          <w:lang w:eastAsia="zh-CN"/>
        </w:rPr>
        <w:t>Tx</w:t>
      </w:r>
      <w:proofErr w:type="spellEnd"/>
      <w:proofErr w:type="gramEnd"/>
      <w:r w:rsidR="000A6078" w:rsidRPr="000A6078">
        <w:rPr>
          <w:lang w:eastAsia="zh-CN"/>
        </w:rPr>
        <w:t xml:space="preserve">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a"/>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CC13EE">
            <w:pPr>
              <w:pStyle w:val="aa"/>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aa"/>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w:t>
            </w:r>
            <w:proofErr w:type="gramStart"/>
            <w:r>
              <w:rPr>
                <w:lang w:eastAsia="zh-CN"/>
              </w:rPr>
              <w:t>a</w:t>
            </w:r>
            <w:proofErr w:type="gramEnd"/>
            <w:r>
              <w:rPr>
                <w:lang w:eastAsia="zh-CN"/>
              </w:rPr>
              <w:t xml:space="preserve"> clarification like Option 1 is inevitable.</w:t>
            </w:r>
          </w:p>
          <w:p w14:paraId="39C58602" w14:textId="7F4A89F9" w:rsidR="00D51FCB" w:rsidRPr="006B59F9" w:rsidRDefault="00D51FCB" w:rsidP="00CC13EE">
            <w:pPr>
              <w:pStyle w:val="aa"/>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a"/>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 xml:space="preserve">activation and </w:t>
            </w:r>
            <w:proofErr w:type="spellStart"/>
            <w:r>
              <w:rPr>
                <w:sz w:val="21"/>
                <w:szCs w:val="21"/>
                <w:lang w:eastAsia="zh-CN"/>
              </w:rPr>
              <w:t>Tx</w:t>
            </w:r>
            <w:proofErr w:type="spellEnd"/>
            <w:r>
              <w:rPr>
                <w:sz w:val="21"/>
                <w:szCs w:val="21"/>
                <w:lang w:eastAsia="zh-CN"/>
              </w:rPr>
              <w:t xml:space="preserve"> switching. What’s the UE behaviour if the triggering command of </w:t>
            </w:r>
            <w:proofErr w:type="spellStart"/>
            <w:r>
              <w:rPr>
                <w:sz w:val="21"/>
                <w:szCs w:val="21"/>
                <w:lang w:eastAsia="zh-CN"/>
              </w:rPr>
              <w:t>Tx</w:t>
            </w:r>
            <w:proofErr w:type="spellEnd"/>
            <w:r>
              <w:rPr>
                <w:sz w:val="21"/>
                <w:szCs w:val="21"/>
                <w:lang w:eastAsia="zh-CN"/>
              </w:rPr>
              <w:t xml:space="preserve">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a"/>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 xml:space="preserve">In order to perform </w:t>
            </w:r>
            <w:proofErr w:type="spellStart"/>
            <w:r w:rsidRPr="00EE599C">
              <w:rPr>
                <w:sz w:val="21"/>
                <w:szCs w:val="21"/>
                <w:lang w:eastAsia="zh-CN"/>
              </w:rPr>
              <w:t>Tx</w:t>
            </w:r>
            <w:proofErr w:type="spellEnd"/>
            <w:r w:rsidRPr="00EE599C">
              <w:rPr>
                <w:sz w:val="21"/>
                <w:szCs w:val="21"/>
                <w:lang w:eastAsia="zh-CN"/>
              </w:rPr>
              <w:t xml:space="preserve"> switching operation, network needs to know which </w:t>
            </w:r>
            <w:proofErr w:type="spellStart"/>
            <w:r w:rsidRPr="00EE599C">
              <w:rPr>
                <w:sz w:val="21"/>
                <w:szCs w:val="21"/>
                <w:lang w:eastAsia="zh-CN"/>
              </w:rPr>
              <w:t>Tx</w:t>
            </w:r>
            <w:proofErr w:type="spellEnd"/>
            <w:r w:rsidRPr="00EE599C">
              <w:rPr>
                <w:sz w:val="21"/>
                <w:szCs w:val="21"/>
                <w:lang w:eastAsia="zh-CN"/>
              </w:rPr>
              <w:t xml:space="preserve"> state of the UE is.</w:t>
            </w:r>
            <w:r>
              <w:rPr>
                <w:sz w:val="21"/>
                <w:szCs w:val="21"/>
                <w:lang w:eastAsia="zh-CN"/>
              </w:rPr>
              <w:t xml:space="preserve"> </w:t>
            </w:r>
            <w:r w:rsidRPr="00EE599C">
              <w:rPr>
                <w:sz w:val="21"/>
                <w:szCs w:val="21"/>
                <w:lang w:eastAsia="zh-CN"/>
              </w:rPr>
              <w:t xml:space="preserve">There is 1Tx state even in 2Tx-2Tx switching.  Regardless of which option, it should not be up to UE implementation to assume which </w:t>
            </w:r>
            <w:proofErr w:type="spellStart"/>
            <w:r w:rsidRPr="00EE599C">
              <w:rPr>
                <w:sz w:val="21"/>
                <w:szCs w:val="21"/>
                <w:lang w:eastAsia="zh-CN"/>
              </w:rPr>
              <w:t>Tx</w:t>
            </w:r>
            <w:proofErr w:type="spellEnd"/>
            <w:r w:rsidRPr="00EE599C">
              <w:rPr>
                <w:sz w:val="21"/>
                <w:szCs w:val="21"/>
                <w:lang w:eastAsia="zh-CN"/>
              </w:rPr>
              <w:t xml:space="preserve">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a"/>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a"/>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a"/>
              <w:jc w:val="both"/>
              <w:rPr>
                <w:sz w:val="21"/>
                <w:szCs w:val="21"/>
                <w:lang w:eastAsia="zh-CN"/>
              </w:rPr>
            </w:pPr>
          </w:p>
          <w:p w14:paraId="69F6FB1D" w14:textId="42D02362" w:rsidR="00FE491D" w:rsidRPr="00F12F5C" w:rsidRDefault="00FE491D" w:rsidP="00FE491D">
            <w:pPr>
              <w:pStyle w:val="aa"/>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e.g.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a"/>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a"/>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a"/>
              <w:jc w:val="both"/>
              <w:rPr>
                <w:sz w:val="21"/>
                <w:szCs w:val="21"/>
                <w:lang w:eastAsia="zh-CN"/>
              </w:rPr>
            </w:pPr>
            <w:r>
              <w:rPr>
                <w:sz w:val="21"/>
                <w:szCs w:val="21"/>
                <w:lang w:eastAsia="zh-CN"/>
              </w:rPr>
              <w:t>1) – Yes.</w:t>
            </w:r>
          </w:p>
          <w:p w14:paraId="4370BE45" w14:textId="77777777" w:rsidR="00E30756" w:rsidRDefault="00E30756" w:rsidP="00E30756">
            <w:pPr>
              <w:pStyle w:val="aa"/>
              <w:jc w:val="both"/>
              <w:rPr>
                <w:sz w:val="21"/>
                <w:szCs w:val="21"/>
                <w:lang w:eastAsia="zh-CN"/>
              </w:rPr>
            </w:pPr>
            <w:r>
              <w:rPr>
                <w:sz w:val="21"/>
                <w:szCs w:val="21"/>
                <w:lang w:eastAsia="zh-CN"/>
              </w:rPr>
              <w:t>2) – Yes.</w:t>
            </w:r>
          </w:p>
          <w:p w14:paraId="57404477" w14:textId="77777777" w:rsidR="00E30756" w:rsidRDefault="00E30756" w:rsidP="00E30756">
            <w:pPr>
              <w:pStyle w:val="aa"/>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 xml:space="preserve">The </w:t>
            </w:r>
            <w:proofErr w:type="spellStart"/>
            <w:r w:rsidRPr="0088675B">
              <w:rPr>
                <w:rFonts w:eastAsia="Times New Roman"/>
                <w:sz w:val="21"/>
                <w:szCs w:val="21"/>
                <w:lang w:eastAsia="zh-CN"/>
              </w:rPr>
              <w:t>gNB</w:t>
            </w:r>
            <w:proofErr w:type="spellEnd"/>
            <w:r w:rsidRPr="0088675B">
              <w:rPr>
                <w:rFonts w:eastAsia="Times New Roman"/>
                <w:sz w:val="21"/>
                <w:szCs w:val="21"/>
                <w:lang w:eastAsia="zh-CN"/>
              </w:rPr>
              <w:t xml:space="preserve">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a"/>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w:t>
            </w:r>
            <w:proofErr w:type="spellStart"/>
            <w:r w:rsidRPr="002560CE">
              <w:rPr>
                <w:sz w:val="21"/>
                <w:szCs w:val="21"/>
                <w:lang w:val="en-US" w:eastAsia="zh-CN"/>
              </w:rPr>
              <w:t>gNB</w:t>
            </w:r>
            <w:proofErr w:type="spellEnd"/>
            <w:r w:rsidRPr="002560CE">
              <w:rPr>
                <w:sz w:val="21"/>
                <w:szCs w:val="21"/>
                <w:lang w:val="en-US" w:eastAsia="zh-CN"/>
              </w:rPr>
              <w:t xml:space="preserve">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a"/>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xml:space="preserve">,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a"/>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 </w:t>
            </w: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a"/>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a"/>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 xml:space="preserve">or Rel-17 </w:t>
      </w:r>
      <w:proofErr w:type="spellStart"/>
      <w:r w:rsidRPr="00F26197">
        <w:rPr>
          <w:sz w:val="21"/>
          <w:szCs w:val="21"/>
        </w:rPr>
        <w:t>Tx</w:t>
      </w:r>
      <w:proofErr w:type="spellEnd"/>
      <w:r w:rsidRPr="00F26197">
        <w:rPr>
          <w:sz w:val="21"/>
          <w:szCs w:val="21"/>
        </w:rPr>
        <w:t xml:space="preserve">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af4"/>
          <w:sz w:val="21"/>
          <w:szCs w:val="21"/>
        </w:rPr>
        <w:t>nrofSRS</w:t>
      </w:r>
      <w:proofErr w:type="spellEnd"/>
      <w:r w:rsidRPr="00F26197">
        <w:rPr>
          <w:rStyle w:val="af4"/>
          <w:sz w:val="21"/>
          <w:szCs w:val="21"/>
        </w:rPr>
        <w:t>-Ports</w:t>
      </w:r>
      <w:r w:rsidRPr="00F26197">
        <w:rPr>
          <w:sz w:val="21"/>
          <w:szCs w:val="21"/>
        </w:rPr>
        <w:t xml:space="preserve"> is configured as 2 antenna ports on carrier 1 or carrier 2 and the state of </w:t>
      </w:r>
      <w:proofErr w:type="spellStart"/>
      <w:r w:rsidRPr="00F26197">
        <w:rPr>
          <w:sz w:val="21"/>
          <w:szCs w:val="21"/>
        </w:rPr>
        <w:t>Tx</w:t>
      </w:r>
      <w:proofErr w:type="spellEnd"/>
      <w:r w:rsidRPr="00F26197">
        <w:rPr>
          <w:sz w:val="21"/>
          <w:szCs w:val="21"/>
        </w:rPr>
        <w:t xml:space="preserve"> chains is 1 </w:t>
      </w:r>
      <w:proofErr w:type="spellStart"/>
      <w:r w:rsidRPr="00F26197">
        <w:rPr>
          <w:sz w:val="21"/>
          <w:szCs w:val="21"/>
        </w:rPr>
        <w:t>Tx</w:t>
      </w:r>
      <w:proofErr w:type="spellEnd"/>
      <w:r w:rsidRPr="00F26197">
        <w:rPr>
          <w:sz w:val="21"/>
          <w:szCs w:val="21"/>
        </w:rPr>
        <w:t xml:space="preserve"> on carrier 1 and 1Tx on carrier 2</w:t>
      </w:r>
      <w:r w:rsidRPr="00F26197">
        <w:rPr>
          <w:sz w:val="21"/>
          <w:szCs w:val="21"/>
          <w:lang w:eastAsia="zh-CN"/>
        </w:rPr>
        <w:t>.</w:t>
      </w:r>
    </w:p>
    <w:p w14:paraId="1DF68AB1" w14:textId="45E5BE1E" w:rsidR="00F26197" w:rsidRDefault="00F26197" w:rsidP="007D29C7">
      <w:pPr>
        <w:pStyle w:val="aa"/>
        <w:spacing w:beforeLines="50" w:before="120"/>
        <w:jc w:val="both"/>
        <w:rPr>
          <w:b/>
          <w:sz w:val="21"/>
          <w:szCs w:val="21"/>
        </w:rPr>
      </w:pPr>
    </w:p>
    <w:p w14:paraId="167AECD8" w14:textId="19C7C735" w:rsidR="002F38DD" w:rsidRDefault="002F38DD" w:rsidP="007D29C7">
      <w:pPr>
        <w:pStyle w:val="aa"/>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xml:space="preserve"> among the carriers on Band B is configured as 2 antenna ports and the state of </w:t>
      </w:r>
      <w:proofErr w:type="spellStart"/>
      <w:r w:rsidRPr="002F38DD">
        <w:rPr>
          <w:sz w:val="21"/>
          <w:szCs w:val="21"/>
        </w:rPr>
        <w:t>Tx</w:t>
      </w:r>
      <w:proofErr w:type="spellEnd"/>
      <w:r w:rsidRPr="002F38DD">
        <w:rPr>
          <w:sz w:val="21"/>
          <w:szCs w:val="21"/>
        </w:rPr>
        <w:t xml:space="preserve"> chains is 1 </w:t>
      </w:r>
      <w:proofErr w:type="spellStart"/>
      <w:r w:rsidRPr="002F38DD">
        <w:rPr>
          <w:sz w:val="21"/>
          <w:szCs w:val="21"/>
        </w:rPr>
        <w:t>Tx</w:t>
      </w:r>
      <w:proofErr w:type="spellEnd"/>
      <w:r w:rsidRPr="002F38DD">
        <w:rPr>
          <w:sz w:val="21"/>
          <w:szCs w:val="21"/>
        </w:rPr>
        <w:t xml:space="preserve"> on Band A and 1Tx on Band B.</w:t>
      </w:r>
    </w:p>
    <w:p w14:paraId="1102BF11" w14:textId="77777777" w:rsidR="005A625A" w:rsidRDefault="005A625A" w:rsidP="007D29C7">
      <w:pPr>
        <w:pStyle w:val="aa"/>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a"/>
        <w:numPr>
          <w:ilvl w:val="1"/>
          <w:numId w:val="29"/>
        </w:numPr>
        <w:spacing w:beforeLines="50" w:before="120"/>
        <w:jc w:val="both"/>
        <w:rPr>
          <w:sz w:val="21"/>
          <w:szCs w:val="21"/>
        </w:rPr>
      </w:pPr>
      <w:r w:rsidRPr="00960CE2">
        <w:rPr>
          <w:sz w:val="21"/>
          <w:szCs w:val="21"/>
        </w:rPr>
        <w:t xml:space="preserve">For Rel-17 </w:t>
      </w:r>
      <w:proofErr w:type="spellStart"/>
      <w:r w:rsidRPr="00960CE2">
        <w:rPr>
          <w:sz w:val="21"/>
          <w:szCs w:val="21"/>
        </w:rPr>
        <w:t>Tx</w:t>
      </w:r>
      <w:proofErr w:type="spellEnd"/>
      <w:r w:rsidRPr="00960CE2">
        <w:rPr>
          <w:sz w:val="21"/>
          <w:szCs w:val="21"/>
        </w:rPr>
        <w:t xml:space="preserve"> switching, no additional specification enhancement to support 1-port transmission via DCI format 0_1</w:t>
      </w:r>
    </w:p>
    <w:p w14:paraId="6CC2ABA7" w14:textId="6C8F4F53" w:rsidR="001A4218" w:rsidRDefault="001A4218" w:rsidP="003E2811">
      <w:pPr>
        <w:pStyle w:val="aa"/>
        <w:spacing w:beforeLines="50" w:before="120"/>
        <w:jc w:val="both"/>
        <w:rPr>
          <w:sz w:val="21"/>
          <w:szCs w:val="21"/>
          <w:lang w:eastAsia="zh-CN"/>
        </w:rPr>
      </w:pPr>
    </w:p>
    <w:p w14:paraId="50E316EA" w14:textId="2A0FFEAE" w:rsidR="00904C19" w:rsidRDefault="00776D3A" w:rsidP="003E2811">
      <w:pPr>
        <w:pStyle w:val="aa"/>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CC13EE">
            <w:pPr>
              <w:pStyle w:val="aa"/>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a"/>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a"/>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a"/>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w:t>
            </w:r>
            <w:proofErr w:type="spellStart"/>
            <w:r w:rsidRPr="00BA0C24">
              <w:rPr>
                <w:b/>
                <w:color w:val="000000" w:themeColor="text1"/>
                <w:sz w:val="21"/>
                <w:szCs w:val="21"/>
              </w:rPr>
              <w:t>Tx</w:t>
            </w:r>
            <w:proofErr w:type="spellEnd"/>
            <w:r w:rsidRPr="00BA0C24">
              <w:rPr>
                <w:b/>
                <w:color w:val="000000" w:themeColor="text1"/>
                <w:sz w:val="21"/>
                <w:szCs w:val="21"/>
              </w:rPr>
              <w:t xml:space="preserve">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w:t>
            </w:r>
            <w:proofErr w:type="spellStart"/>
            <w:r w:rsidRPr="00BA0C24">
              <w:rPr>
                <w:b/>
                <w:color w:val="000000" w:themeColor="text1"/>
                <w:sz w:val="21"/>
                <w:szCs w:val="21"/>
              </w:rPr>
              <w:t>Tx</w:t>
            </w:r>
            <w:proofErr w:type="spellEnd"/>
            <w:r w:rsidRPr="00BA0C24">
              <w:rPr>
                <w:b/>
                <w:color w:val="000000" w:themeColor="text1"/>
                <w:sz w:val="21"/>
                <w:szCs w:val="21"/>
              </w:rPr>
              <w:t xml:space="preserve"> chains is 1 </w:t>
            </w:r>
            <w:proofErr w:type="spellStart"/>
            <w:r w:rsidRPr="00BA0C24">
              <w:rPr>
                <w:b/>
                <w:color w:val="000000" w:themeColor="text1"/>
                <w:sz w:val="21"/>
                <w:szCs w:val="21"/>
              </w:rPr>
              <w:t>Tx</w:t>
            </w:r>
            <w:proofErr w:type="spellEnd"/>
            <w:r w:rsidRPr="00BA0C24">
              <w:rPr>
                <w:b/>
                <w:color w:val="000000" w:themeColor="text1"/>
                <w:sz w:val="21"/>
                <w:szCs w:val="21"/>
              </w:rPr>
              <w:t xml:space="preserve">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a"/>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a"/>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a"/>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a"/>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a"/>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a"/>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3000A">
        <w:rPr>
          <w:rFonts w:ascii="Times New Roman" w:hAnsi="Times New Roman"/>
          <w:bCs/>
          <w:sz w:val="21"/>
          <w:szCs w:val="21"/>
          <w:lang w:val="en-US" w:eastAsia="zh-CN"/>
        </w:rPr>
        <w:t>Tx</w:t>
      </w:r>
      <w:proofErr w:type="spellEnd"/>
      <w:proofErr w:type="gramEnd"/>
      <w:r w:rsidRPr="0043000A">
        <w:rPr>
          <w:rFonts w:ascii="Times New Roman" w:hAnsi="Times New Roman"/>
          <w:bCs/>
          <w:sz w:val="21"/>
          <w:szCs w:val="21"/>
          <w:lang w:val="en-US" w:eastAsia="zh-CN"/>
        </w:rPr>
        <w:t xml:space="preserve">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 xml:space="preserve">Note: it is applicable to both Rel-16 UL </w:t>
      </w:r>
      <w:proofErr w:type="spellStart"/>
      <w:r w:rsidRPr="002F079B">
        <w:rPr>
          <w:bCs/>
          <w:sz w:val="21"/>
          <w:szCs w:val="21"/>
          <w:lang w:eastAsia="zh-CN"/>
        </w:rPr>
        <w:t>Tx</w:t>
      </w:r>
      <w:proofErr w:type="spellEnd"/>
      <w:r w:rsidRPr="002F079B">
        <w:rPr>
          <w:bCs/>
          <w:sz w:val="21"/>
          <w:szCs w:val="21"/>
          <w:lang w:eastAsia="zh-CN"/>
        </w:rPr>
        <w:t xml:space="preserve"> switching and Rel-17 UL </w:t>
      </w:r>
      <w:proofErr w:type="spellStart"/>
      <w:r w:rsidRPr="002F079B">
        <w:rPr>
          <w:bCs/>
          <w:sz w:val="21"/>
          <w:szCs w:val="21"/>
          <w:lang w:eastAsia="zh-CN"/>
        </w:rPr>
        <w:t>Tx</w:t>
      </w:r>
      <w:proofErr w:type="spellEnd"/>
      <w:r w:rsidRPr="002F079B">
        <w:rPr>
          <w:bCs/>
          <w:sz w:val="21"/>
          <w:szCs w:val="21"/>
          <w:lang w:eastAsia="zh-CN"/>
        </w:rPr>
        <w:t xml:space="preserve">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w:t>
      </w:r>
      <w:proofErr w:type="spellStart"/>
      <w:r w:rsidRPr="0043000A">
        <w:rPr>
          <w:rFonts w:ascii="Times New Roman" w:hAnsi="Times New Roman"/>
          <w:bCs/>
          <w:sz w:val="21"/>
          <w:szCs w:val="21"/>
          <w:lang w:val="en-US" w:eastAsia="zh-CN"/>
        </w:rPr>
        <w:t>Tx</w:t>
      </w:r>
      <w:proofErr w:type="spellEnd"/>
      <w:r w:rsidRPr="0043000A">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9"/>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 xml:space="preserve">Note: it is applicable to both Rel-16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 and Rel-17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w:t>
      </w:r>
    </w:p>
    <w:p w14:paraId="6E5D60DB" w14:textId="77777777" w:rsidR="00577C8C" w:rsidRDefault="00577C8C" w:rsidP="003E2811">
      <w:pPr>
        <w:pStyle w:val="aa"/>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CC13EE">
            <w:pPr>
              <w:pStyle w:val="aa"/>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a"/>
              <w:jc w:val="both"/>
              <w:rPr>
                <w:sz w:val="21"/>
                <w:szCs w:val="21"/>
                <w:lang w:eastAsia="zh-CN"/>
              </w:rPr>
            </w:pPr>
            <w:r>
              <w:rPr>
                <w:sz w:val="21"/>
                <w:szCs w:val="21"/>
                <w:lang w:eastAsia="zh-CN"/>
              </w:rPr>
              <w:t>--------------------------</w:t>
            </w:r>
          </w:p>
          <w:p w14:paraId="241F3300" w14:textId="77777777" w:rsidR="00FE491D" w:rsidRDefault="00FE491D" w:rsidP="00FE491D">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a"/>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a"/>
              <w:jc w:val="both"/>
              <w:rPr>
                <w:sz w:val="21"/>
                <w:szCs w:val="21"/>
                <w:lang w:eastAsia="zh-CN"/>
              </w:rPr>
            </w:pPr>
            <w:r>
              <w:rPr>
                <w:sz w:val="21"/>
                <w:szCs w:val="21"/>
                <w:lang w:eastAsia="zh-CN"/>
              </w:rPr>
              <w:t>--------------------------</w:t>
            </w:r>
          </w:p>
          <w:p w14:paraId="50BFA985" w14:textId="77777777" w:rsidR="00FE491D" w:rsidRPr="007264BD" w:rsidRDefault="00FE491D" w:rsidP="00FE491D">
            <w:pPr>
              <w:pStyle w:val="aa"/>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a"/>
              <w:jc w:val="both"/>
              <w:rPr>
                <w:sz w:val="21"/>
                <w:szCs w:val="21"/>
                <w:lang w:eastAsia="zh-CN"/>
              </w:rPr>
            </w:pPr>
            <w:r>
              <w:rPr>
                <w:sz w:val="21"/>
                <w:szCs w:val="21"/>
                <w:lang w:eastAsia="zh-CN"/>
              </w:rPr>
              <w:t>We support Option 1.</w:t>
            </w:r>
          </w:p>
          <w:p w14:paraId="3797545C" w14:textId="25C1D43B" w:rsidR="006A34F3" w:rsidRDefault="006A34F3" w:rsidP="006A34F3">
            <w:pPr>
              <w:pStyle w:val="aa"/>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1"/>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9"/>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w:t>
      </w:r>
    </w:p>
    <w:p w14:paraId="52CA241B" w14:textId="1E885523"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  </w:t>
      </w:r>
    </w:p>
    <w:p w14:paraId="2FD810E0" w14:textId="4AC036DD"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 xml:space="preserve">During the SRS transmission on CC3 and the interruption time caused by RF tuning, UE is not expected to be scheduled or configured with other transmission requiring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w:t>
      </w:r>
    </w:p>
    <w:p w14:paraId="63D55850"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a"/>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CC13EE">
            <w:pPr>
              <w:pStyle w:val="aa"/>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aa"/>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aa"/>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proofErr w:type="gramStart"/>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w:t>
              </w:r>
              <w:proofErr w:type="gramEnd"/>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6"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22"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8"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33"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proofErr w:type="gramStart"/>
            <w:ins w:id="36" w:author="Huawei" w:date="2021-08-06T15:32:00Z">
              <w:r w:rsidRPr="00017488">
                <w:rPr>
                  <w:i/>
                  <w:color w:val="000000"/>
                  <w:lang w:eastAsia="zh-CN"/>
                </w:rPr>
                <w:t xml:space="preserve">where </w:t>
              </w:r>
              <w:proofErr w:type="gramEnd"/>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aa"/>
              <w:jc w:val="both"/>
              <w:rPr>
                <w:sz w:val="21"/>
                <w:szCs w:val="21"/>
                <w:lang w:eastAsia="zh-CN"/>
              </w:rPr>
            </w:pPr>
          </w:p>
          <w:p w14:paraId="08694B2F" w14:textId="77777777" w:rsidR="00D51FCB" w:rsidRDefault="00D51FCB" w:rsidP="00CC13EE">
            <w:pPr>
              <w:pStyle w:val="aa"/>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aa"/>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a"/>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a"/>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a"/>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a"/>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a"/>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aa"/>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a"/>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a"/>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a"/>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a"/>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 xml:space="preserve">based on the discussion in the past RAN1 meetings, it seems the key point is whether a new RRC parameter is introduced to differentiate Rel-16 </w:t>
      </w:r>
      <w:proofErr w:type="spellStart"/>
      <w:r w:rsidR="00C977C6">
        <w:rPr>
          <w:sz w:val="21"/>
          <w:szCs w:val="21"/>
          <w:lang w:eastAsia="zh-CN"/>
        </w:rPr>
        <w:t>Tx</w:t>
      </w:r>
      <w:proofErr w:type="spellEnd"/>
      <w:r w:rsidR="00C977C6">
        <w:rPr>
          <w:sz w:val="21"/>
          <w:szCs w:val="21"/>
          <w:lang w:eastAsia="zh-CN"/>
        </w:rPr>
        <w:t xml:space="preserve"> switching or Rel-17 </w:t>
      </w:r>
      <w:proofErr w:type="spellStart"/>
      <w:r w:rsidR="00C977C6">
        <w:rPr>
          <w:sz w:val="21"/>
          <w:szCs w:val="21"/>
          <w:lang w:eastAsia="zh-CN"/>
        </w:rPr>
        <w:t>Tx</w:t>
      </w:r>
      <w:proofErr w:type="spellEnd"/>
      <w:r w:rsidR="00C977C6">
        <w:rPr>
          <w:sz w:val="21"/>
          <w:szCs w:val="21"/>
          <w:lang w:eastAsia="zh-CN"/>
        </w:rPr>
        <w:t xml:space="preserve">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a"/>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a"/>
        <w:spacing w:beforeLines="50" w:before="120"/>
        <w:jc w:val="both"/>
        <w:rPr>
          <w:b/>
          <w:sz w:val="21"/>
          <w:szCs w:val="21"/>
          <w:lang w:eastAsia="zh-CN"/>
        </w:rPr>
      </w:pPr>
    </w:p>
    <w:p w14:paraId="23609F36" w14:textId="6145C249" w:rsidR="00240E51" w:rsidRDefault="00240E51" w:rsidP="007A79B0">
      <w:pPr>
        <w:pStyle w:val="aa"/>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a"/>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a"/>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a"/>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a"/>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w:t>
      </w:r>
      <w:proofErr w:type="gramStart"/>
      <w:r>
        <w:rPr>
          <w:sz w:val="21"/>
          <w:szCs w:val="21"/>
          <w:lang w:eastAsia="zh-CN"/>
        </w:rPr>
        <w:t>how</w:t>
      </w:r>
      <w:proofErr w:type="gramEnd"/>
      <w:r>
        <w:rPr>
          <w:sz w:val="21"/>
          <w:szCs w:val="21"/>
          <w:lang w:eastAsia="zh-CN"/>
        </w:rPr>
        <w:t xml:space="preserve">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CC13EE">
            <w:pPr>
              <w:pStyle w:val="aa"/>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aa"/>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aa"/>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aa"/>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a"/>
              <w:jc w:val="both"/>
              <w:rPr>
                <w:sz w:val="21"/>
                <w:szCs w:val="21"/>
                <w:lang w:eastAsia="zh-CN"/>
              </w:rPr>
            </w:pPr>
            <w:r>
              <w:rPr>
                <w:sz w:val="21"/>
                <w:szCs w:val="21"/>
                <w:lang w:eastAsia="zh-CN"/>
              </w:rPr>
              <w:t xml:space="preserve">If no RRC parameter is introduced to different Rel-16 and Rel-17 UL </w:t>
            </w:r>
            <w:proofErr w:type="spellStart"/>
            <w:r>
              <w:rPr>
                <w:sz w:val="21"/>
                <w:szCs w:val="21"/>
                <w:lang w:eastAsia="zh-CN"/>
              </w:rPr>
              <w:t>Tx</w:t>
            </w:r>
            <w:proofErr w:type="spellEnd"/>
            <w:r>
              <w:rPr>
                <w:sz w:val="21"/>
                <w:szCs w:val="21"/>
                <w:lang w:eastAsia="zh-CN"/>
              </w:rPr>
              <w:t xml:space="preserve"> switching, Option1 will make the specification of UL </w:t>
            </w:r>
            <w:proofErr w:type="spellStart"/>
            <w:r>
              <w:rPr>
                <w:sz w:val="21"/>
                <w:szCs w:val="21"/>
                <w:lang w:eastAsia="zh-CN"/>
              </w:rPr>
              <w:t>Tx</w:t>
            </w:r>
            <w:proofErr w:type="spellEnd"/>
            <w:r>
              <w:rPr>
                <w:sz w:val="21"/>
                <w:szCs w:val="21"/>
                <w:lang w:eastAsia="zh-CN"/>
              </w:rPr>
              <w:t xml:space="preserve"> switching difficult to read. It is difficult/impossible to differentiate which bullet is for Rel-16 and which is for Rel-17.</w:t>
            </w:r>
          </w:p>
          <w:p w14:paraId="62CA0FEB" w14:textId="77777777" w:rsidR="00FE491D" w:rsidRPr="007264BD" w:rsidRDefault="00FE491D" w:rsidP="00FE491D">
            <w:pPr>
              <w:pStyle w:val="aa"/>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aa"/>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a"/>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a"/>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a"/>
              <w:jc w:val="both"/>
              <w:rPr>
                <w:sz w:val="21"/>
                <w:szCs w:val="21"/>
                <w:lang w:eastAsia="zh-CN"/>
              </w:rPr>
            </w:pPr>
            <w:r>
              <w:rPr>
                <w:sz w:val="21"/>
                <w:szCs w:val="21"/>
                <w:lang w:eastAsia="zh-CN"/>
              </w:rPr>
              <w:t xml:space="preserve">- Differentiation of Rel-16 and Rel-17 capabilities. Given Rel-17 allows 2 </w:t>
            </w:r>
            <w:proofErr w:type="spellStart"/>
            <w:r>
              <w:rPr>
                <w:sz w:val="21"/>
                <w:szCs w:val="21"/>
                <w:lang w:eastAsia="zh-CN"/>
              </w:rPr>
              <w:t>Tx</w:t>
            </w:r>
            <w:proofErr w:type="spellEnd"/>
            <w:r>
              <w:rPr>
                <w:sz w:val="21"/>
                <w:szCs w:val="21"/>
                <w:lang w:eastAsia="zh-CN"/>
              </w:rPr>
              <w:t xml:space="preserve">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a"/>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a"/>
              <w:jc w:val="both"/>
              <w:rPr>
                <w:sz w:val="21"/>
                <w:szCs w:val="21"/>
                <w:lang w:eastAsia="zh-CN"/>
              </w:rPr>
            </w:pPr>
          </w:p>
        </w:tc>
      </w:tr>
    </w:tbl>
    <w:p w14:paraId="4C90AD19" w14:textId="2B367F41" w:rsidR="006939F8" w:rsidRDefault="006939F8" w:rsidP="007A79B0">
      <w:pPr>
        <w:pStyle w:val="aa"/>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a"/>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a"/>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a"/>
        <w:spacing w:beforeLines="50" w:before="120"/>
        <w:jc w:val="both"/>
        <w:rPr>
          <w:sz w:val="21"/>
          <w:szCs w:val="21"/>
          <w:lang w:val="en-US" w:eastAsia="zh-CN"/>
        </w:rPr>
      </w:pPr>
    </w:p>
    <w:p w14:paraId="64BCAE89" w14:textId="2C3395A9" w:rsidR="005D117E" w:rsidRPr="005D117E" w:rsidRDefault="005D117E" w:rsidP="007A79B0">
      <w:pPr>
        <w:pStyle w:val="aa"/>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w:t>
      </w:r>
      <w:proofErr w:type="spellStart"/>
      <w:proofErr w:type="gramStart"/>
      <w:r>
        <w:rPr>
          <w:sz w:val="21"/>
          <w:szCs w:val="21"/>
          <w:lang w:val="en-US" w:eastAsia="zh-CN"/>
        </w:rPr>
        <w:t>Tx</w:t>
      </w:r>
      <w:proofErr w:type="spellEnd"/>
      <w:proofErr w:type="gramEnd"/>
      <w:r>
        <w:rPr>
          <w:sz w:val="21"/>
          <w:szCs w:val="21"/>
          <w:lang w:val="en-US" w:eastAsia="zh-CN"/>
        </w:rPr>
        <w:t xml:space="preserve">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a"/>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w:t>
      </w:r>
      <w:proofErr w:type="spellStart"/>
      <w:proofErr w:type="gramStart"/>
      <w:r w:rsidRPr="009827E8">
        <w:rPr>
          <w:rFonts w:eastAsiaTheme="minorEastAsia"/>
          <w:lang w:eastAsia="zh-CN"/>
        </w:rPr>
        <w:t>Tx</w:t>
      </w:r>
      <w:proofErr w:type="spellEnd"/>
      <w:proofErr w:type="gramEnd"/>
      <w:r w:rsidRPr="009827E8">
        <w:rPr>
          <w:rFonts w:eastAsiaTheme="minorEastAsia"/>
          <w:lang w:eastAsia="zh-CN"/>
        </w:rPr>
        <w:t xml:space="preserve"> chains for </w:t>
      </w:r>
      <w:r>
        <w:t>2Tx-2Tx switching</w:t>
      </w:r>
    </w:p>
    <w:p w14:paraId="357AE45F" w14:textId="7B752A6A" w:rsidR="008606AD" w:rsidRDefault="001217E3" w:rsidP="007A79B0">
      <w:pPr>
        <w:pStyle w:val="aa"/>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a"/>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7216447A" w14:textId="77777777" w:rsidR="001217E3" w:rsidRPr="004E2EA9" w:rsidRDefault="001217E3" w:rsidP="001217E3">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5B4E03CA" w14:textId="77777777" w:rsidR="001217E3" w:rsidRPr="004E2EA9" w:rsidRDefault="001217E3" w:rsidP="001217E3">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a"/>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a"/>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 xml:space="preserve">UE implementation on using 1Tx or 2Tx, it does not mean the state of chain for </w:t>
      </w:r>
      <w:proofErr w:type="spellStart"/>
      <w:proofErr w:type="gramStart"/>
      <w:r w:rsidR="003546CD" w:rsidRPr="00547E05">
        <w:rPr>
          <w:rFonts w:eastAsiaTheme="minorEastAsia"/>
          <w:sz w:val="21"/>
          <w:szCs w:val="21"/>
          <w:lang w:eastAsia="zh-CN"/>
        </w:rPr>
        <w:t>Tx</w:t>
      </w:r>
      <w:proofErr w:type="spellEnd"/>
      <w:proofErr w:type="gramEnd"/>
      <w:r w:rsidR="003546CD" w:rsidRPr="00547E05">
        <w:rPr>
          <w:rFonts w:eastAsiaTheme="minorEastAsia"/>
          <w:sz w:val="21"/>
          <w:szCs w:val="21"/>
          <w:lang w:eastAsia="zh-CN"/>
        </w:rPr>
        <w:t xml:space="preserve">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aa"/>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aa"/>
              <w:jc w:val="both"/>
              <w:rPr>
                <w:sz w:val="21"/>
                <w:szCs w:val="21"/>
                <w:lang w:eastAsia="zh-CN"/>
              </w:rPr>
            </w:pPr>
            <w:r>
              <w:rPr>
                <w:sz w:val="21"/>
                <w:szCs w:val="21"/>
                <w:lang w:eastAsia="zh-CN"/>
              </w:rPr>
              <w:t xml:space="preserve">We think Option 2 is a clean solution. In fact, there is a sub-bullet </w:t>
            </w:r>
            <w:proofErr w:type="gramStart"/>
            <w:r>
              <w:rPr>
                <w:sz w:val="21"/>
                <w:szCs w:val="21"/>
                <w:lang w:eastAsia="zh-CN"/>
              </w:rPr>
              <w:t>“</w:t>
            </w:r>
            <w:proofErr w:type="gramEnd"/>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proofErr w:type="spellStart"/>
            <w:r w:rsidRPr="00CC13EE">
              <w:rPr>
                <w:rFonts w:hint="eastAsia"/>
                <w:i/>
                <w:sz w:val="21"/>
                <w:szCs w:val="21"/>
                <w:lang w:eastAsia="zh-CN"/>
              </w:rPr>
              <w:t>noncodebook</w:t>
            </w:r>
            <w:proofErr w:type="spellEnd"/>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proofErr w:type="gramStart"/>
            <w:r>
              <w:rPr>
                <w:sz w:val="21"/>
                <w:szCs w:val="21"/>
                <w:lang w:eastAsia="zh-CN"/>
              </w:rPr>
              <w:t>”</w:t>
            </w:r>
            <w:proofErr w:type="gramEnd"/>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aa"/>
              <w:jc w:val="both"/>
              <w:rPr>
                <w:sz w:val="21"/>
                <w:szCs w:val="21"/>
                <w:lang w:eastAsia="zh-CN"/>
              </w:rPr>
            </w:pPr>
            <w:r>
              <w:rPr>
                <w:rFonts w:hint="eastAsia"/>
                <w:sz w:val="21"/>
                <w:szCs w:val="21"/>
                <w:lang w:eastAsia="zh-CN"/>
              </w:rPr>
              <w:t>I</w:t>
            </w:r>
            <w:r>
              <w:rPr>
                <w:sz w:val="21"/>
                <w:szCs w:val="21"/>
                <w:lang w:eastAsia="zh-CN"/>
              </w:rPr>
              <w:t xml:space="preserve">t seems that companies may misunderstand the intention of this proposal. At the very beginning, since the </w:t>
            </w:r>
            <w:proofErr w:type="spellStart"/>
            <w:r>
              <w:rPr>
                <w:sz w:val="21"/>
                <w:szCs w:val="21"/>
                <w:lang w:eastAsia="zh-CN"/>
              </w:rPr>
              <w:t>Tx</w:t>
            </w:r>
            <w:proofErr w:type="spellEnd"/>
            <w:r>
              <w:rPr>
                <w:sz w:val="21"/>
                <w:szCs w:val="21"/>
                <w:lang w:eastAsia="zh-CN"/>
              </w:rPr>
              <w:t xml:space="preserve">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aa"/>
              <w:jc w:val="both"/>
              <w:rPr>
                <w:sz w:val="21"/>
                <w:szCs w:val="21"/>
                <w:lang w:eastAsia="zh-CN"/>
              </w:rPr>
            </w:pPr>
            <w:r>
              <w:rPr>
                <w:sz w:val="21"/>
                <w:szCs w:val="21"/>
                <w:lang w:eastAsia="zh-CN"/>
              </w:rPr>
              <w:t xml:space="preserve">In fact, Option 2 doesn’t imply any restriction on non-codebook operation of UL </w:t>
            </w:r>
            <w:proofErr w:type="spellStart"/>
            <w:r>
              <w:rPr>
                <w:sz w:val="21"/>
                <w:szCs w:val="21"/>
                <w:lang w:eastAsia="zh-CN"/>
              </w:rPr>
              <w:t>Tx</w:t>
            </w:r>
            <w:proofErr w:type="spellEnd"/>
            <w:r>
              <w:rPr>
                <w:sz w:val="21"/>
                <w:szCs w:val="21"/>
                <w:lang w:eastAsia="zh-CN"/>
              </w:rPr>
              <w:t xml:space="preserve"> switching as long as UE can perform the switching mechanism according to the tables </w:t>
            </w:r>
            <w:r>
              <w:rPr>
                <w:sz w:val="21"/>
                <w:szCs w:val="21"/>
                <w:lang w:eastAsia="zh-CN"/>
              </w:rPr>
              <w:lastRenderedPageBreak/>
              <w:t xml:space="preserve">we discussed in previous RAN1 meetings and finish </w:t>
            </w:r>
            <w:proofErr w:type="spellStart"/>
            <w:r>
              <w:rPr>
                <w:sz w:val="21"/>
                <w:szCs w:val="21"/>
                <w:lang w:eastAsia="zh-CN"/>
              </w:rPr>
              <w:t>Tx</w:t>
            </w:r>
            <w:proofErr w:type="spellEnd"/>
            <w:r>
              <w:rPr>
                <w:sz w:val="21"/>
                <w:szCs w:val="21"/>
                <w:lang w:eastAsia="zh-CN"/>
              </w:rPr>
              <w:t xml:space="preserve"> switching within the due switching delay.</w:t>
            </w:r>
          </w:p>
          <w:p w14:paraId="47E5608C" w14:textId="77777777" w:rsidR="005377C0" w:rsidRDefault="005377C0" w:rsidP="005377C0">
            <w:pPr>
              <w:pStyle w:val="aa"/>
              <w:jc w:val="both"/>
              <w:rPr>
                <w:sz w:val="21"/>
                <w:szCs w:val="21"/>
                <w:lang w:eastAsia="zh-CN"/>
              </w:rPr>
            </w:pPr>
            <w:r>
              <w:rPr>
                <w:sz w:val="21"/>
                <w:szCs w:val="21"/>
                <w:lang w:eastAsia="zh-CN"/>
              </w:rPr>
              <w:t xml:space="preserve">Specification doesn’t have any restriction on the application of non-codebook transmission together with UL </w:t>
            </w:r>
            <w:proofErr w:type="spellStart"/>
            <w:r>
              <w:rPr>
                <w:sz w:val="21"/>
                <w:szCs w:val="21"/>
                <w:lang w:eastAsia="zh-CN"/>
              </w:rPr>
              <w:t>Tx</w:t>
            </w:r>
            <w:proofErr w:type="spellEnd"/>
            <w:r>
              <w:rPr>
                <w:sz w:val="21"/>
                <w:szCs w:val="21"/>
                <w:lang w:eastAsia="zh-CN"/>
              </w:rPr>
              <w:t xml:space="preserve"> switching since Rel-16. The same principle can be used for Rel-17 UL </w:t>
            </w:r>
            <w:proofErr w:type="spellStart"/>
            <w:r>
              <w:rPr>
                <w:sz w:val="21"/>
                <w:szCs w:val="21"/>
                <w:lang w:eastAsia="zh-CN"/>
              </w:rPr>
              <w:t>Tx</w:t>
            </w:r>
            <w:proofErr w:type="spellEnd"/>
            <w:r>
              <w:rPr>
                <w:sz w:val="21"/>
                <w:szCs w:val="21"/>
                <w:lang w:eastAsia="zh-CN"/>
              </w:rPr>
              <w:t xml:space="preserve"> switching.  </w:t>
            </w:r>
          </w:p>
          <w:p w14:paraId="45B5B18D" w14:textId="7CC791EC" w:rsidR="005377C0" w:rsidRDefault="005377C0" w:rsidP="005377C0">
            <w:pPr>
              <w:pStyle w:val="aa"/>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aa"/>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aa"/>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 xml:space="preserve">For a UE configured with UL </w:t>
            </w:r>
            <w:proofErr w:type="spellStart"/>
            <w:proofErr w:type="gramStart"/>
            <w:r w:rsidRPr="00664601">
              <w:rPr>
                <w:i/>
                <w:color w:val="000000" w:themeColor="text1"/>
                <w:sz w:val="21"/>
                <w:szCs w:val="21"/>
                <w:lang w:val="en-US" w:eastAsia="zh-CN"/>
              </w:rPr>
              <w:t>Tx</w:t>
            </w:r>
            <w:proofErr w:type="spellEnd"/>
            <w:proofErr w:type="gramEnd"/>
            <w:r w:rsidRPr="00664601">
              <w:rPr>
                <w:i/>
                <w:color w:val="000000" w:themeColor="text1"/>
                <w:sz w:val="21"/>
                <w:szCs w:val="21"/>
                <w:lang w:val="en-US" w:eastAsia="zh-CN"/>
              </w:rPr>
              <w:t xml:space="preserve"> switching via </w:t>
            </w:r>
            <w:proofErr w:type="spellStart"/>
            <w:r w:rsidRPr="00664601">
              <w:rPr>
                <w:i/>
                <w:color w:val="000000" w:themeColor="text1"/>
                <w:sz w:val="21"/>
                <w:szCs w:val="21"/>
                <w:lang w:val="en-US" w:eastAsia="zh-CN"/>
              </w:rPr>
              <w:t>uplinkTxSwitching</w:t>
            </w:r>
            <w:proofErr w:type="spellEnd"/>
            <w:r w:rsidRPr="00664601">
              <w:rPr>
                <w:i/>
                <w:color w:val="000000" w:themeColor="text1"/>
                <w:sz w:val="21"/>
                <w:szCs w:val="21"/>
                <w:lang w:val="en-US" w:eastAsia="zh-CN"/>
              </w:rPr>
              <w:t>, a new RRC parameter is used to indicate 1Tx-2Tx switching mode or 2Tx-2Tx switching mode.</w:t>
            </w:r>
          </w:p>
          <w:p w14:paraId="70E97294" w14:textId="77777777" w:rsidR="005377C0" w:rsidRPr="00664601" w:rsidRDefault="005377C0" w:rsidP="005377C0">
            <w:pPr>
              <w:pStyle w:val="aa"/>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 xml:space="preserve">Note: This RRC parameter is used to differentiate the table (mapping between UL transmission ports and </w:t>
            </w:r>
            <w:proofErr w:type="spellStart"/>
            <w:r w:rsidRPr="00664601">
              <w:rPr>
                <w:i/>
                <w:color w:val="FF0000"/>
                <w:sz w:val="21"/>
                <w:szCs w:val="21"/>
                <w:u w:val="single"/>
                <w:lang w:val="en-US" w:eastAsia="zh-CN"/>
              </w:rPr>
              <w:t>Tx</w:t>
            </w:r>
            <w:proofErr w:type="spellEnd"/>
            <w:r w:rsidRPr="00664601">
              <w:rPr>
                <w:i/>
                <w:color w:val="FF0000"/>
                <w:sz w:val="21"/>
                <w:szCs w:val="21"/>
                <w:u w:val="single"/>
                <w:lang w:val="en-US" w:eastAsia="zh-CN"/>
              </w:rPr>
              <w:t xml:space="preserve"> chain) and switching delay for 1Tx-2Tx vs 2Tx-2Tx for UE, and it doesn’t imply any restriction on application of non-codebook transmission together with UL </w:t>
            </w:r>
            <w:proofErr w:type="spellStart"/>
            <w:r w:rsidRPr="00664601">
              <w:rPr>
                <w:i/>
                <w:color w:val="FF0000"/>
                <w:sz w:val="21"/>
                <w:szCs w:val="21"/>
                <w:u w:val="single"/>
                <w:lang w:val="en-US" w:eastAsia="zh-CN"/>
              </w:rPr>
              <w:t>Tx</w:t>
            </w:r>
            <w:proofErr w:type="spellEnd"/>
            <w:r w:rsidRPr="00664601">
              <w:rPr>
                <w:i/>
                <w:color w:val="FF0000"/>
                <w:sz w:val="21"/>
                <w:szCs w:val="21"/>
                <w:u w:val="single"/>
                <w:lang w:val="en-US" w:eastAsia="zh-CN"/>
              </w:rPr>
              <w:t xml:space="preserve"> switching.</w:t>
            </w:r>
          </w:p>
          <w:p w14:paraId="46DD847D" w14:textId="77777777" w:rsidR="005377C0" w:rsidRDefault="005377C0" w:rsidP="005377C0">
            <w:pPr>
              <w:pStyle w:val="aa"/>
              <w:spacing w:beforeLines="50" w:before="120"/>
              <w:jc w:val="both"/>
              <w:rPr>
                <w:sz w:val="21"/>
                <w:szCs w:val="21"/>
                <w:lang w:eastAsia="zh-CN"/>
              </w:rPr>
            </w:pPr>
          </w:p>
          <w:p w14:paraId="3641CEAD" w14:textId="3B307877" w:rsidR="005377C0" w:rsidRPr="007264BD" w:rsidRDefault="005377C0" w:rsidP="005377C0">
            <w:pPr>
              <w:pStyle w:val="aa"/>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236B8920" w:rsidR="00B82605" w:rsidRPr="007264BD" w:rsidRDefault="00B82605" w:rsidP="00CC13EE">
            <w:pPr>
              <w:pStyle w:val="aa"/>
              <w:jc w:val="both"/>
              <w:rPr>
                <w:sz w:val="21"/>
                <w:szCs w:val="21"/>
                <w:lang w:eastAsia="zh-CN"/>
              </w:rPr>
            </w:pPr>
          </w:p>
        </w:tc>
        <w:tc>
          <w:tcPr>
            <w:tcW w:w="7428" w:type="dxa"/>
            <w:shd w:val="clear" w:color="auto" w:fill="auto"/>
          </w:tcPr>
          <w:p w14:paraId="7F305DAC" w14:textId="77777777" w:rsidR="00B82605" w:rsidRPr="007264BD" w:rsidRDefault="00B82605" w:rsidP="00CC13EE">
            <w:pPr>
              <w:pStyle w:val="aa"/>
              <w:jc w:val="both"/>
              <w:rPr>
                <w:sz w:val="21"/>
                <w:szCs w:val="21"/>
                <w:lang w:eastAsia="zh-CN"/>
              </w:rPr>
            </w:pP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xml:space="preserve"> among the carriers on Band B is configured as 2 antenna ports and the state of </w:t>
      </w:r>
      <w:proofErr w:type="spellStart"/>
      <w:r w:rsidRPr="002F38DD">
        <w:rPr>
          <w:sz w:val="21"/>
          <w:szCs w:val="21"/>
        </w:rPr>
        <w:t>Tx</w:t>
      </w:r>
      <w:proofErr w:type="spellEnd"/>
      <w:r w:rsidRPr="002F38DD">
        <w:rPr>
          <w:sz w:val="21"/>
          <w:szCs w:val="21"/>
        </w:rPr>
        <w:t xml:space="preserve"> chains is 1 </w:t>
      </w:r>
      <w:proofErr w:type="spellStart"/>
      <w:r w:rsidRPr="002F38DD">
        <w:rPr>
          <w:sz w:val="21"/>
          <w:szCs w:val="21"/>
        </w:rPr>
        <w:t>Tx</w:t>
      </w:r>
      <w:proofErr w:type="spellEnd"/>
      <w:r w:rsidRPr="002F38DD">
        <w:rPr>
          <w:sz w:val="21"/>
          <w:szCs w:val="21"/>
        </w:rPr>
        <w:t xml:space="preserve">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aa"/>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77777777" w:rsidR="00372633" w:rsidRPr="007264BD" w:rsidRDefault="00372633" w:rsidP="00CC13EE">
            <w:pPr>
              <w:pStyle w:val="aa"/>
              <w:jc w:val="both"/>
              <w:rPr>
                <w:sz w:val="21"/>
                <w:szCs w:val="21"/>
                <w:lang w:eastAsia="zh-CN"/>
              </w:rPr>
            </w:pPr>
          </w:p>
        </w:tc>
        <w:tc>
          <w:tcPr>
            <w:tcW w:w="7428" w:type="dxa"/>
            <w:shd w:val="clear" w:color="auto" w:fill="auto"/>
          </w:tcPr>
          <w:p w14:paraId="471B8184" w14:textId="77777777" w:rsidR="00372633" w:rsidRPr="007264BD" w:rsidRDefault="00372633" w:rsidP="00CC13EE">
            <w:pPr>
              <w:pStyle w:val="aa"/>
              <w:jc w:val="both"/>
              <w:rPr>
                <w:sz w:val="21"/>
                <w:szCs w:val="21"/>
                <w:lang w:eastAsia="zh-CN"/>
              </w:rPr>
            </w:pPr>
          </w:p>
        </w:tc>
      </w:tr>
      <w:tr w:rsidR="00372633" w:rsidRPr="007264BD" w14:paraId="20771000" w14:textId="77777777" w:rsidTr="00CC13EE">
        <w:tc>
          <w:tcPr>
            <w:tcW w:w="2088" w:type="dxa"/>
            <w:shd w:val="clear" w:color="auto" w:fill="auto"/>
          </w:tcPr>
          <w:p w14:paraId="2FE381DE" w14:textId="77777777" w:rsidR="00372633" w:rsidRPr="007264BD" w:rsidRDefault="00372633" w:rsidP="00CC13EE">
            <w:pPr>
              <w:pStyle w:val="aa"/>
              <w:jc w:val="both"/>
              <w:rPr>
                <w:sz w:val="21"/>
                <w:szCs w:val="21"/>
                <w:lang w:eastAsia="zh-CN"/>
              </w:rPr>
            </w:pPr>
          </w:p>
        </w:tc>
        <w:tc>
          <w:tcPr>
            <w:tcW w:w="7428" w:type="dxa"/>
            <w:shd w:val="clear" w:color="auto" w:fill="auto"/>
          </w:tcPr>
          <w:p w14:paraId="45F9EFF3" w14:textId="77777777" w:rsidR="00372633" w:rsidRPr="007264BD" w:rsidRDefault="00372633" w:rsidP="00CC13EE">
            <w:pPr>
              <w:pStyle w:val="aa"/>
              <w:jc w:val="both"/>
              <w:rPr>
                <w:sz w:val="21"/>
                <w:szCs w:val="21"/>
                <w:lang w:eastAsia="zh-CN"/>
              </w:rPr>
            </w:pP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3000A">
        <w:rPr>
          <w:rFonts w:ascii="Times New Roman" w:hAnsi="Times New Roman"/>
          <w:bCs/>
          <w:sz w:val="21"/>
          <w:szCs w:val="21"/>
          <w:lang w:val="en-US" w:eastAsia="zh-CN"/>
        </w:rPr>
        <w:t>Tx</w:t>
      </w:r>
      <w:proofErr w:type="spellEnd"/>
      <w:proofErr w:type="gramEnd"/>
      <w:r w:rsidRPr="0043000A">
        <w:rPr>
          <w:rFonts w:ascii="Times New Roman" w:hAnsi="Times New Roman"/>
          <w:bCs/>
          <w:sz w:val="21"/>
          <w:szCs w:val="21"/>
          <w:lang w:val="en-US" w:eastAsia="zh-CN"/>
        </w:rPr>
        <w:t xml:space="preserve">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lastRenderedPageBreak/>
        <w:t xml:space="preserve">Note: it is applicable to both Rel-16 UL </w:t>
      </w:r>
      <w:proofErr w:type="spellStart"/>
      <w:r w:rsidRPr="002F079B">
        <w:rPr>
          <w:bCs/>
          <w:sz w:val="21"/>
          <w:szCs w:val="21"/>
          <w:lang w:eastAsia="zh-CN"/>
        </w:rPr>
        <w:t>Tx</w:t>
      </w:r>
      <w:proofErr w:type="spellEnd"/>
      <w:r w:rsidRPr="002F079B">
        <w:rPr>
          <w:bCs/>
          <w:sz w:val="21"/>
          <w:szCs w:val="21"/>
          <w:lang w:eastAsia="zh-CN"/>
        </w:rPr>
        <w:t xml:space="preserve"> switching and Rel-17 UL </w:t>
      </w:r>
      <w:proofErr w:type="spellStart"/>
      <w:r w:rsidRPr="002F079B">
        <w:rPr>
          <w:bCs/>
          <w:sz w:val="21"/>
          <w:szCs w:val="21"/>
          <w:lang w:eastAsia="zh-CN"/>
        </w:rPr>
        <w:t>Tx</w:t>
      </w:r>
      <w:proofErr w:type="spellEnd"/>
      <w:r w:rsidRPr="002F079B">
        <w:rPr>
          <w:bCs/>
          <w:sz w:val="21"/>
          <w:szCs w:val="21"/>
          <w:lang w:eastAsia="zh-CN"/>
        </w:rPr>
        <w:t xml:space="preserve">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w:t>
      </w:r>
      <w:proofErr w:type="spellStart"/>
      <w:r w:rsidRPr="0043000A">
        <w:rPr>
          <w:rFonts w:ascii="Times New Roman" w:hAnsi="Times New Roman"/>
          <w:bCs/>
          <w:sz w:val="21"/>
          <w:szCs w:val="21"/>
          <w:lang w:val="en-US" w:eastAsia="zh-CN"/>
        </w:rPr>
        <w:t>Tx</w:t>
      </w:r>
      <w:proofErr w:type="spellEnd"/>
      <w:r w:rsidRPr="0043000A">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9"/>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 xml:space="preserve">Note: it is applicable to both Rel-16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 and Rel-17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w:t>
      </w:r>
    </w:p>
    <w:p w14:paraId="7BFFE734" w14:textId="77777777" w:rsidR="006769AC" w:rsidRDefault="006769AC" w:rsidP="006769AC">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77777777" w:rsidR="004B1F7C" w:rsidRPr="007264BD" w:rsidRDefault="004B1F7C" w:rsidP="00CC13EE">
            <w:pPr>
              <w:pStyle w:val="aa"/>
              <w:jc w:val="both"/>
              <w:rPr>
                <w:sz w:val="21"/>
                <w:szCs w:val="21"/>
                <w:lang w:eastAsia="zh-CN"/>
              </w:rPr>
            </w:pPr>
          </w:p>
        </w:tc>
        <w:tc>
          <w:tcPr>
            <w:tcW w:w="7428" w:type="dxa"/>
            <w:shd w:val="clear" w:color="auto" w:fill="auto"/>
          </w:tcPr>
          <w:p w14:paraId="3FA13178" w14:textId="77777777" w:rsidR="004B1F7C" w:rsidRPr="007264BD" w:rsidRDefault="004B1F7C" w:rsidP="00CC13EE">
            <w:pPr>
              <w:pStyle w:val="aa"/>
              <w:jc w:val="both"/>
              <w:rPr>
                <w:sz w:val="21"/>
                <w:szCs w:val="21"/>
                <w:lang w:eastAsia="zh-CN"/>
              </w:rPr>
            </w:pPr>
          </w:p>
        </w:tc>
      </w:tr>
      <w:tr w:rsidR="004B1F7C" w:rsidRPr="007264BD" w14:paraId="6B48CEBC" w14:textId="77777777" w:rsidTr="00CC13EE">
        <w:tc>
          <w:tcPr>
            <w:tcW w:w="2088" w:type="dxa"/>
            <w:shd w:val="clear" w:color="auto" w:fill="auto"/>
          </w:tcPr>
          <w:p w14:paraId="0DB9D8DD" w14:textId="77777777" w:rsidR="004B1F7C" w:rsidRPr="007264BD" w:rsidRDefault="004B1F7C" w:rsidP="00CC13EE">
            <w:pPr>
              <w:pStyle w:val="aa"/>
              <w:jc w:val="both"/>
              <w:rPr>
                <w:sz w:val="21"/>
                <w:szCs w:val="21"/>
                <w:lang w:eastAsia="zh-CN"/>
              </w:rPr>
            </w:pPr>
          </w:p>
        </w:tc>
        <w:tc>
          <w:tcPr>
            <w:tcW w:w="7428" w:type="dxa"/>
            <w:shd w:val="clear" w:color="auto" w:fill="auto"/>
          </w:tcPr>
          <w:p w14:paraId="2DC14A36" w14:textId="77777777" w:rsidR="004B1F7C" w:rsidRPr="007264BD" w:rsidRDefault="004B1F7C" w:rsidP="00CC13EE">
            <w:pPr>
              <w:pStyle w:val="aa"/>
              <w:jc w:val="both"/>
              <w:rPr>
                <w:sz w:val="21"/>
                <w:szCs w:val="21"/>
                <w:lang w:eastAsia="zh-CN"/>
              </w:rPr>
            </w:pPr>
          </w:p>
        </w:tc>
      </w:tr>
      <w:tr w:rsidR="004B1F7C" w:rsidRPr="007264BD" w14:paraId="4976E7FB" w14:textId="77777777" w:rsidTr="00CC13EE">
        <w:tc>
          <w:tcPr>
            <w:tcW w:w="2088" w:type="dxa"/>
            <w:shd w:val="clear" w:color="auto" w:fill="auto"/>
          </w:tcPr>
          <w:p w14:paraId="632FE952" w14:textId="77777777" w:rsidR="004B1F7C" w:rsidRPr="007264BD" w:rsidRDefault="004B1F7C" w:rsidP="00CC13EE">
            <w:pPr>
              <w:pStyle w:val="aa"/>
              <w:jc w:val="both"/>
              <w:rPr>
                <w:sz w:val="21"/>
                <w:szCs w:val="21"/>
                <w:lang w:eastAsia="zh-CN"/>
              </w:rPr>
            </w:pPr>
          </w:p>
        </w:tc>
        <w:tc>
          <w:tcPr>
            <w:tcW w:w="7428" w:type="dxa"/>
            <w:shd w:val="clear" w:color="auto" w:fill="auto"/>
          </w:tcPr>
          <w:p w14:paraId="4016E5B3" w14:textId="77777777" w:rsidR="004B1F7C" w:rsidRPr="007264BD" w:rsidRDefault="004B1F7C" w:rsidP="00CC13EE">
            <w:pPr>
              <w:pStyle w:val="aa"/>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a"/>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a"/>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1"/>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aa"/>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77777777" w:rsidR="004F76D9" w:rsidRPr="007264BD" w:rsidRDefault="004F76D9" w:rsidP="00CC13EE">
            <w:pPr>
              <w:pStyle w:val="aa"/>
              <w:jc w:val="both"/>
              <w:rPr>
                <w:sz w:val="21"/>
                <w:szCs w:val="21"/>
                <w:lang w:eastAsia="zh-CN"/>
              </w:rPr>
            </w:pPr>
          </w:p>
        </w:tc>
        <w:tc>
          <w:tcPr>
            <w:tcW w:w="7428" w:type="dxa"/>
            <w:shd w:val="clear" w:color="auto" w:fill="auto"/>
          </w:tcPr>
          <w:p w14:paraId="058381A4" w14:textId="77777777" w:rsidR="004F76D9" w:rsidRPr="007264BD" w:rsidRDefault="004F76D9" w:rsidP="00CC13EE">
            <w:pPr>
              <w:pStyle w:val="aa"/>
              <w:jc w:val="both"/>
              <w:rPr>
                <w:sz w:val="21"/>
                <w:szCs w:val="21"/>
                <w:lang w:eastAsia="zh-CN"/>
              </w:rPr>
            </w:pPr>
          </w:p>
        </w:tc>
      </w:tr>
      <w:tr w:rsidR="004F76D9" w:rsidRPr="007264BD" w14:paraId="77493351" w14:textId="77777777" w:rsidTr="00CC13EE">
        <w:tc>
          <w:tcPr>
            <w:tcW w:w="2088" w:type="dxa"/>
            <w:shd w:val="clear" w:color="auto" w:fill="auto"/>
          </w:tcPr>
          <w:p w14:paraId="29D1DC90" w14:textId="77777777" w:rsidR="004F76D9" w:rsidRPr="007264BD" w:rsidRDefault="004F76D9" w:rsidP="00CC13EE">
            <w:pPr>
              <w:pStyle w:val="aa"/>
              <w:jc w:val="both"/>
              <w:rPr>
                <w:sz w:val="21"/>
                <w:szCs w:val="21"/>
                <w:lang w:eastAsia="zh-CN"/>
              </w:rPr>
            </w:pPr>
          </w:p>
        </w:tc>
        <w:tc>
          <w:tcPr>
            <w:tcW w:w="7428" w:type="dxa"/>
            <w:shd w:val="clear" w:color="auto" w:fill="auto"/>
          </w:tcPr>
          <w:p w14:paraId="73073A01" w14:textId="77777777" w:rsidR="004F76D9" w:rsidRPr="007264BD" w:rsidRDefault="004F76D9" w:rsidP="00CC13EE">
            <w:pPr>
              <w:pStyle w:val="aa"/>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lastRenderedPageBreak/>
        <w:t>T</w:t>
      </w:r>
      <w:r w:rsidRPr="00413AF1">
        <w:t>P</w:t>
      </w:r>
    </w:p>
    <w:p w14:paraId="14BB050A" w14:textId="405BE78B" w:rsidR="00E27CAC" w:rsidRDefault="00E27CAC" w:rsidP="00E27CAC">
      <w:pPr>
        <w:pStyle w:val="aa"/>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xml:space="preserve">. For UL CA, considering it’s controversial, let’s leave it to Editor </w:t>
      </w:r>
      <w:proofErr w:type="gramStart"/>
      <w:r w:rsidR="00636262">
        <w:rPr>
          <w:sz w:val="21"/>
          <w:szCs w:val="21"/>
          <w:lang w:eastAsia="zh-CN"/>
        </w:rPr>
        <w:t>how</w:t>
      </w:r>
      <w:proofErr w:type="gramEnd"/>
      <w:r w:rsidR="00636262">
        <w:rPr>
          <w:sz w:val="21"/>
          <w:szCs w:val="21"/>
          <w:lang w:eastAsia="zh-CN"/>
        </w:rPr>
        <w:t xml:space="preserve"> to capture the agreements.</w:t>
      </w:r>
    </w:p>
    <w:p w14:paraId="183E9922" w14:textId="2E7E34B8" w:rsidR="002A7DAE" w:rsidRPr="00CC29C9" w:rsidRDefault="002A7DAE" w:rsidP="002A7DAE">
      <w:pPr>
        <w:pStyle w:val="aa"/>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1"/>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proofErr w:type="spellStart"/>
            <w:r w:rsidRPr="0021430E">
              <w:rPr>
                <w:i/>
                <w:iCs/>
                <w:lang w:eastAsia="fr-FR"/>
              </w:rPr>
              <w:t>supplementaryUplink</w:t>
            </w:r>
            <w:proofErr w:type="spellEnd"/>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proofErr w:type="spellStart"/>
            <w:r w:rsidRPr="00BD344F">
              <w:rPr>
                <w:i/>
                <w:iCs/>
                <w:lang w:val="en-US"/>
              </w:rPr>
              <w:t>uplinkTxSwitching</w:t>
            </w:r>
            <w:proofErr w:type="spellEnd"/>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aa"/>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aa"/>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aa"/>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aa"/>
              <w:ind w:leftChars="100" w:left="200"/>
              <w:jc w:val="both"/>
              <w:rPr>
                <w:sz w:val="21"/>
                <w:szCs w:val="21"/>
                <w:lang w:eastAsia="zh-CN"/>
              </w:rPr>
            </w:pPr>
            <w:r>
              <w:rPr>
                <w:sz w:val="21"/>
                <w:szCs w:val="21"/>
                <w:lang w:eastAsia="zh-CN"/>
              </w:rPr>
              <w:t xml:space="preserve">1) The 2Tx-2Tx is newly added for SUL in Rel-17, maybe a RRC parameter is needed to differentiate 1Tx-2Tx and 2Tx-2Tx. The current TP looks confusing since the Rel-16 UL </w:t>
            </w:r>
            <w:proofErr w:type="spellStart"/>
            <w:r>
              <w:rPr>
                <w:sz w:val="21"/>
                <w:szCs w:val="21"/>
                <w:lang w:eastAsia="zh-CN"/>
              </w:rPr>
              <w:t>Tx</w:t>
            </w:r>
            <w:proofErr w:type="spellEnd"/>
            <w:r>
              <w:rPr>
                <w:sz w:val="21"/>
                <w:szCs w:val="21"/>
                <w:lang w:eastAsia="zh-CN"/>
              </w:rPr>
              <w:t xml:space="preserve"> switching and Rel-17 UL </w:t>
            </w:r>
            <w:proofErr w:type="spellStart"/>
            <w:r>
              <w:rPr>
                <w:sz w:val="21"/>
                <w:szCs w:val="21"/>
                <w:lang w:eastAsia="zh-CN"/>
              </w:rPr>
              <w:t>Tx</w:t>
            </w:r>
            <w:proofErr w:type="spellEnd"/>
            <w:r>
              <w:rPr>
                <w:sz w:val="21"/>
                <w:szCs w:val="21"/>
                <w:lang w:eastAsia="zh-CN"/>
              </w:rPr>
              <w:t xml:space="preserve"> switching is not well differentiated.</w:t>
            </w:r>
          </w:p>
          <w:p w14:paraId="73C4F2F8" w14:textId="77777777" w:rsidR="005A1147" w:rsidRDefault="005A1147" w:rsidP="005A1147">
            <w:pPr>
              <w:pStyle w:val="aa"/>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aa"/>
              <w:jc w:val="both"/>
              <w:rPr>
                <w:sz w:val="21"/>
                <w:szCs w:val="21"/>
                <w:lang w:eastAsia="zh-CN"/>
              </w:rPr>
            </w:pPr>
            <w:r>
              <w:rPr>
                <w:sz w:val="21"/>
                <w:szCs w:val="21"/>
                <w:lang w:eastAsia="zh-CN"/>
              </w:rPr>
              <w:t>Another issue is that, the current TP only mentions two uplinks, it is not clear whether the 3-carrier case is covered or not.</w:t>
            </w:r>
            <w:bookmarkStart w:id="42" w:name="_GoBack"/>
            <w:bookmarkEnd w:id="42"/>
          </w:p>
          <w:p w14:paraId="1B66A5B0" w14:textId="65AA1C50" w:rsidR="005A1147" w:rsidRPr="007264BD" w:rsidRDefault="005A1147" w:rsidP="005A1147">
            <w:pPr>
              <w:pStyle w:val="aa"/>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77777777" w:rsidR="00E27CAC" w:rsidRPr="007264BD" w:rsidRDefault="00E27CAC" w:rsidP="00CC13EE">
            <w:pPr>
              <w:pStyle w:val="aa"/>
              <w:jc w:val="both"/>
              <w:rPr>
                <w:sz w:val="21"/>
                <w:szCs w:val="21"/>
                <w:lang w:eastAsia="zh-CN"/>
              </w:rPr>
            </w:pPr>
          </w:p>
        </w:tc>
        <w:tc>
          <w:tcPr>
            <w:tcW w:w="7428" w:type="dxa"/>
            <w:shd w:val="clear" w:color="auto" w:fill="auto"/>
          </w:tcPr>
          <w:p w14:paraId="6189C3C9" w14:textId="77777777" w:rsidR="00E27CAC" w:rsidRPr="007264BD" w:rsidRDefault="00E27CAC" w:rsidP="00CC13EE">
            <w:pPr>
              <w:pStyle w:val="aa"/>
              <w:jc w:val="both"/>
              <w:rPr>
                <w:sz w:val="21"/>
                <w:szCs w:val="21"/>
                <w:lang w:eastAsia="zh-CN"/>
              </w:rPr>
            </w:pPr>
          </w:p>
        </w:tc>
      </w:tr>
    </w:tbl>
    <w:p w14:paraId="0A0C1326" w14:textId="77777777" w:rsidR="008606AD" w:rsidRPr="00B171FC" w:rsidRDefault="008606AD"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aa"/>
        <w:numPr>
          <w:ilvl w:val="0"/>
          <w:numId w:val="28"/>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9"/>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9"/>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9"/>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a"/>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9"/>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a"/>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aa"/>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 xml:space="preserve">Remaining issues on Rel-17 </w:t>
      </w:r>
      <w:proofErr w:type="spellStart"/>
      <w:r w:rsidRPr="00D913BB">
        <w:rPr>
          <w:sz w:val="21"/>
          <w:szCs w:val="21"/>
          <w:lang w:eastAsia="zh-CN"/>
        </w:rPr>
        <w:t>Tx</w:t>
      </w:r>
      <w:proofErr w:type="spellEnd"/>
      <w:r w:rsidRPr="00D913BB">
        <w:rPr>
          <w:sz w:val="21"/>
          <w:szCs w:val="21"/>
          <w:lang w:eastAsia="zh-CN"/>
        </w:rPr>
        <w:t xml:space="preserve">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w:t>
      </w:r>
      <w:proofErr w:type="spellStart"/>
      <w:r w:rsidR="00B17C36">
        <w:rPr>
          <w:sz w:val="21"/>
          <w:szCs w:val="21"/>
          <w:lang w:eastAsia="zh-CN"/>
        </w:rPr>
        <w:t>Tx</w:t>
      </w:r>
      <w:proofErr w:type="spellEnd"/>
      <w:r w:rsidR="00B17C36">
        <w:rPr>
          <w:sz w:val="21"/>
          <w:szCs w:val="21"/>
          <w:lang w:eastAsia="zh-CN"/>
        </w:rPr>
        <w:t xml:space="preserve">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B0224" w14:textId="77777777" w:rsidR="006D40B0" w:rsidRDefault="006D40B0">
      <w:pPr>
        <w:spacing w:after="0" w:line="240" w:lineRule="auto"/>
      </w:pPr>
      <w:r>
        <w:separator/>
      </w:r>
    </w:p>
  </w:endnote>
  <w:endnote w:type="continuationSeparator" w:id="0">
    <w:p w14:paraId="64C5EA48" w14:textId="77777777" w:rsidR="006D40B0" w:rsidRDefault="006D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E08E71E" w:rsidR="00CC13EE" w:rsidRDefault="00CC13E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4394">
      <w:rPr>
        <w:rFonts w:ascii="Arial" w:hAnsi="Arial" w:cs="Arial"/>
        <w:b/>
        <w:noProof/>
        <w:sz w:val="18"/>
        <w:szCs w:val="18"/>
      </w:rPr>
      <w:t>22</w:t>
    </w:r>
    <w:r>
      <w:rPr>
        <w:rFonts w:ascii="Arial" w:hAnsi="Arial" w:cs="Arial"/>
        <w:b/>
        <w:sz w:val="18"/>
        <w:szCs w:val="18"/>
      </w:rPr>
      <w:fldChar w:fldCharType="end"/>
    </w:r>
  </w:p>
  <w:p w14:paraId="0ABDEC68" w14:textId="77777777" w:rsidR="00CC13EE" w:rsidRDefault="00CC13EE">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68BB3" w14:textId="77777777" w:rsidR="006D40B0" w:rsidRDefault="006D40B0">
      <w:pPr>
        <w:spacing w:after="0" w:line="240" w:lineRule="auto"/>
      </w:pPr>
      <w:r>
        <w:separator/>
      </w:r>
    </w:p>
  </w:footnote>
  <w:footnote w:type="continuationSeparator" w:id="0">
    <w:p w14:paraId="12C90F8F" w14:textId="77777777" w:rsidR="006D40B0" w:rsidRDefault="006D4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8198C8-2D6F-4DBA-9174-5F3C1C93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118</TotalTime>
  <Pages>23</Pages>
  <Words>8482</Words>
  <Characters>48349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83</cp:revision>
  <cp:lastPrinted>2004-04-14T09:17:00Z</cp:lastPrinted>
  <dcterms:created xsi:type="dcterms:W3CDTF">2021-10-12T22:36:00Z</dcterms:created>
  <dcterms:modified xsi:type="dcterms:W3CDTF">2021-10-14T15:10:00Z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