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CC13EE">
            <w:pPr>
              <w:pStyle w:val="ad"/>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d"/>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d"/>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d"/>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d"/>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d"/>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d"/>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d"/>
              <w:jc w:val="both"/>
              <w:rPr>
                <w:sz w:val="21"/>
                <w:szCs w:val="21"/>
                <w:lang w:eastAsia="zh-CN"/>
              </w:rPr>
            </w:pPr>
            <w:bookmarkStart w:id="4" w:name="_GoBack"/>
            <w:r>
              <w:rPr>
                <w:rFonts w:hint="eastAsia"/>
                <w:sz w:val="21"/>
                <w:szCs w:val="21"/>
                <w:lang w:val="en-US" w:eastAsia="zh-CN"/>
              </w:rPr>
              <w:t>CMCC</w:t>
            </w:r>
            <w:bookmarkEnd w:id="4"/>
          </w:p>
        </w:tc>
        <w:tc>
          <w:tcPr>
            <w:tcW w:w="7443" w:type="dxa"/>
            <w:shd w:val="clear" w:color="auto" w:fill="auto"/>
          </w:tcPr>
          <w:p w14:paraId="2F566833" w14:textId="5441B762" w:rsidR="00D43812" w:rsidRDefault="00D43812" w:rsidP="00D43812">
            <w:pPr>
              <w:pStyle w:val="ad"/>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 xml:space="preserve">network and UE </w:t>
            </w:r>
            <w:proofErr w:type="gramStart"/>
            <w:r w:rsidRPr="00371212">
              <w:rPr>
                <w:lang w:eastAsia="zh-CN"/>
              </w:rPr>
              <w:t>has</w:t>
            </w:r>
            <w:proofErr w:type="gramEnd"/>
            <w:r w:rsidRPr="00371212">
              <w:rPr>
                <w:lang w:eastAsia="zh-CN"/>
              </w:rPr>
              <w:t xml:space="preserve">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Between the two options, the key controversy is how to count the UE Tx state (i.e. 1Tx or 2Tx) when an SRS resource with usage “non-codebook” is configured for a carrier. It is understood that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5" w:name="OLE_LINK10"/>
            <w:r w:rsidRPr="00371212">
              <w:rPr>
                <w:lang w:eastAsia="zh-CN"/>
              </w:rPr>
              <w:t>non-codebook</w:t>
            </w:r>
            <w:bookmarkEnd w:id="5"/>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 xml:space="preserve">The frequency for switching mode determination. Our understanding is this should be at least </w:t>
            </w:r>
            <w:proofErr w:type="gramStart"/>
            <w:r w:rsidRPr="00371212">
              <w:rPr>
                <w:lang w:eastAsia="zh-CN"/>
              </w:rPr>
              <w:t>a</w:t>
            </w:r>
            <w:proofErr w:type="gramEnd"/>
            <w:r w:rsidRPr="00371212">
              <w:rPr>
                <w:lang w:eastAsia="zh-CN"/>
              </w:rPr>
              <w:t xml:space="preserve">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w:t>
      </w:r>
      <w:proofErr w:type="gramStart"/>
      <w:r w:rsidR="000A6078" w:rsidRPr="000A6078">
        <w:rPr>
          <w:lang w:eastAsia="zh-CN"/>
        </w:rPr>
        <w:t>codebook based</w:t>
      </w:r>
      <w:proofErr w:type="gramEnd"/>
      <w:r w:rsidR="000A6078" w:rsidRPr="000A6078">
        <w:rPr>
          <w:lang w:eastAsia="zh-CN"/>
        </w:rPr>
        <w:t xml:space="preserve">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ad"/>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ad"/>
              <w:jc w:val="both"/>
              <w:rPr>
                <w:rFonts w:eastAsiaTheme="minorEastAsia"/>
                <w:lang w:eastAsia="zh-CN"/>
              </w:rPr>
            </w:pPr>
            <w:r>
              <w:rPr>
                <w:lang w:eastAsia="zh-CN"/>
              </w:rPr>
              <w:t xml:space="preserve">Secondly, the existing freedom of </w:t>
            </w:r>
            <w:r w:rsidRPr="000A6078">
              <w:rPr>
                <w:lang w:eastAsia="zh-CN"/>
              </w:rPr>
              <w:t>UE implementation (1Tx or 2Tx) for non-</w:t>
            </w:r>
            <w:proofErr w:type="gramStart"/>
            <w:r w:rsidRPr="000A6078">
              <w:rPr>
                <w:lang w:eastAsia="zh-CN"/>
              </w:rPr>
              <w:t>codebook based</w:t>
            </w:r>
            <w:proofErr w:type="gramEnd"/>
            <w:r w:rsidRPr="000A6078">
              <w:rPr>
                <w:lang w:eastAsia="zh-CN"/>
              </w:rPr>
              <w:t xml:space="preserve">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d"/>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d"/>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d"/>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d"/>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d"/>
              <w:jc w:val="both"/>
              <w:rPr>
                <w:sz w:val="21"/>
                <w:szCs w:val="21"/>
                <w:lang w:eastAsia="zh-CN"/>
              </w:rPr>
            </w:pPr>
          </w:p>
          <w:p w14:paraId="69F6FB1D" w14:textId="42D02362" w:rsidR="00FE491D" w:rsidRPr="00F12F5C" w:rsidRDefault="00FE491D" w:rsidP="00FE491D">
            <w:pPr>
              <w:pStyle w:val="ad"/>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w:t>
            </w:r>
            <w:proofErr w:type="gramStart"/>
            <w:r w:rsidRPr="00EE599C">
              <w:rPr>
                <w:sz w:val="21"/>
                <w:szCs w:val="21"/>
                <w:lang w:eastAsia="zh-CN"/>
              </w:rPr>
              <w:t>codebook based</w:t>
            </w:r>
            <w:proofErr w:type="gramEnd"/>
            <w:r w:rsidRPr="00EE599C">
              <w:rPr>
                <w:sz w:val="21"/>
                <w:szCs w:val="21"/>
                <w:lang w:eastAsia="zh-CN"/>
              </w:rPr>
              <w:t xml:space="preserve"> transmission.  This makes it incompatible with non-</w:t>
            </w:r>
            <w:proofErr w:type="gramStart"/>
            <w:r w:rsidRPr="00EE599C">
              <w:rPr>
                <w:sz w:val="21"/>
                <w:szCs w:val="21"/>
                <w:lang w:eastAsia="zh-CN"/>
              </w:rPr>
              <w:t>codebook based</w:t>
            </w:r>
            <w:proofErr w:type="gramEnd"/>
            <w:r w:rsidRPr="00EE599C">
              <w:rPr>
                <w:sz w:val="21"/>
                <w:szCs w:val="21"/>
                <w:lang w:eastAsia="zh-CN"/>
              </w:rPr>
              <w:t xml:space="preserve">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d"/>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d"/>
              <w:jc w:val="both"/>
              <w:rPr>
                <w:sz w:val="21"/>
                <w:szCs w:val="21"/>
                <w:lang w:eastAsia="zh-CN"/>
              </w:rPr>
            </w:pPr>
            <w:r>
              <w:rPr>
                <w:sz w:val="21"/>
                <w:szCs w:val="21"/>
                <w:lang w:eastAsia="zh-CN"/>
              </w:rPr>
              <w:t>1) – Yes.</w:t>
            </w:r>
          </w:p>
          <w:p w14:paraId="4370BE45" w14:textId="77777777" w:rsidR="00E30756" w:rsidRDefault="00E30756" w:rsidP="00E30756">
            <w:pPr>
              <w:pStyle w:val="ad"/>
              <w:jc w:val="both"/>
              <w:rPr>
                <w:sz w:val="21"/>
                <w:szCs w:val="21"/>
                <w:lang w:eastAsia="zh-CN"/>
              </w:rPr>
            </w:pPr>
            <w:r>
              <w:rPr>
                <w:sz w:val="21"/>
                <w:szCs w:val="21"/>
                <w:lang w:eastAsia="zh-CN"/>
              </w:rPr>
              <w:t>2) – Yes.</w:t>
            </w:r>
          </w:p>
          <w:p w14:paraId="57404477" w14:textId="77777777" w:rsidR="00E30756" w:rsidRDefault="00E30756" w:rsidP="00E30756">
            <w:pPr>
              <w:pStyle w:val="ad"/>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w:t>
            </w:r>
            <w:proofErr w:type="gramStart"/>
            <w:r w:rsidRPr="0088675B">
              <w:rPr>
                <w:rFonts w:eastAsia="Times New Roman"/>
                <w:sz w:val="21"/>
                <w:szCs w:val="21"/>
                <w:lang w:eastAsia="zh-CN"/>
              </w:rPr>
              <w:t>codebook based</w:t>
            </w:r>
            <w:proofErr w:type="gramEnd"/>
            <w:r w:rsidRPr="0088675B">
              <w:rPr>
                <w:rFonts w:eastAsia="Times New Roman"/>
                <w:sz w:val="21"/>
                <w:szCs w:val="21"/>
                <w:lang w:eastAsia="zh-CN"/>
              </w:rPr>
              <w:t xml:space="preserve">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d"/>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d"/>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xml:space="preserve">,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d"/>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afa"/>
          <w:sz w:val="21"/>
          <w:szCs w:val="21"/>
        </w:rPr>
        <w:t>nrofSRS</w:t>
      </w:r>
      <w:proofErr w:type="spellEnd"/>
      <w:r w:rsidRPr="00F26197">
        <w:rPr>
          <w:rStyle w:val="afa"/>
          <w:sz w:val="21"/>
          <w:szCs w:val="21"/>
        </w:rPr>
        <w:t>-Ports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CC13EE">
            <w:pPr>
              <w:pStyle w:val="ad"/>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d"/>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d"/>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d"/>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a"/>
                <w:b/>
                <w:color w:val="000000" w:themeColor="text1"/>
                <w:sz w:val="21"/>
                <w:szCs w:val="21"/>
              </w:rPr>
              <w:t>nrofSRS</w:t>
            </w:r>
            <w:proofErr w:type="spellEnd"/>
            <w:r w:rsidRPr="00BA0C24">
              <w:rPr>
                <w:rStyle w:val="afa"/>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d"/>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d"/>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d"/>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d"/>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 xml:space="preserve">consensus </w:t>
      </w:r>
      <w:proofErr w:type="gramStart"/>
      <w:r w:rsidR="0052693F">
        <w:rPr>
          <w:sz w:val="21"/>
          <w:szCs w:val="21"/>
          <w:lang w:eastAsia="zh-CN"/>
        </w:rPr>
        <w:t>were</w:t>
      </w:r>
      <w:proofErr w:type="gramEnd"/>
      <w:r w:rsidR="0052693F">
        <w:rPr>
          <w:sz w:val="21"/>
          <w:szCs w:val="21"/>
          <w:lang w:eastAsia="zh-CN"/>
        </w:rPr>
        <w:t xml:space="preserv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d"/>
              <w:jc w:val="both"/>
              <w:rPr>
                <w:sz w:val="21"/>
                <w:szCs w:val="21"/>
                <w:lang w:eastAsia="zh-CN"/>
              </w:rPr>
            </w:pPr>
            <w:r>
              <w:rPr>
                <w:sz w:val="21"/>
                <w:szCs w:val="21"/>
                <w:lang w:eastAsia="zh-CN"/>
              </w:rPr>
              <w:t>--------------------------</w:t>
            </w:r>
          </w:p>
          <w:p w14:paraId="241F3300" w14:textId="77777777" w:rsidR="00FE491D" w:rsidRDefault="00FE491D" w:rsidP="00FE491D">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d"/>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d"/>
              <w:jc w:val="both"/>
              <w:rPr>
                <w:sz w:val="21"/>
                <w:szCs w:val="21"/>
                <w:lang w:eastAsia="zh-CN"/>
              </w:rPr>
            </w:pPr>
            <w:r>
              <w:rPr>
                <w:sz w:val="21"/>
                <w:szCs w:val="21"/>
                <w:lang w:eastAsia="zh-CN"/>
              </w:rPr>
              <w:t>--------------------------</w:t>
            </w:r>
          </w:p>
          <w:p w14:paraId="50BFA985" w14:textId="77777777" w:rsidR="00FE491D" w:rsidRPr="007264BD" w:rsidRDefault="00FE491D" w:rsidP="00FE491D">
            <w:pPr>
              <w:pStyle w:val="ad"/>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d"/>
              <w:jc w:val="both"/>
              <w:rPr>
                <w:sz w:val="21"/>
                <w:szCs w:val="21"/>
                <w:lang w:eastAsia="zh-CN"/>
              </w:rPr>
            </w:pPr>
            <w:r>
              <w:rPr>
                <w:sz w:val="21"/>
                <w:szCs w:val="21"/>
                <w:lang w:eastAsia="zh-CN"/>
              </w:rPr>
              <w:t>We support Option 1.</w:t>
            </w:r>
          </w:p>
          <w:p w14:paraId="3797545C" w14:textId="25C1D43B" w:rsidR="006A34F3" w:rsidRDefault="006A34F3" w:rsidP="006A34F3">
            <w:pPr>
              <w:pStyle w:val="ad"/>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9"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9"/>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CC13EE">
            <w:pPr>
              <w:pStyle w:val="ad"/>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ad"/>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10" w:author="Huawei" w:date="2021-02-09T12:46:00Z"/>
                <w:rFonts w:ascii="Times" w:eastAsia="Times New Roman" w:hAnsi="Times"/>
                <w:i/>
                <w:lang w:eastAsia="en-GB"/>
              </w:rPr>
            </w:pPr>
            <w:ins w:id="11" w:author="Huawei" w:date="2021-02-09T12:45:00Z">
              <w:r w:rsidRPr="00017488">
                <w:rPr>
                  <w:i/>
                  <w:color w:val="000000"/>
                </w:rPr>
                <w:t xml:space="preserve">For a carrier of a serving cell </w:t>
              </w:r>
            </w:ins>
            <w:ins w:id="12" w:author="Huawei" w:date="2021-02-09T14:12:00Z">
              <w:r w:rsidRPr="00017488">
                <w:rPr>
                  <w:rFonts w:eastAsia="Times New Roman"/>
                  <w:i/>
                  <w:lang w:eastAsia="en-GB"/>
                </w:rPr>
                <w:t>d</w:t>
              </w:r>
              <w:r w:rsidRPr="00017488">
                <w:rPr>
                  <w:i/>
                  <w:color w:val="000000"/>
                </w:rPr>
                <w:t xml:space="preserve"> </w:t>
              </w:r>
            </w:ins>
            <w:ins w:id="13"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4"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5"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6"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7"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8"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9" w:author="Huawei" w:date="2021-02-09T12:49:00Z">
              <w:r w:rsidRPr="00017488">
                <w:rPr>
                  <w:rFonts w:ascii="Times" w:eastAsia="Times New Roman" w:hAnsi="Times"/>
                  <w:i/>
                  <w:lang w:eastAsia="en-GB"/>
                </w:rPr>
                <w:t xml:space="preserve">carriers of </w:t>
              </w:r>
            </w:ins>
            <w:ins w:id="20"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1" w:author="Huawei" w:date="2021-02-09T12:46:00Z"/>
                <w:rFonts w:eastAsia="Times New Roman"/>
                <w:i/>
                <w:lang w:eastAsia="en-GB"/>
              </w:rPr>
            </w:pPr>
            <w:ins w:id="22" w:author="Huawei" w:date="2021-02-09T12:46:00Z">
              <w:r w:rsidRPr="00017488">
                <w:rPr>
                  <w:rFonts w:eastAsia="Times New Roman"/>
                  <w:i/>
                  <w:lang w:eastAsia="en-GB"/>
                </w:rPr>
                <w:t>-</w:t>
              </w:r>
              <w:r w:rsidRPr="00017488">
                <w:rPr>
                  <w:rFonts w:eastAsia="Times New Roman"/>
                  <w:i/>
                  <w:lang w:eastAsia="en-GB"/>
                </w:rPr>
                <w:tab/>
              </w:r>
            </w:ins>
            <w:proofErr w:type="spellStart"/>
            <w:ins w:id="23"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4"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5" w:author="Huawei" w:date="2021-08-06T15:23:00Z">
              <w:r w:rsidRPr="00017488">
                <w:rPr>
                  <w:rFonts w:eastAsia="Times New Roman"/>
                  <w:i/>
                  <w:lang w:eastAsia="en-GB"/>
                </w:rPr>
                <w:t>,</w:t>
              </w:r>
            </w:ins>
            <w:ins w:id="26" w:author="Huawei" w:date="2021-08-06T15:22:00Z">
              <w:r w:rsidRPr="00017488">
                <w:rPr>
                  <w:rFonts w:eastAsia="Times New Roman"/>
                  <w:i/>
                  <w:lang w:eastAsia="en-GB"/>
                </w:rPr>
                <w:t xml:space="preserve"> or</w:t>
              </w:r>
            </w:ins>
            <w:ins w:id="27"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8"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9"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30" w:author="Huawei" w:date="2021-08-06T15:22:00Z">
              <w:r w:rsidRPr="00017488">
                <w:rPr>
                  <w:i/>
                  <w:color w:val="000000"/>
                  <w:lang w:eastAsia="zh-CN"/>
                </w:rPr>
                <w:t xml:space="preserve"> are both configured with uplinkTxSwitching-r16</w:t>
              </w:r>
            </w:ins>
            <w:ins w:id="31"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2" w:author="Huawei" w:date="2021-02-09T12:46:00Z"/>
                <w:rFonts w:eastAsia="Times New Roman"/>
                <w:i/>
                <w:lang w:eastAsia="en-GB"/>
              </w:rPr>
            </w:pPr>
            <w:ins w:id="33" w:author="Huawei" w:date="2021-02-09T12:46:00Z">
              <w:r w:rsidRPr="00017488">
                <w:rPr>
                  <w:rFonts w:eastAsia="Times New Roman"/>
                  <w:i/>
                  <w:lang w:eastAsia="en-GB"/>
                </w:rPr>
                <w:t>-</w:t>
              </w:r>
              <w:r w:rsidRPr="00017488">
                <w:rPr>
                  <w:rFonts w:eastAsia="Times New Roman"/>
                  <w:i/>
                  <w:lang w:eastAsia="en-GB"/>
                </w:rPr>
                <w:tab/>
              </w:r>
            </w:ins>
            <w:proofErr w:type="spellStart"/>
            <w:ins w:id="34"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is </w:t>
              </w:r>
            </w:ins>
            <w:ins w:id="35"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6" w:author="Huawei" w:date="2021-08-06T15:32:00Z"/>
                <w:i/>
                <w:color w:val="000000"/>
                <w:szCs w:val="22"/>
              </w:rPr>
            </w:pPr>
            <w:ins w:id="37"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ad"/>
              <w:jc w:val="both"/>
              <w:rPr>
                <w:sz w:val="21"/>
                <w:szCs w:val="21"/>
                <w:lang w:eastAsia="zh-CN"/>
              </w:rPr>
            </w:pPr>
          </w:p>
          <w:p w14:paraId="08694B2F" w14:textId="77777777" w:rsidR="00D51FCB" w:rsidRDefault="00D51FCB" w:rsidP="00CC13EE">
            <w:pPr>
              <w:pStyle w:val="ad"/>
              <w:jc w:val="both"/>
              <w:rPr>
                <w:sz w:val="21"/>
                <w:szCs w:val="21"/>
                <w:lang w:eastAsia="zh-CN"/>
              </w:rPr>
            </w:pPr>
            <w:r>
              <w:rPr>
                <w:rFonts w:hint="eastAsia"/>
                <w:sz w:val="21"/>
                <w:szCs w:val="21"/>
                <w:lang w:eastAsia="zh-CN"/>
              </w:rPr>
              <w:t>R</w:t>
            </w:r>
            <w:r>
              <w:rPr>
                <w:sz w:val="21"/>
                <w:szCs w:val="21"/>
                <w:lang w:eastAsia="zh-CN"/>
              </w:rPr>
              <w:t xml:space="preserve">egarding the second proposal in R1-2110163, it is about introduction of RAN4 requirement, not sure if RAN1 could </w:t>
            </w:r>
            <w:proofErr w:type="gramStart"/>
            <w:r>
              <w:rPr>
                <w:sz w:val="21"/>
                <w:szCs w:val="21"/>
                <w:lang w:eastAsia="zh-CN"/>
              </w:rPr>
              <w:t>make a decision</w:t>
            </w:r>
            <w:proofErr w:type="gramEnd"/>
            <w:r>
              <w:rPr>
                <w:sz w:val="21"/>
                <w:szCs w:val="21"/>
                <w:lang w:eastAsia="zh-CN"/>
              </w:rPr>
              <w:t xml:space="preserve"> for RAN4.</w:t>
            </w:r>
          </w:p>
          <w:p w14:paraId="4A75EF77" w14:textId="77777777" w:rsidR="00D51FCB" w:rsidRPr="007264BD" w:rsidRDefault="00D51FCB" w:rsidP="00CC13EE">
            <w:pPr>
              <w:pStyle w:val="ad"/>
              <w:jc w:val="both"/>
              <w:rPr>
                <w:sz w:val="21"/>
                <w:szCs w:val="21"/>
                <w:lang w:eastAsia="zh-CN"/>
              </w:rPr>
            </w:pPr>
            <w:r>
              <w:rPr>
                <w:sz w:val="21"/>
                <w:szCs w:val="21"/>
                <w:lang w:eastAsia="zh-CN"/>
              </w:rPr>
              <w:t xml:space="preserve">Regarding the third proposal, more clarifications are suggested. In current framework of SRS carrier switching, there are two-step procedures, i.e. prioritization rules to handle collision between UL transmission before determining any SRS transmission, and after determining </w:t>
            </w:r>
            <w:proofErr w:type="gramStart"/>
            <w:r>
              <w:rPr>
                <w:sz w:val="21"/>
                <w:szCs w:val="21"/>
                <w:lang w:eastAsia="zh-CN"/>
              </w:rPr>
              <w:t>a</w:t>
            </w:r>
            <w:proofErr w:type="gramEnd"/>
            <w:r>
              <w:rPr>
                <w:sz w:val="21"/>
                <w:szCs w:val="21"/>
                <w:lang w:eastAsia="zh-CN"/>
              </w:rPr>
              <w:t xml:space="preserve"> SRS transmission, the suspending rule. The first option in the third proposal seems about “after determining </w:t>
            </w:r>
            <w:proofErr w:type="gramStart"/>
            <w:r>
              <w:rPr>
                <w:sz w:val="21"/>
                <w:szCs w:val="21"/>
                <w:lang w:eastAsia="zh-CN"/>
              </w:rPr>
              <w:t>a</w:t>
            </w:r>
            <w:proofErr w:type="gramEnd"/>
            <w:r>
              <w:rPr>
                <w:sz w:val="21"/>
                <w:szCs w:val="21"/>
                <w:lang w:eastAsia="zh-CN"/>
              </w:rPr>
              <w:t xml:space="preserve">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d"/>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d"/>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d"/>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d"/>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w:t>
            </w:r>
            <w:proofErr w:type="gramStart"/>
            <w:r w:rsidR="00350FF3">
              <w:rPr>
                <w:sz w:val="21"/>
                <w:szCs w:val="21"/>
                <w:lang w:eastAsia="zh-CN"/>
              </w:rPr>
              <w:t>17 time</w:t>
            </w:r>
            <w:proofErr w:type="gramEnd"/>
            <w:r w:rsidR="00350FF3">
              <w:rPr>
                <w:sz w:val="21"/>
                <w:szCs w:val="21"/>
                <w:lang w:eastAsia="zh-CN"/>
              </w:rPr>
              <w:t xml:space="preserve"> frame.</w:t>
            </w:r>
            <w:r w:rsidR="00E164B4">
              <w:rPr>
                <w:sz w:val="21"/>
                <w:szCs w:val="21"/>
                <w:lang w:eastAsia="zh-CN"/>
              </w:rPr>
              <w:t xml:space="preserve"> </w:t>
            </w: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CC13EE">
            <w:pPr>
              <w:pStyle w:val="ad"/>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ad"/>
              <w:jc w:val="both"/>
              <w:rPr>
                <w:sz w:val="21"/>
                <w:szCs w:val="21"/>
                <w:lang w:eastAsia="zh-CN"/>
              </w:rPr>
            </w:pPr>
            <w:r>
              <w:rPr>
                <w:sz w:val="21"/>
                <w:szCs w:val="21"/>
                <w:lang w:eastAsia="zh-CN"/>
              </w:rPr>
              <w:t xml:space="preserve">We never prefer to mix the SUL TP with the TP of UL CA, because they </w:t>
            </w:r>
            <w:proofErr w:type="gramStart"/>
            <w:r>
              <w:rPr>
                <w:sz w:val="21"/>
                <w:szCs w:val="21"/>
                <w:lang w:eastAsia="zh-CN"/>
              </w:rPr>
              <w:t>belongs</w:t>
            </w:r>
            <w:proofErr w:type="gramEnd"/>
            <w:r>
              <w:rPr>
                <w:sz w:val="21"/>
                <w:szCs w:val="21"/>
                <w:lang w:eastAsia="zh-CN"/>
              </w:rPr>
              <w:t xml:space="preserve">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ad"/>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ad"/>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d"/>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d"/>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ad"/>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d"/>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d"/>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d"/>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d"/>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w:t>
      </w:r>
      <w:proofErr w:type="gramStart"/>
      <w:r w:rsidRPr="00EC5C33">
        <w:rPr>
          <w:rFonts w:eastAsia="MS Mincho"/>
          <w:sz w:val="21"/>
          <w:szCs w:val="21"/>
          <w:lang w:eastAsia="ja-JP"/>
        </w:rPr>
        <w:t>an</w:t>
      </w:r>
      <w:proofErr w:type="gramEnd"/>
      <w:r w:rsidRPr="00EC5C33">
        <w:rPr>
          <w:rFonts w:eastAsia="MS Mincho"/>
          <w:sz w:val="21"/>
          <w:szCs w:val="21"/>
          <w:lang w:eastAsia="ja-JP"/>
        </w:rPr>
        <w:t xml:space="preserve">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 xml:space="preserve">For UL-CA power-limited handling, the UE allocates transmission powers to the concurrent transmissions </w:t>
      </w:r>
      <w:proofErr w:type="gramStart"/>
      <w:r w:rsidRPr="008870D6">
        <w:rPr>
          <w:sz w:val="21"/>
          <w:szCs w:val="21"/>
        </w:rPr>
        <w:t>taking into account</w:t>
      </w:r>
      <w:proofErr w:type="gramEnd"/>
      <w:r w:rsidRPr="008870D6">
        <w:rPr>
          <w:sz w:val="21"/>
          <w:szCs w:val="21"/>
        </w:rPr>
        <w:t xml:space="preserve">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d"/>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d"/>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d"/>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d"/>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 xml:space="preserve">UE can use 1Tx or 2Tx for </w:t>
      </w:r>
      <w:proofErr w:type="gramStart"/>
      <w:r w:rsidR="00727CFF" w:rsidRPr="00547E05">
        <w:rPr>
          <w:rFonts w:eastAsiaTheme="minorEastAsia"/>
          <w:sz w:val="21"/>
          <w:szCs w:val="21"/>
          <w:lang w:eastAsia="zh-CN"/>
        </w:rPr>
        <w:t>1 layer</w:t>
      </w:r>
      <w:proofErr w:type="gramEnd"/>
      <w:r w:rsidR="00727CFF" w:rsidRPr="00547E05">
        <w:rPr>
          <w:rFonts w:eastAsiaTheme="minorEastAsia"/>
          <w:sz w:val="21"/>
          <w:szCs w:val="21"/>
          <w:lang w:eastAsia="zh-CN"/>
        </w:rPr>
        <w:t xml:space="preserve">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ad"/>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ad"/>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proofErr w:type="spellStart"/>
            <w:r w:rsidRPr="00CC13EE">
              <w:rPr>
                <w:rFonts w:hint="eastAsia"/>
                <w:i/>
                <w:sz w:val="21"/>
                <w:szCs w:val="21"/>
                <w:lang w:eastAsia="zh-CN"/>
              </w:rPr>
              <w:t>noncodebook</w:t>
            </w:r>
            <w:proofErr w:type="spellEnd"/>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w:t>
            </w:r>
            <w:proofErr w:type="gramStart"/>
            <w:r>
              <w:rPr>
                <w:sz w:val="21"/>
                <w:szCs w:val="21"/>
                <w:lang w:eastAsia="zh-CN"/>
              </w:rPr>
              <w:t>2,</w:t>
            </w:r>
            <w:proofErr w:type="gramEnd"/>
            <w:r>
              <w:rPr>
                <w:sz w:val="21"/>
                <w:szCs w:val="21"/>
                <w:lang w:eastAsia="zh-CN"/>
              </w:rPr>
              <w:t xml:space="preserve"> 2 ports are always assumed for </w:t>
            </w:r>
            <w:r w:rsidR="00C661F3">
              <w:rPr>
                <w:sz w:val="21"/>
                <w:szCs w:val="21"/>
                <w:lang w:eastAsia="zh-CN"/>
              </w:rPr>
              <w:t>non-codebook PUSCH.  If Huawei/vivo wants to keep the flexibility, we can also add the corresponding restriction in Option 2.</w:t>
            </w:r>
          </w:p>
        </w:tc>
      </w:tr>
      <w:tr w:rsidR="00B82605" w:rsidRPr="007264BD" w14:paraId="15A281A4" w14:textId="77777777" w:rsidTr="00CC13EE">
        <w:tc>
          <w:tcPr>
            <w:tcW w:w="2088" w:type="dxa"/>
            <w:shd w:val="clear" w:color="auto" w:fill="auto"/>
          </w:tcPr>
          <w:p w14:paraId="1233FE4C" w14:textId="0878F56A" w:rsidR="00B82605" w:rsidRPr="007264BD" w:rsidRDefault="00B82605" w:rsidP="00CC13EE">
            <w:pPr>
              <w:pStyle w:val="ad"/>
              <w:jc w:val="both"/>
              <w:rPr>
                <w:sz w:val="21"/>
                <w:szCs w:val="21"/>
                <w:lang w:eastAsia="zh-CN"/>
              </w:rPr>
            </w:pPr>
          </w:p>
        </w:tc>
        <w:tc>
          <w:tcPr>
            <w:tcW w:w="7428" w:type="dxa"/>
            <w:shd w:val="clear" w:color="auto" w:fill="auto"/>
          </w:tcPr>
          <w:p w14:paraId="3641CEAD" w14:textId="77777777" w:rsidR="00B82605" w:rsidRPr="007264BD" w:rsidRDefault="00B82605" w:rsidP="00CC13EE">
            <w:pPr>
              <w:pStyle w:val="ad"/>
              <w:jc w:val="both"/>
              <w:rPr>
                <w:sz w:val="21"/>
                <w:szCs w:val="21"/>
                <w:lang w:eastAsia="zh-CN"/>
              </w:rPr>
            </w:pPr>
          </w:p>
        </w:tc>
      </w:tr>
      <w:tr w:rsidR="00B82605" w:rsidRPr="007264BD" w14:paraId="7D867E99" w14:textId="77777777" w:rsidTr="00CC13EE">
        <w:tc>
          <w:tcPr>
            <w:tcW w:w="2088" w:type="dxa"/>
            <w:shd w:val="clear" w:color="auto" w:fill="auto"/>
          </w:tcPr>
          <w:p w14:paraId="16542C4D" w14:textId="236B8920" w:rsidR="00B82605" w:rsidRPr="007264BD" w:rsidRDefault="00B82605" w:rsidP="00CC13EE">
            <w:pPr>
              <w:pStyle w:val="ad"/>
              <w:jc w:val="both"/>
              <w:rPr>
                <w:sz w:val="21"/>
                <w:szCs w:val="21"/>
                <w:lang w:eastAsia="zh-CN"/>
              </w:rPr>
            </w:pPr>
          </w:p>
        </w:tc>
        <w:tc>
          <w:tcPr>
            <w:tcW w:w="7428" w:type="dxa"/>
            <w:shd w:val="clear" w:color="auto" w:fill="auto"/>
          </w:tcPr>
          <w:p w14:paraId="7F305DAC" w14:textId="77777777" w:rsidR="00B82605" w:rsidRPr="007264BD" w:rsidRDefault="00B82605" w:rsidP="00CC13EE">
            <w:pPr>
              <w:pStyle w:val="ad"/>
              <w:jc w:val="both"/>
              <w:rPr>
                <w:sz w:val="21"/>
                <w:szCs w:val="21"/>
                <w:lang w:eastAsia="zh-CN"/>
              </w:rPr>
            </w:pP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d"/>
        <w:numPr>
          <w:ilvl w:val="0"/>
          <w:numId w:val="29"/>
        </w:numPr>
        <w:spacing w:beforeLines="50" w:before="120"/>
        <w:jc w:val="both"/>
        <w:rPr>
          <w:sz w:val="21"/>
          <w:szCs w:val="21"/>
        </w:rPr>
      </w:pPr>
      <w:r w:rsidRPr="002F38DD">
        <w:rPr>
          <w:rFonts w:hint="eastAsia"/>
          <w:sz w:val="21"/>
          <w:szCs w:val="21"/>
        </w:rPr>
        <w:lastRenderedPageBreak/>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2633" w:rsidRPr="007264BD" w14:paraId="31AA19A6" w14:textId="77777777" w:rsidTr="00CC13EE">
        <w:tc>
          <w:tcPr>
            <w:tcW w:w="2088" w:type="dxa"/>
            <w:shd w:val="clear" w:color="auto" w:fill="auto"/>
          </w:tcPr>
          <w:p w14:paraId="43281448" w14:textId="77777777" w:rsidR="00372633" w:rsidRPr="007264BD" w:rsidRDefault="00372633" w:rsidP="00CC13EE">
            <w:pPr>
              <w:pStyle w:val="ad"/>
              <w:jc w:val="both"/>
              <w:rPr>
                <w:sz w:val="21"/>
                <w:szCs w:val="21"/>
                <w:lang w:eastAsia="zh-CN"/>
              </w:rPr>
            </w:pPr>
          </w:p>
        </w:tc>
        <w:tc>
          <w:tcPr>
            <w:tcW w:w="7428" w:type="dxa"/>
            <w:shd w:val="clear" w:color="auto" w:fill="auto"/>
          </w:tcPr>
          <w:p w14:paraId="739EE452" w14:textId="77777777" w:rsidR="00372633" w:rsidRPr="007264BD" w:rsidRDefault="00372633" w:rsidP="00CC13EE">
            <w:pPr>
              <w:pStyle w:val="ad"/>
              <w:jc w:val="both"/>
              <w:rPr>
                <w:sz w:val="21"/>
                <w:szCs w:val="21"/>
                <w:lang w:eastAsia="zh-CN"/>
              </w:rPr>
            </w:pPr>
          </w:p>
        </w:tc>
      </w:tr>
      <w:tr w:rsidR="00372633" w:rsidRPr="007264BD" w14:paraId="05447FB2" w14:textId="77777777" w:rsidTr="00CC13EE">
        <w:tc>
          <w:tcPr>
            <w:tcW w:w="2088" w:type="dxa"/>
            <w:shd w:val="clear" w:color="auto" w:fill="auto"/>
          </w:tcPr>
          <w:p w14:paraId="65A6B285" w14:textId="77777777" w:rsidR="00372633" w:rsidRPr="007264BD" w:rsidRDefault="00372633" w:rsidP="00CC13EE">
            <w:pPr>
              <w:pStyle w:val="ad"/>
              <w:jc w:val="both"/>
              <w:rPr>
                <w:sz w:val="21"/>
                <w:szCs w:val="21"/>
                <w:lang w:eastAsia="zh-CN"/>
              </w:rPr>
            </w:pPr>
          </w:p>
        </w:tc>
        <w:tc>
          <w:tcPr>
            <w:tcW w:w="7428" w:type="dxa"/>
            <w:shd w:val="clear" w:color="auto" w:fill="auto"/>
          </w:tcPr>
          <w:p w14:paraId="471B8184" w14:textId="77777777" w:rsidR="00372633" w:rsidRPr="007264BD" w:rsidRDefault="00372633" w:rsidP="00CC13EE">
            <w:pPr>
              <w:pStyle w:val="ad"/>
              <w:jc w:val="both"/>
              <w:rPr>
                <w:sz w:val="21"/>
                <w:szCs w:val="21"/>
                <w:lang w:eastAsia="zh-CN"/>
              </w:rPr>
            </w:pPr>
          </w:p>
        </w:tc>
      </w:tr>
      <w:tr w:rsidR="00372633" w:rsidRPr="007264BD" w14:paraId="20771000" w14:textId="77777777" w:rsidTr="00CC13EE">
        <w:tc>
          <w:tcPr>
            <w:tcW w:w="2088" w:type="dxa"/>
            <w:shd w:val="clear" w:color="auto" w:fill="auto"/>
          </w:tcPr>
          <w:p w14:paraId="2FE381DE" w14:textId="77777777" w:rsidR="00372633" w:rsidRPr="007264BD" w:rsidRDefault="00372633" w:rsidP="00CC13EE">
            <w:pPr>
              <w:pStyle w:val="ad"/>
              <w:jc w:val="both"/>
              <w:rPr>
                <w:sz w:val="21"/>
                <w:szCs w:val="21"/>
                <w:lang w:eastAsia="zh-CN"/>
              </w:rPr>
            </w:pPr>
          </w:p>
        </w:tc>
        <w:tc>
          <w:tcPr>
            <w:tcW w:w="7428" w:type="dxa"/>
            <w:shd w:val="clear" w:color="auto" w:fill="auto"/>
          </w:tcPr>
          <w:p w14:paraId="45F9EFF3" w14:textId="77777777" w:rsidR="00372633" w:rsidRPr="007264BD" w:rsidRDefault="00372633" w:rsidP="00CC13EE">
            <w:pPr>
              <w:pStyle w:val="ad"/>
              <w:jc w:val="both"/>
              <w:rPr>
                <w:sz w:val="21"/>
                <w:szCs w:val="21"/>
                <w:lang w:eastAsia="zh-CN"/>
              </w:rPr>
            </w:pP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77777777" w:rsidR="004B1F7C" w:rsidRPr="007264BD" w:rsidRDefault="004B1F7C" w:rsidP="00CC13EE">
            <w:pPr>
              <w:pStyle w:val="ad"/>
              <w:jc w:val="both"/>
              <w:rPr>
                <w:sz w:val="21"/>
                <w:szCs w:val="21"/>
                <w:lang w:eastAsia="zh-CN"/>
              </w:rPr>
            </w:pPr>
          </w:p>
        </w:tc>
        <w:tc>
          <w:tcPr>
            <w:tcW w:w="7428" w:type="dxa"/>
            <w:shd w:val="clear" w:color="auto" w:fill="auto"/>
          </w:tcPr>
          <w:p w14:paraId="3FA13178" w14:textId="77777777" w:rsidR="004B1F7C" w:rsidRPr="007264BD" w:rsidRDefault="004B1F7C" w:rsidP="00CC13EE">
            <w:pPr>
              <w:pStyle w:val="ad"/>
              <w:jc w:val="both"/>
              <w:rPr>
                <w:sz w:val="21"/>
                <w:szCs w:val="21"/>
                <w:lang w:eastAsia="zh-CN"/>
              </w:rPr>
            </w:pPr>
          </w:p>
        </w:tc>
      </w:tr>
      <w:tr w:rsidR="004B1F7C" w:rsidRPr="007264BD" w14:paraId="6B48CEBC" w14:textId="77777777" w:rsidTr="00CC13EE">
        <w:tc>
          <w:tcPr>
            <w:tcW w:w="2088" w:type="dxa"/>
            <w:shd w:val="clear" w:color="auto" w:fill="auto"/>
          </w:tcPr>
          <w:p w14:paraId="0DB9D8DD" w14:textId="77777777" w:rsidR="004B1F7C" w:rsidRPr="007264BD" w:rsidRDefault="004B1F7C" w:rsidP="00CC13EE">
            <w:pPr>
              <w:pStyle w:val="ad"/>
              <w:jc w:val="both"/>
              <w:rPr>
                <w:sz w:val="21"/>
                <w:szCs w:val="21"/>
                <w:lang w:eastAsia="zh-CN"/>
              </w:rPr>
            </w:pPr>
          </w:p>
        </w:tc>
        <w:tc>
          <w:tcPr>
            <w:tcW w:w="7428" w:type="dxa"/>
            <w:shd w:val="clear" w:color="auto" w:fill="auto"/>
          </w:tcPr>
          <w:p w14:paraId="2DC14A36" w14:textId="77777777" w:rsidR="004B1F7C" w:rsidRPr="007264BD" w:rsidRDefault="004B1F7C" w:rsidP="00CC13EE">
            <w:pPr>
              <w:pStyle w:val="ad"/>
              <w:jc w:val="both"/>
              <w:rPr>
                <w:sz w:val="21"/>
                <w:szCs w:val="21"/>
                <w:lang w:eastAsia="zh-CN"/>
              </w:rPr>
            </w:pPr>
          </w:p>
        </w:tc>
      </w:tr>
      <w:tr w:rsidR="004B1F7C" w:rsidRPr="007264BD" w14:paraId="4976E7FB" w14:textId="77777777" w:rsidTr="00CC13EE">
        <w:tc>
          <w:tcPr>
            <w:tcW w:w="2088" w:type="dxa"/>
            <w:shd w:val="clear" w:color="auto" w:fill="auto"/>
          </w:tcPr>
          <w:p w14:paraId="632FE952" w14:textId="77777777" w:rsidR="004B1F7C" w:rsidRPr="007264BD" w:rsidRDefault="004B1F7C" w:rsidP="00CC13EE">
            <w:pPr>
              <w:pStyle w:val="ad"/>
              <w:jc w:val="both"/>
              <w:rPr>
                <w:sz w:val="21"/>
                <w:szCs w:val="21"/>
                <w:lang w:eastAsia="zh-CN"/>
              </w:rPr>
            </w:pPr>
          </w:p>
        </w:tc>
        <w:tc>
          <w:tcPr>
            <w:tcW w:w="7428" w:type="dxa"/>
            <w:shd w:val="clear" w:color="auto" w:fill="auto"/>
          </w:tcPr>
          <w:p w14:paraId="4016E5B3" w14:textId="77777777" w:rsidR="004B1F7C" w:rsidRPr="007264BD" w:rsidRDefault="004B1F7C" w:rsidP="00CC13EE">
            <w:pPr>
              <w:pStyle w:val="ad"/>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d"/>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d"/>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7"/>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8" w:author="Huawei" w:date="2021-04-06T09:33:00Z">
              <w:r w:rsidRPr="00302E69" w:rsidDel="00C5499E">
                <w:rPr>
                  <w:lang w:val="en-GB"/>
                </w:rPr>
                <w:delText>.</w:delText>
              </w:r>
            </w:del>
            <w:ins w:id="3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0"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F76D9" w:rsidRPr="007264BD" w14:paraId="27067F9C" w14:textId="77777777" w:rsidTr="00CC13EE">
        <w:tc>
          <w:tcPr>
            <w:tcW w:w="2088" w:type="dxa"/>
            <w:shd w:val="clear" w:color="auto" w:fill="auto"/>
          </w:tcPr>
          <w:p w14:paraId="735CFEF7" w14:textId="77777777" w:rsidR="004F76D9" w:rsidRPr="007264BD" w:rsidRDefault="004F76D9" w:rsidP="00CC13EE">
            <w:pPr>
              <w:pStyle w:val="ad"/>
              <w:jc w:val="both"/>
              <w:rPr>
                <w:sz w:val="21"/>
                <w:szCs w:val="21"/>
                <w:lang w:eastAsia="zh-CN"/>
              </w:rPr>
            </w:pPr>
          </w:p>
        </w:tc>
        <w:tc>
          <w:tcPr>
            <w:tcW w:w="7428" w:type="dxa"/>
            <w:shd w:val="clear" w:color="auto" w:fill="auto"/>
          </w:tcPr>
          <w:p w14:paraId="51AE4E81" w14:textId="77777777" w:rsidR="004F76D9" w:rsidRPr="007264BD" w:rsidRDefault="004F76D9" w:rsidP="00CC13EE">
            <w:pPr>
              <w:pStyle w:val="ad"/>
              <w:jc w:val="both"/>
              <w:rPr>
                <w:sz w:val="21"/>
                <w:szCs w:val="21"/>
                <w:lang w:eastAsia="zh-CN"/>
              </w:rPr>
            </w:pPr>
          </w:p>
        </w:tc>
      </w:tr>
      <w:tr w:rsidR="004F76D9" w:rsidRPr="007264BD" w14:paraId="21112554" w14:textId="77777777" w:rsidTr="00CC13EE">
        <w:tc>
          <w:tcPr>
            <w:tcW w:w="2088" w:type="dxa"/>
            <w:shd w:val="clear" w:color="auto" w:fill="auto"/>
          </w:tcPr>
          <w:p w14:paraId="3F5A47DB" w14:textId="77777777" w:rsidR="004F76D9" w:rsidRPr="007264BD" w:rsidRDefault="004F76D9" w:rsidP="00CC13EE">
            <w:pPr>
              <w:pStyle w:val="ad"/>
              <w:jc w:val="both"/>
              <w:rPr>
                <w:sz w:val="21"/>
                <w:szCs w:val="21"/>
                <w:lang w:eastAsia="zh-CN"/>
              </w:rPr>
            </w:pPr>
          </w:p>
        </w:tc>
        <w:tc>
          <w:tcPr>
            <w:tcW w:w="7428" w:type="dxa"/>
            <w:shd w:val="clear" w:color="auto" w:fill="auto"/>
          </w:tcPr>
          <w:p w14:paraId="058381A4" w14:textId="77777777" w:rsidR="004F76D9" w:rsidRPr="007264BD" w:rsidRDefault="004F76D9" w:rsidP="00CC13EE">
            <w:pPr>
              <w:pStyle w:val="ad"/>
              <w:jc w:val="both"/>
              <w:rPr>
                <w:sz w:val="21"/>
                <w:szCs w:val="21"/>
                <w:lang w:eastAsia="zh-CN"/>
              </w:rPr>
            </w:pPr>
          </w:p>
        </w:tc>
      </w:tr>
      <w:tr w:rsidR="004F76D9" w:rsidRPr="007264BD" w14:paraId="77493351" w14:textId="77777777" w:rsidTr="00CC13EE">
        <w:tc>
          <w:tcPr>
            <w:tcW w:w="2088" w:type="dxa"/>
            <w:shd w:val="clear" w:color="auto" w:fill="auto"/>
          </w:tcPr>
          <w:p w14:paraId="29D1DC90" w14:textId="77777777" w:rsidR="004F76D9" w:rsidRPr="007264BD" w:rsidRDefault="004F76D9" w:rsidP="00CC13EE">
            <w:pPr>
              <w:pStyle w:val="ad"/>
              <w:jc w:val="both"/>
              <w:rPr>
                <w:sz w:val="21"/>
                <w:szCs w:val="21"/>
                <w:lang w:eastAsia="zh-CN"/>
              </w:rPr>
            </w:pPr>
          </w:p>
        </w:tc>
        <w:tc>
          <w:tcPr>
            <w:tcW w:w="7428" w:type="dxa"/>
            <w:shd w:val="clear" w:color="auto" w:fill="auto"/>
          </w:tcPr>
          <w:p w14:paraId="73073A01" w14:textId="77777777" w:rsidR="004F76D9" w:rsidRPr="007264BD" w:rsidRDefault="004F76D9" w:rsidP="00CC13EE">
            <w:pPr>
              <w:pStyle w:val="ad"/>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t>T</w:t>
      </w:r>
      <w:r w:rsidRPr="00413AF1">
        <w:t>P</w:t>
      </w:r>
    </w:p>
    <w:p w14:paraId="14BB050A" w14:textId="405BE78B" w:rsidR="00E27CAC" w:rsidRDefault="00E27CAC" w:rsidP="00E27CAC">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ad"/>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7"/>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proofErr w:type="spellStart"/>
            <w:r w:rsidRPr="0021430E">
              <w:rPr>
                <w:i/>
                <w:iCs/>
                <w:lang w:eastAsia="fr-FR"/>
              </w:rPr>
              <w:t>supplementaryUplink</w:t>
            </w:r>
            <w:proofErr w:type="spellEnd"/>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proofErr w:type="spellStart"/>
            <w:r w:rsidRPr="00BD344F">
              <w:rPr>
                <w:i/>
                <w:iCs/>
                <w:lang w:val="en-US"/>
              </w:rPr>
              <w:t>uplinkTxSwitching</w:t>
            </w:r>
            <w:proofErr w:type="spellEnd"/>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1"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2"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2"/>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ad"/>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ad"/>
              <w:jc w:val="both"/>
              <w:rPr>
                <w:sz w:val="21"/>
                <w:szCs w:val="21"/>
                <w:lang w:eastAsia="zh-CN"/>
              </w:rPr>
            </w:pPr>
            <w:r>
              <w:rPr>
                <w:sz w:val="21"/>
                <w:szCs w:val="21"/>
                <w:lang w:eastAsia="zh-CN"/>
              </w:rPr>
              <w:t>Support</w:t>
            </w:r>
          </w:p>
        </w:tc>
      </w:tr>
      <w:tr w:rsidR="00E27CAC" w:rsidRPr="007264BD" w14:paraId="4BEF0084" w14:textId="77777777" w:rsidTr="00CC13EE">
        <w:tc>
          <w:tcPr>
            <w:tcW w:w="2088" w:type="dxa"/>
            <w:shd w:val="clear" w:color="auto" w:fill="auto"/>
          </w:tcPr>
          <w:p w14:paraId="601832ED" w14:textId="77777777" w:rsidR="00E27CAC" w:rsidRPr="007264BD" w:rsidRDefault="00E27CAC" w:rsidP="00CC13EE">
            <w:pPr>
              <w:pStyle w:val="ad"/>
              <w:jc w:val="both"/>
              <w:rPr>
                <w:sz w:val="21"/>
                <w:szCs w:val="21"/>
                <w:lang w:eastAsia="zh-CN"/>
              </w:rPr>
            </w:pPr>
          </w:p>
        </w:tc>
        <w:tc>
          <w:tcPr>
            <w:tcW w:w="7428" w:type="dxa"/>
            <w:shd w:val="clear" w:color="auto" w:fill="auto"/>
          </w:tcPr>
          <w:p w14:paraId="1B66A5B0" w14:textId="77777777" w:rsidR="00E27CAC" w:rsidRPr="007264BD" w:rsidRDefault="00E27CAC" w:rsidP="00CC13EE">
            <w:pPr>
              <w:pStyle w:val="ad"/>
              <w:jc w:val="both"/>
              <w:rPr>
                <w:sz w:val="21"/>
                <w:szCs w:val="21"/>
                <w:lang w:eastAsia="zh-CN"/>
              </w:rPr>
            </w:pPr>
          </w:p>
        </w:tc>
      </w:tr>
      <w:tr w:rsidR="00E27CAC" w:rsidRPr="007264BD" w14:paraId="7D28D720" w14:textId="77777777" w:rsidTr="00CC13EE">
        <w:tc>
          <w:tcPr>
            <w:tcW w:w="2088" w:type="dxa"/>
            <w:shd w:val="clear" w:color="auto" w:fill="auto"/>
          </w:tcPr>
          <w:p w14:paraId="2AF3AEE8" w14:textId="77777777" w:rsidR="00E27CAC" w:rsidRPr="007264BD" w:rsidRDefault="00E27CAC" w:rsidP="00CC13EE">
            <w:pPr>
              <w:pStyle w:val="ad"/>
              <w:jc w:val="both"/>
              <w:rPr>
                <w:sz w:val="21"/>
                <w:szCs w:val="21"/>
                <w:lang w:eastAsia="zh-CN"/>
              </w:rPr>
            </w:pPr>
          </w:p>
        </w:tc>
        <w:tc>
          <w:tcPr>
            <w:tcW w:w="7428" w:type="dxa"/>
            <w:shd w:val="clear" w:color="auto" w:fill="auto"/>
          </w:tcPr>
          <w:p w14:paraId="6189C3C9" w14:textId="77777777" w:rsidR="00E27CAC" w:rsidRPr="007264BD" w:rsidRDefault="00E27CAC" w:rsidP="00CC13EE">
            <w:pPr>
              <w:pStyle w:val="ad"/>
              <w:jc w:val="both"/>
              <w:rPr>
                <w:sz w:val="21"/>
                <w:szCs w:val="21"/>
                <w:lang w:eastAsia="zh-CN"/>
              </w:rPr>
            </w:pPr>
          </w:p>
        </w:tc>
      </w:tr>
    </w:tbl>
    <w:p w14:paraId="0A0C1326" w14:textId="77777777" w:rsidR="008606AD" w:rsidRPr="00B171FC" w:rsidRDefault="008606AD"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lastRenderedPageBreak/>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lastRenderedPageBreak/>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422B1" w14:textId="77777777" w:rsidR="00AB5EFB" w:rsidRDefault="00AB5EFB">
      <w:pPr>
        <w:spacing w:after="0" w:line="240" w:lineRule="auto"/>
      </w:pPr>
      <w:r>
        <w:separator/>
      </w:r>
    </w:p>
  </w:endnote>
  <w:endnote w:type="continuationSeparator" w:id="0">
    <w:p w14:paraId="0FC4F647" w14:textId="77777777" w:rsidR="00AB5EFB" w:rsidRDefault="00AB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0E08E71E" w:rsidR="00CC13EE" w:rsidRDefault="00CC13E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0ABDEC68" w14:textId="77777777" w:rsidR="00CC13EE" w:rsidRDefault="00CC13EE">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CF2D" w14:textId="77777777" w:rsidR="00AB5EFB" w:rsidRDefault="00AB5EFB">
      <w:pPr>
        <w:spacing w:after="0" w:line="240" w:lineRule="auto"/>
      </w:pPr>
      <w:r>
        <w:separator/>
      </w:r>
    </w:p>
  </w:footnote>
  <w:footnote w:type="continuationSeparator" w:id="0">
    <w:p w14:paraId="30F89FCD" w14:textId="77777777" w:rsidR="00AB5EFB" w:rsidRDefault="00AB5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F9659CB1-FCE2-412D-AACA-3CEFEA40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116</TotalTime>
  <Pages>1</Pages>
  <Words>8131</Words>
  <Characters>46349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80</cp:revision>
  <cp:lastPrinted>2004-04-14T09:17:00Z</cp:lastPrinted>
  <dcterms:created xsi:type="dcterms:W3CDTF">2021-10-12T22:36:00Z</dcterms:created>
  <dcterms:modified xsi:type="dcterms:W3CDTF">2021-10-14T08:37:00Z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