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026EA4">
        <w:tc>
          <w:tcPr>
            <w:tcW w:w="2073" w:type="dxa"/>
            <w:shd w:val="clear" w:color="auto" w:fill="auto"/>
          </w:tcPr>
          <w:p w14:paraId="52E194FF"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026EA4">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BodyText"/>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BodyText"/>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BodyText"/>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BodyText"/>
              <w:jc w:val="both"/>
              <w:rPr>
                <w:sz w:val="21"/>
                <w:szCs w:val="21"/>
                <w:lang w:eastAsia="zh-CN"/>
              </w:rPr>
            </w:pPr>
            <w:r>
              <w:rPr>
                <w:sz w:val="21"/>
                <w:szCs w:val="21"/>
                <w:lang w:eastAsia="zh-CN"/>
              </w:rPr>
              <w:t>We are supportive to FL proposal</w:t>
            </w:r>
          </w:p>
        </w:tc>
      </w:tr>
      <w:tr w:rsidR="00FC414E" w:rsidRPr="007264BD" w14:paraId="648985C2" w14:textId="77777777" w:rsidTr="00116F0A">
        <w:tc>
          <w:tcPr>
            <w:tcW w:w="2073" w:type="dxa"/>
            <w:shd w:val="clear" w:color="auto" w:fill="auto"/>
          </w:tcPr>
          <w:p w14:paraId="5A7AA3C2" w14:textId="4783C0B5" w:rsidR="00FC414E" w:rsidRPr="007264BD" w:rsidRDefault="00FC414E" w:rsidP="00FC414E">
            <w:pPr>
              <w:pStyle w:val="BodyText"/>
              <w:jc w:val="both"/>
              <w:rPr>
                <w:sz w:val="21"/>
                <w:szCs w:val="21"/>
                <w:lang w:eastAsia="zh-CN"/>
              </w:rPr>
            </w:pPr>
          </w:p>
        </w:tc>
        <w:tc>
          <w:tcPr>
            <w:tcW w:w="7443" w:type="dxa"/>
            <w:shd w:val="clear" w:color="auto" w:fill="auto"/>
          </w:tcPr>
          <w:p w14:paraId="2DE926FD" w14:textId="3BE7D283" w:rsidR="00FC414E" w:rsidRPr="007264BD" w:rsidRDefault="00FC414E" w:rsidP="00FC414E">
            <w:pPr>
              <w:pStyle w:val="BodyText"/>
              <w:jc w:val="both"/>
              <w:rPr>
                <w:sz w:val="21"/>
                <w:szCs w:val="21"/>
                <w:lang w:eastAsia="zh-CN"/>
              </w:rPr>
            </w:pP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lastRenderedPageBreak/>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BodyText"/>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 xml:space="preserve">Option 1 is more complicated compared to Option 2. That is to say, Option 1 may lead to more implementation complexity for UE. Moreover, Option 1 will make the </w:t>
            </w:r>
            <w:r w:rsidRPr="00371212">
              <w:lastRenderedPageBreak/>
              <w:t>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lastRenderedPageBreak/>
              <w:t xml:space="preserve">There might be some concern on the introduction of new RRC parameter in Option 2. The </w:t>
            </w:r>
            <w:r w:rsidRPr="00371212">
              <w:lastRenderedPageBreak/>
              <w:t>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lastRenderedPageBreak/>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026EA4">
        <w:tc>
          <w:tcPr>
            <w:tcW w:w="2089" w:type="dxa"/>
            <w:shd w:val="clear" w:color="auto" w:fill="auto"/>
          </w:tcPr>
          <w:p w14:paraId="138C286F"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026EA4">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026EA4">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026EA4">
            <w:pPr>
              <w:pStyle w:val="BodyText"/>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BodyText"/>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activation and Tx switching. What’s the UE behaviour if the triggering command of Tx switching if before the activation time of SP-SRS and the triggered </w:t>
            </w:r>
            <w:r>
              <w:rPr>
                <w:sz w:val="21"/>
                <w:szCs w:val="21"/>
                <w:lang w:eastAsia="zh-CN"/>
              </w:rPr>
              <w:lastRenderedPageBreak/>
              <w:t>PUSCH/PUCCH is after the activation time of SP-SRS? If Option1 is adopted, we have to address these kind of timeline issues.</w:t>
            </w:r>
          </w:p>
          <w:p w14:paraId="674F90F1" w14:textId="77777777" w:rsidR="00FE491D" w:rsidRPr="00EE599C" w:rsidRDefault="00FE491D" w:rsidP="00FE491D">
            <w:pPr>
              <w:pStyle w:val="BodyText"/>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BodyText"/>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BodyText"/>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BodyText"/>
              <w:jc w:val="both"/>
              <w:rPr>
                <w:sz w:val="21"/>
                <w:szCs w:val="21"/>
                <w:lang w:eastAsia="zh-CN"/>
              </w:rPr>
            </w:pPr>
          </w:p>
          <w:p w14:paraId="69F6FB1D" w14:textId="42D02362" w:rsidR="00FE491D" w:rsidRPr="00F12F5C" w:rsidRDefault="00FE491D" w:rsidP="00FE491D">
            <w:pPr>
              <w:pStyle w:val="BodyText"/>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F228AF" w:rsidRPr="007264BD" w14:paraId="17705FD9" w14:textId="77777777" w:rsidTr="00372A4A">
        <w:tc>
          <w:tcPr>
            <w:tcW w:w="2089" w:type="dxa"/>
            <w:shd w:val="clear" w:color="auto" w:fill="auto"/>
          </w:tcPr>
          <w:p w14:paraId="52CE8EAF" w14:textId="061FAF93" w:rsidR="00F228AF" w:rsidRPr="007264BD" w:rsidRDefault="00F228AF" w:rsidP="00116F0A">
            <w:pPr>
              <w:pStyle w:val="BodyText"/>
              <w:jc w:val="both"/>
              <w:rPr>
                <w:sz w:val="21"/>
                <w:szCs w:val="21"/>
                <w:lang w:eastAsia="zh-CN"/>
              </w:rPr>
            </w:pPr>
          </w:p>
        </w:tc>
        <w:tc>
          <w:tcPr>
            <w:tcW w:w="7427" w:type="dxa"/>
            <w:shd w:val="clear" w:color="auto" w:fill="auto"/>
          </w:tcPr>
          <w:p w14:paraId="3CBC1B4E" w14:textId="7F053719" w:rsidR="002C69E3" w:rsidRPr="007264BD" w:rsidRDefault="002C69E3" w:rsidP="00372A4A">
            <w:pPr>
              <w:pStyle w:val="BodyText"/>
              <w:jc w:val="both"/>
              <w:rPr>
                <w:sz w:val="21"/>
                <w:szCs w:val="21"/>
                <w:lang w:eastAsia="zh-CN"/>
              </w:rPr>
            </w:pPr>
          </w:p>
        </w:tc>
      </w:tr>
      <w:tr w:rsidR="00E22089" w:rsidRPr="007264BD" w14:paraId="52A90386" w14:textId="77777777" w:rsidTr="002C69E3">
        <w:tc>
          <w:tcPr>
            <w:tcW w:w="2089" w:type="dxa"/>
            <w:shd w:val="clear" w:color="auto" w:fill="auto"/>
          </w:tcPr>
          <w:p w14:paraId="4D19B982" w14:textId="61678ED3" w:rsidR="00E22089" w:rsidRPr="007264BD" w:rsidRDefault="00E22089" w:rsidP="00E22089">
            <w:pPr>
              <w:pStyle w:val="BodyText"/>
              <w:jc w:val="both"/>
              <w:rPr>
                <w:sz w:val="21"/>
                <w:szCs w:val="21"/>
                <w:lang w:eastAsia="zh-CN"/>
              </w:rPr>
            </w:pPr>
          </w:p>
        </w:tc>
        <w:tc>
          <w:tcPr>
            <w:tcW w:w="7427" w:type="dxa"/>
            <w:shd w:val="clear" w:color="auto" w:fill="auto"/>
          </w:tcPr>
          <w:p w14:paraId="6EEE9A79" w14:textId="089F46B0" w:rsidR="00E22089" w:rsidRPr="007264BD" w:rsidRDefault="00E22089" w:rsidP="00E22089">
            <w:pPr>
              <w:pStyle w:val="BodyText"/>
              <w:jc w:val="both"/>
              <w:rPr>
                <w:sz w:val="21"/>
                <w:szCs w:val="21"/>
                <w:lang w:eastAsia="zh-CN"/>
              </w:rPr>
            </w:pP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Emphasis"/>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2A7E446D" w14:textId="77777777" w:rsidR="002F38DD" w:rsidRDefault="002F38DD"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026EA4">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BodyText"/>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BodyText"/>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Emphasis"/>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BodyText"/>
              <w:jc w:val="both"/>
              <w:rPr>
                <w:sz w:val="21"/>
                <w:szCs w:val="21"/>
                <w:lang w:eastAsia="zh-CN"/>
              </w:rPr>
            </w:pPr>
          </w:p>
        </w:tc>
      </w:tr>
      <w:tr w:rsidR="00691C3E" w:rsidRPr="007264BD" w14:paraId="4CDF246D" w14:textId="77777777" w:rsidTr="00D51FCB">
        <w:tc>
          <w:tcPr>
            <w:tcW w:w="2074" w:type="dxa"/>
            <w:shd w:val="clear" w:color="auto" w:fill="auto"/>
          </w:tcPr>
          <w:p w14:paraId="34D88CFF" w14:textId="4EB5ECCF" w:rsidR="00691C3E" w:rsidRPr="007264BD" w:rsidRDefault="00691C3E" w:rsidP="00691C3E">
            <w:pPr>
              <w:pStyle w:val="BodyText"/>
              <w:jc w:val="both"/>
              <w:rPr>
                <w:sz w:val="21"/>
                <w:szCs w:val="21"/>
                <w:lang w:eastAsia="zh-CN"/>
              </w:rPr>
            </w:pPr>
          </w:p>
        </w:tc>
        <w:tc>
          <w:tcPr>
            <w:tcW w:w="7442" w:type="dxa"/>
            <w:shd w:val="clear" w:color="auto" w:fill="auto"/>
          </w:tcPr>
          <w:p w14:paraId="5E5A64F0" w14:textId="245E3F7A" w:rsidR="00691C3E" w:rsidRPr="003442AF" w:rsidRDefault="00691C3E" w:rsidP="00691C3E">
            <w:pPr>
              <w:pStyle w:val="BodyText"/>
              <w:jc w:val="both"/>
              <w:rPr>
                <w:sz w:val="21"/>
                <w:szCs w:val="21"/>
                <w:lang w:eastAsia="zh-CN"/>
              </w:rPr>
            </w:pPr>
          </w:p>
        </w:tc>
      </w:tr>
      <w:tr w:rsidR="00F228AF" w:rsidRPr="007264BD" w14:paraId="69D8EB1D" w14:textId="77777777" w:rsidTr="00D51FCB">
        <w:tc>
          <w:tcPr>
            <w:tcW w:w="2074" w:type="dxa"/>
            <w:shd w:val="clear" w:color="auto" w:fill="auto"/>
          </w:tcPr>
          <w:p w14:paraId="27855040" w14:textId="2BC0709A" w:rsidR="00F228AF" w:rsidRPr="007264BD" w:rsidRDefault="00F228AF" w:rsidP="00116F0A">
            <w:pPr>
              <w:pStyle w:val="BodyText"/>
              <w:jc w:val="both"/>
              <w:rPr>
                <w:sz w:val="21"/>
                <w:szCs w:val="21"/>
                <w:lang w:eastAsia="zh-CN"/>
              </w:rPr>
            </w:pPr>
          </w:p>
        </w:tc>
        <w:tc>
          <w:tcPr>
            <w:tcW w:w="7442" w:type="dxa"/>
            <w:shd w:val="clear" w:color="auto" w:fill="auto"/>
          </w:tcPr>
          <w:p w14:paraId="40647B3F" w14:textId="344A9199" w:rsidR="00F228AF" w:rsidRPr="007264BD" w:rsidRDefault="00F228AF" w:rsidP="00116F0A">
            <w:pPr>
              <w:pStyle w:val="BodyText"/>
              <w:jc w:val="both"/>
              <w:rPr>
                <w:sz w:val="21"/>
                <w:szCs w:val="21"/>
                <w:lang w:eastAsia="zh-CN"/>
              </w:rPr>
            </w:pPr>
          </w:p>
        </w:tc>
      </w:tr>
      <w:tr w:rsidR="00E91034" w:rsidRPr="007264BD" w14:paraId="73B054B1" w14:textId="77777777" w:rsidTr="00D51FCB">
        <w:tc>
          <w:tcPr>
            <w:tcW w:w="2074" w:type="dxa"/>
            <w:shd w:val="clear" w:color="auto" w:fill="auto"/>
          </w:tcPr>
          <w:p w14:paraId="41C09F76" w14:textId="4670993F" w:rsidR="00E91034" w:rsidRPr="007264BD" w:rsidRDefault="00E91034" w:rsidP="00E91034">
            <w:pPr>
              <w:pStyle w:val="BodyText"/>
              <w:jc w:val="both"/>
              <w:rPr>
                <w:sz w:val="21"/>
                <w:szCs w:val="21"/>
                <w:lang w:eastAsia="zh-CN"/>
              </w:rPr>
            </w:pPr>
          </w:p>
        </w:tc>
        <w:tc>
          <w:tcPr>
            <w:tcW w:w="7442" w:type="dxa"/>
            <w:shd w:val="clear" w:color="auto" w:fill="auto"/>
          </w:tcPr>
          <w:p w14:paraId="15B2493D" w14:textId="10AC8B81" w:rsidR="00E91034" w:rsidRPr="007264BD" w:rsidRDefault="00E91034" w:rsidP="00E91034">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026EA4">
        <w:tc>
          <w:tcPr>
            <w:tcW w:w="2088" w:type="dxa"/>
            <w:shd w:val="clear" w:color="auto" w:fill="auto"/>
          </w:tcPr>
          <w:p w14:paraId="35750126"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026EA4">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026EA4">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026EA4">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BodyText"/>
              <w:jc w:val="both"/>
              <w:rPr>
                <w:sz w:val="21"/>
                <w:szCs w:val="21"/>
                <w:lang w:eastAsia="zh-CN"/>
              </w:rPr>
            </w:pPr>
            <w:r>
              <w:rPr>
                <w:sz w:val="21"/>
                <w:szCs w:val="21"/>
                <w:lang w:eastAsia="zh-CN"/>
              </w:rPr>
              <w:t>--------------------------</w:t>
            </w:r>
          </w:p>
          <w:p w14:paraId="241F3300" w14:textId="77777777" w:rsidR="00FE491D" w:rsidRDefault="00FE491D" w:rsidP="00FE491D">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BodyText"/>
              <w:jc w:val="center"/>
              <w:rPr>
                <w:sz w:val="21"/>
                <w:szCs w:val="21"/>
                <w:lang w:eastAsia="zh-CN"/>
              </w:rPr>
            </w:pPr>
            <w:r>
              <w:rPr>
                <w:noProof/>
                <w:lang w:val="en-US" w:eastAsia="zh-CN"/>
              </w:rPr>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BodyText"/>
              <w:jc w:val="both"/>
              <w:rPr>
                <w:sz w:val="21"/>
                <w:szCs w:val="21"/>
                <w:lang w:eastAsia="zh-CN"/>
              </w:rPr>
            </w:pPr>
            <w:r>
              <w:rPr>
                <w:sz w:val="21"/>
                <w:szCs w:val="21"/>
                <w:lang w:eastAsia="zh-CN"/>
              </w:rPr>
              <w:t>--------------------------</w:t>
            </w:r>
          </w:p>
          <w:p w14:paraId="50BFA985" w14:textId="77777777" w:rsidR="00FE491D" w:rsidRPr="007264BD" w:rsidRDefault="00FE491D" w:rsidP="00FE491D">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ED5528A" w:rsidR="00F228AF" w:rsidRPr="007264BD" w:rsidRDefault="00F228AF" w:rsidP="00116F0A">
            <w:pPr>
              <w:pStyle w:val="BodyText"/>
              <w:jc w:val="both"/>
              <w:rPr>
                <w:sz w:val="21"/>
                <w:szCs w:val="21"/>
                <w:lang w:eastAsia="zh-CN"/>
              </w:rPr>
            </w:pPr>
          </w:p>
        </w:tc>
        <w:tc>
          <w:tcPr>
            <w:tcW w:w="7428" w:type="dxa"/>
            <w:shd w:val="clear" w:color="auto" w:fill="auto"/>
          </w:tcPr>
          <w:p w14:paraId="714FC44B" w14:textId="28667CFA" w:rsidR="00F228AF" w:rsidRPr="007264BD" w:rsidRDefault="00F228AF" w:rsidP="00116F0A">
            <w:pPr>
              <w:pStyle w:val="BodyText"/>
              <w:jc w:val="both"/>
              <w:rPr>
                <w:sz w:val="21"/>
                <w:szCs w:val="21"/>
                <w:lang w:eastAsia="zh-CN"/>
              </w:rPr>
            </w:pPr>
          </w:p>
        </w:tc>
      </w:tr>
      <w:tr w:rsidR="009E0E50" w:rsidRPr="007264BD" w14:paraId="0F718E00" w14:textId="77777777" w:rsidTr="00DB021A">
        <w:tc>
          <w:tcPr>
            <w:tcW w:w="2088" w:type="dxa"/>
            <w:shd w:val="clear" w:color="auto" w:fill="auto"/>
          </w:tcPr>
          <w:p w14:paraId="1F0DAB77" w14:textId="38B83B67" w:rsidR="009E0E50" w:rsidRPr="007264BD" w:rsidRDefault="009E0E50" w:rsidP="009E0E50">
            <w:pPr>
              <w:pStyle w:val="BodyText"/>
              <w:jc w:val="both"/>
              <w:rPr>
                <w:sz w:val="21"/>
                <w:szCs w:val="21"/>
                <w:lang w:eastAsia="zh-CN"/>
              </w:rPr>
            </w:pPr>
          </w:p>
        </w:tc>
        <w:tc>
          <w:tcPr>
            <w:tcW w:w="7428" w:type="dxa"/>
            <w:shd w:val="clear" w:color="auto" w:fill="auto"/>
          </w:tcPr>
          <w:p w14:paraId="6A77C29A" w14:textId="58CC8286" w:rsidR="009E0E50" w:rsidRPr="003250FE" w:rsidRDefault="009E0E50" w:rsidP="009E0E50">
            <w:pPr>
              <w:pStyle w:val="BodyText"/>
              <w:jc w:val="both"/>
              <w:rPr>
                <w:rFonts w:eastAsia="Batang"/>
                <w:lang w:eastAsia="x-none"/>
              </w:rPr>
            </w:pP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026EA4">
        <w:tc>
          <w:tcPr>
            <w:tcW w:w="2088" w:type="dxa"/>
            <w:shd w:val="clear" w:color="auto" w:fill="auto"/>
          </w:tcPr>
          <w:p w14:paraId="1FE639A6"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026EA4">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026EA4">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026EA4">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026EA4">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026EA4">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026EA4">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026EA4">
            <w:pPr>
              <w:rPr>
                <w:ins w:id="35" w:author="Huawei" w:date="2021-08-06T15:32:00Z"/>
                <w:i/>
                <w:color w:val="000000"/>
                <w:szCs w:val="22"/>
              </w:rPr>
            </w:pPr>
            <w:ins w:id="36" w:author="Huawei" w:date="2021-08-06T15:32:00Z">
              <w:r w:rsidRPr="00017488">
                <w:rPr>
                  <w:i/>
                  <w:color w:val="000000"/>
                  <w:lang w:eastAsia="zh-CN"/>
                </w:rPr>
                <w:t xml:space="preserve">where </w:t>
              </w:r>
            </w:ins>
            <m:oMath>
              <m:r>
                <w:ins w:id="37" w:author="Huawei" w:date="2021-08-06T15:32:00Z">
                  <w:rPr>
                    <w:rFonts w:ascii="Cambria Math" w:hAnsi="Cambria Math"/>
                    <w:color w:val="000000"/>
                  </w:rPr>
                  <m:t>1≤i≤N-1</m:t>
                </w:ins>
              </m:r>
            </m:oMath>
            <w:ins w:id="38" w:author="Huawei" w:date="2021-08-06T15:32:00Z">
              <w:r w:rsidRPr="00017488">
                <w:rPr>
                  <w:rFonts w:eastAsia="Times New Roman"/>
                  <w:i/>
                  <w:color w:val="000000"/>
                </w:rPr>
                <w:t>.</w:t>
              </w:r>
            </w:ins>
          </w:p>
          <w:p w14:paraId="6FD63983" w14:textId="77777777" w:rsidR="00D51FCB" w:rsidRDefault="00D51FCB" w:rsidP="00026EA4">
            <w:pPr>
              <w:pStyle w:val="BodyText"/>
              <w:jc w:val="both"/>
              <w:rPr>
                <w:sz w:val="21"/>
                <w:szCs w:val="21"/>
                <w:lang w:eastAsia="zh-CN"/>
              </w:rPr>
            </w:pPr>
          </w:p>
          <w:p w14:paraId="08694B2F" w14:textId="77777777" w:rsidR="00D51FCB" w:rsidRDefault="00D51FCB" w:rsidP="00026EA4">
            <w:pPr>
              <w:pStyle w:val="BodyText"/>
              <w:jc w:val="both"/>
              <w:rPr>
                <w:sz w:val="21"/>
                <w:szCs w:val="21"/>
                <w:lang w:eastAsia="zh-CN"/>
              </w:rPr>
            </w:pPr>
            <w:r>
              <w:rPr>
                <w:rFonts w:hint="eastAsia"/>
                <w:sz w:val="21"/>
                <w:szCs w:val="21"/>
                <w:lang w:eastAsia="zh-CN"/>
              </w:rPr>
              <w:lastRenderedPageBreak/>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026EA4">
            <w:pPr>
              <w:pStyle w:val="BodyText"/>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640BF">
        <w:tc>
          <w:tcPr>
            <w:tcW w:w="2088" w:type="dxa"/>
            <w:shd w:val="clear" w:color="auto" w:fill="auto"/>
          </w:tcPr>
          <w:p w14:paraId="28B15831" w14:textId="601AE4CE" w:rsidR="00FE491D" w:rsidRPr="007264BD" w:rsidRDefault="00FE491D" w:rsidP="00FE491D">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B30174" w:rsidRPr="007264BD" w14:paraId="39FE4D16" w14:textId="77777777" w:rsidTr="00C640BF">
        <w:tc>
          <w:tcPr>
            <w:tcW w:w="2088" w:type="dxa"/>
            <w:shd w:val="clear" w:color="auto" w:fill="auto"/>
          </w:tcPr>
          <w:p w14:paraId="2906587F" w14:textId="77777777" w:rsidR="00B30174" w:rsidRPr="007264BD" w:rsidRDefault="00B30174" w:rsidP="00C640BF">
            <w:pPr>
              <w:pStyle w:val="BodyText"/>
              <w:jc w:val="both"/>
              <w:rPr>
                <w:sz w:val="21"/>
                <w:szCs w:val="21"/>
                <w:lang w:eastAsia="zh-CN"/>
              </w:rPr>
            </w:pPr>
          </w:p>
        </w:tc>
        <w:tc>
          <w:tcPr>
            <w:tcW w:w="7428" w:type="dxa"/>
            <w:shd w:val="clear" w:color="auto" w:fill="auto"/>
          </w:tcPr>
          <w:p w14:paraId="737DBE66" w14:textId="77777777" w:rsidR="00B30174" w:rsidRPr="007264BD" w:rsidRDefault="00B30174" w:rsidP="00C640BF">
            <w:pPr>
              <w:pStyle w:val="BodyText"/>
              <w:jc w:val="both"/>
              <w:rPr>
                <w:sz w:val="21"/>
                <w:szCs w:val="21"/>
                <w:lang w:eastAsia="zh-CN"/>
              </w:rPr>
            </w:pPr>
          </w:p>
        </w:tc>
      </w:tr>
      <w:tr w:rsidR="00B30174" w:rsidRPr="007264BD" w14:paraId="0E5E15F2" w14:textId="77777777" w:rsidTr="00C640BF">
        <w:tc>
          <w:tcPr>
            <w:tcW w:w="2088" w:type="dxa"/>
            <w:shd w:val="clear" w:color="auto" w:fill="auto"/>
          </w:tcPr>
          <w:p w14:paraId="6BE00C8C" w14:textId="77777777" w:rsidR="00B30174" w:rsidRPr="007264BD" w:rsidRDefault="00B30174" w:rsidP="00C640BF">
            <w:pPr>
              <w:pStyle w:val="BodyText"/>
              <w:jc w:val="both"/>
              <w:rPr>
                <w:sz w:val="21"/>
                <w:szCs w:val="21"/>
                <w:lang w:eastAsia="zh-CN"/>
              </w:rPr>
            </w:pPr>
          </w:p>
        </w:tc>
        <w:tc>
          <w:tcPr>
            <w:tcW w:w="7428" w:type="dxa"/>
            <w:shd w:val="clear" w:color="auto" w:fill="auto"/>
          </w:tcPr>
          <w:p w14:paraId="0D4E429C" w14:textId="77777777" w:rsidR="00B30174" w:rsidRPr="003250FE" w:rsidRDefault="00B30174" w:rsidP="00C640BF">
            <w:pPr>
              <w:pStyle w:val="BodyText"/>
              <w:jc w:val="both"/>
              <w:rPr>
                <w:rFonts w:eastAsia="Batang"/>
                <w:lang w:eastAsia="x-none"/>
              </w:rPr>
            </w:pPr>
          </w:p>
        </w:tc>
      </w:tr>
      <w:tr w:rsidR="00B30174" w:rsidRPr="007264BD" w14:paraId="6163C76E" w14:textId="77777777" w:rsidTr="00C640BF">
        <w:tc>
          <w:tcPr>
            <w:tcW w:w="2088" w:type="dxa"/>
            <w:shd w:val="clear" w:color="auto" w:fill="auto"/>
          </w:tcPr>
          <w:p w14:paraId="4A7C8C07" w14:textId="77777777" w:rsidR="00B30174" w:rsidRPr="007264BD" w:rsidRDefault="00B30174" w:rsidP="00C640BF">
            <w:pPr>
              <w:pStyle w:val="BodyText"/>
              <w:jc w:val="both"/>
              <w:rPr>
                <w:sz w:val="21"/>
                <w:szCs w:val="21"/>
                <w:lang w:eastAsia="zh-CN"/>
              </w:rPr>
            </w:pPr>
          </w:p>
        </w:tc>
        <w:tc>
          <w:tcPr>
            <w:tcW w:w="7428" w:type="dxa"/>
            <w:shd w:val="clear" w:color="auto" w:fill="auto"/>
          </w:tcPr>
          <w:p w14:paraId="2714BB57" w14:textId="77777777" w:rsidR="00B30174" w:rsidRPr="007264BD" w:rsidRDefault="00B30174" w:rsidP="00C640BF">
            <w:pPr>
              <w:pStyle w:val="BodyText"/>
              <w:jc w:val="both"/>
              <w:rPr>
                <w:sz w:val="21"/>
                <w:szCs w:val="21"/>
                <w:lang w:eastAsia="zh-CN"/>
              </w:rPr>
            </w:pP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026EA4">
        <w:tc>
          <w:tcPr>
            <w:tcW w:w="2088" w:type="dxa"/>
            <w:shd w:val="clear" w:color="auto" w:fill="auto"/>
          </w:tcPr>
          <w:p w14:paraId="24FA701D"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026EA4">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026EA4">
            <w:pPr>
              <w:pStyle w:val="BodyText"/>
              <w:jc w:val="both"/>
              <w:rPr>
                <w:sz w:val="21"/>
                <w:szCs w:val="21"/>
                <w:lang w:eastAsia="zh-CN"/>
              </w:rPr>
            </w:pPr>
            <w:r>
              <w:rPr>
                <w:sz w:val="21"/>
                <w:szCs w:val="21"/>
                <w:lang w:eastAsia="zh-CN"/>
              </w:rPr>
              <w:lastRenderedPageBreak/>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026EA4">
            <w:pPr>
              <w:pStyle w:val="BodyText"/>
              <w:jc w:val="both"/>
              <w:rPr>
                <w:sz w:val="21"/>
                <w:szCs w:val="21"/>
                <w:lang w:eastAsia="zh-CN"/>
              </w:rPr>
            </w:pPr>
            <w:r>
              <w:rPr>
                <w:sz w:val="21"/>
                <w:szCs w:val="21"/>
                <w:lang w:eastAsia="zh-CN"/>
              </w:rPr>
              <w:t>Regarding the remaining TPs, agree with FL that whether a new RRC parameter is needed should be discussed first.</w:t>
            </w:r>
          </w:p>
          <w:p w14:paraId="432E0095" w14:textId="77777777" w:rsidR="00D51FCB" w:rsidRPr="007264BD" w:rsidRDefault="00D51FCB" w:rsidP="00026EA4">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440F07">
        <w:tc>
          <w:tcPr>
            <w:tcW w:w="2088" w:type="dxa"/>
            <w:shd w:val="clear" w:color="auto" w:fill="auto"/>
          </w:tcPr>
          <w:p w14:paraId="3F8B6C64" w14:textId="09BCF4D5" w:rsidR="00FE491D" w:rsidRPr="007264BD" w:rsidRDefault="00FE491D" w:rsidP="00FE491D">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BodyText"/>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BodyText"/>
              <w:jc w:val="both"/>
              <w:rPr>
                <w:sz w:val="21"/>
                <w:szCs w:val="21"/>
                <w:lang w:eastAsia="zh-CN"/>
              </w:rPr>
            </w:pPr>
          </w:p>
        </w:tc>
      </w:tr>
      <w:tr w:rsidR="00C05435" w:rsidRPr="007264BD" w14:paraId="30A6139B" w14:textId="77777777" w:rsidTr="00440F07">
        <w:tc>
          <w:tcPr>
            <w:tcW w:w="2088" w:type="dxa"/>
            <w:shd w:val="clear" w:color="auto" w:fill="auto"/>
          </w:tcPr>
          <w:p w14:paraId="0EBB26EB" w14:textId="77777777" w:rsidR="00C05435" w:rsidRPr="007264BD" w:rsidRDefault="00C05435" w:rsidP="00440F07">
            <w:pPr>
              <w:pStyle w:val="BodyText"/>
              <w:jc w:val="both"/>
              <w:rPr>
                <w:sz w:val="21"/>
                <w:szCs w:val="21"/>
                <w:lang w:eastAsia="zh-CN"/>
              </w:rPr>
            </w:pPr>
          </w:p>
        </w:tc>
        <w:tc>
          <w:tcPr>
            <w:tcW w:w="7428" w:type="dxa"/>
            <w:shd w:val="clear" w:color="auto" w:fill="auto"/>
          </w:tcPr>
          <w:p w14:paraId="3CD0C86F" w14:textId="77777777" w:rsidR="00C05435" w:rsidRPr="007264BD" w:rsidRDefault="00C05435" w:rsidP="00440F07">
            <w:pPr>
              <w:pStyle w:val="BodyText"/>
              <w:jc w:val="both"/>
              <w:rPr>
                <w:sz w:val="21"/>
                <w:szCs w:val="21"/>
                <w:lang w:eastAsia="zh-CN"/>
              </w:rPr>
            </w:pPr>
          </w:p>
        </w:tc>
      </w:tr>
      <w:tr w:rsidR="00C05435" w:rsidRPr="007264BD" w14:paraId="0369839D" w14:textId="77777777" w:rsidTr="00440F07">
        <w:tc>
          <w:tcPr>
            <w:tcW w:w="2088" w:type="dxa"/>
            <w:shd w:val="clear" w:color="auto" w:fill="auto"/>
          </w:tcPr>
          <w:p w14:paraId="6E4AED82" w14:textId="77777777" w:rsidR="00C05435" w:rsidRPr="007264BD" w:rsidRDefault="00C05435" w:rsidP="00440F07">
            <w:pPr>
              <w:pStyle w:val="BodyText"/>
              <w:jc w:val="both"/>
              <w:rPr>
                <w:sz w:val="21"/>
                <w:szCs w:val="21"/>
                <w:lang w:eastAsia="zh-CN"/>
              </w:rPr>
            </w:pPr>
          </w:p>
        </w:tc>
        <w:tc>
          <w:tcPr>
            <w:tcW w:w="7428" w:type="dxa"/>
            <w:shd w:val="clear" w:color="auto" w:fill="auto"/>
          </w:tcPr>
          <w:p w14:paraId="4B868A03" w14:textId="77777777" w:rsidR="00C05435" w:rsidRPr="003250FE" w:rsidRDefault="00C05435" w:rsidP="00440F07">
            <w:pPr>
              <w:pStyle w:val="BodyText"/>
              <w:jc w:val="both"/>
              <w:rPr>
                <w:rFonts w:eastAsia="Batang"/>
                <w:lang w:eastAsia="x-none"/>
              </w:rPr>
            </w:pPr>
          </w:p>
        </w:tc>
      </w:tr>
      <w:tr w:rsidR="00C05435" w:rsidRPr="007264BD" w14:paraId="6A56CE36" w14:textId="77777777" w:rsidTr="00440F07">
        <w:tc>
          <w:tcPr>
            <w:tcW w:w="2088" w:type="dxa"/>
            <w:shd w:val="clear" w:color="auto" w:fill="auto"/>
          </w:tcPr>
          <w:p w14:paraId="01EACE71" w14:textId="77777777" w:rsidR="00C05435" w:rsidRPr="007264BD" w:rsidRDefault="00C05435" w:rsidP="00440F07">
            <w:pPr>
              <w:pStyle w:val="BodyText"/>
              <w:jc w:val="both"/>
              <w:rPr>
                <w:sz w:val="21"/>
                <w:szCs w:val="21"/>
                <w:lang w:eastAsia="zh-CN"/>
              </w:rPr>
            </w:pPr>
          </w:p>
        </w:tc>
        <w:tc>
          <w:tcPr>
            <w:tcW w:w="7428" w:type="dxa"/>
            <w:shd w:val="clear" w:color="auto" w:fill="auto"/>
          </w:tcPr>
          <w:p w14:paraId="27FE8591" w14:textId="77777777" w:rsidR="00C05435" w:rsidRPr="007264BD" w:rsidRDefault="00C05435" w:rsidP="00440F07">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77777777" w:rsidR="005D117E" w:rsidRDefault="005D117E"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lastRenderedPageBreak/>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lastRenderedPageBreak/>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lastRenderedPageBreak/>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9"/>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0"/>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1"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1"/>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2"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2"/>
    </w:p>
    <w:p w14:paraId="6D82AECE" w14:textId="77777777" w:rsidR="00D913BB" w:rsidRDefault="00D913BB" w:rsidP="003E2811"/>
    <w:p w14:paraId="40FFDE3E" w14:textId="77777777" w:rsidR="007D0745" w:rsidRPr="003E2811" w:rsidRDefault="007D0745" w:rsidP="003E2811"/>
    <w:sectPr w:rsidR="007D0745" w:rsidRPr="003E281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00EBC" w14:textId="77777777" w:rsidR="00792F89" w:rsidRDefault="00792F89">
      <w:pPr>
        <w:spacing w:after="0" w:line="240" w:lineRule="auto"/>
      </w:pPr>
      <w:r>
        <w:separator/>
      </w:r>
    </w:p>
  </w:endnote>
  <w:endnote w:type="continuationSeparator" w:id="0">
    <w:p w14:paraId="5E869BAF" w14:textId="77777777" w:rsidR="00792F89" w:rsidRDefault="0079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6967" w14:textId="77777777" w:rsidR="00835C75" w:rsidRDefault="00835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1649DD2D"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14E9">
      <w:rPr>
        <w:rFonts w:ascii="Arial" w:hAnsi="Arial" w:cs="Arial"/>
        <w:b/>
        <w:noProof/>
        <w:sz w:val="18"/>
        <w:szCs w:val="18"/>
      </w:rPr>
      <w:t>8</w:t>
    </w:r>
    <w:r>
      <w:rPr>
        <w:rFonts w:ascii="Arial" w:hAnsi="Arial" w:cs="Arial"/>
        <w:b/>
        <w:sz w:val="18"/>
        <w:szCs w:val="18"/>
      </w:rPr>
      <w:fldChar w:fldCharType="end"/>
    </w:r>
  </w:p>
  <w:p w14:paraId="0ABDEC68" w14:textId="77777777" w:rsidR="008E49B9" w:rsidRDefault="008E49B9">
    <w:pPr>
      <w:pStyle w:val="Footer"/>
      <w:rPr>
        <w:lang w:eastAsia="zh-CN"/>
      </w:rPr>
    </w:pPr>
    <w:r>
      <w:rPr>
        <w:rFonts w:hint="eastAsia"/>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E5595" w14:textId="77777777" w:rsidR="00835C75" w:rsidRDefault="0083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0BC2E" w14:textId="77777777" w:rsidR="00792F89" w:rsidRDefault="00792F89">
      <w:pPr>
        <w:spacing w:after="0" w:line="240" w:lineRule="auto"/>
      </w:pPr>
      <w:r>
        <w:separator/>
      </w:r>
    </w:p>
  </w:footnote>
  <w:footnote w:type="continuationSeparator" w:id="0">
    <w:p w14:paraId="39CA1DCD" w14:textId="77777777" w:rsidR="00792F89" w:rsidRDefault="0079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BC24B" w14:textId="77777777" w:rsidR="00835C75" w:rsidRDefault="00835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D6F8" w14:textId="77777777" w:rsidR="00835C75" w:rsidRDefault="00835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93B93" w14:textId="77777777" w:rsidR="00835C75" w:rsidRDefault="00835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538BD90D-3448-45F1-81C1-B1C9367382C3}">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18</Pages>
  <Words>7296</Words>
  <Characters>35982</Characters>
  <Application>Microsoft Office Word</Application>
  <DocSecurity>0</DocSecurity>
  <Lines>299</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Li, Yingyang</cp:lastModifiedBy>
  <cp:revision>2</cp:revision>
  <cp:lastPrinted>2004-04-14T09:17:00Z</cp:lastPrinted>
  <dcterms:created xsi:type="dcterms:W3CDTF">2021-10-12T15:55:00Z</dcterms:created>
  <dcterms:modified xsi:type="dcterms:W3CDTF">2021-10-12T15:55:00Z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