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84"/>
        <w:gridCol w:w="3011"/>
        <w:gridCol w:w="2816"/>
        <w:gridCol w:w="2644"/>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 xml:space="preserve">the UL switching period is configured typically with the carrier with more UL slots, which </w:t>
            </w:r>
            <w:r w:rsidRPr="00F01F8D">
              <w:rPr>
                <w:lang w:eastAsia="zh-CN"/>
              </w:rPr>
              <w:lastRenderedPageBreak/>
              <w:t>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lastRenderedPageBreak/>
              <w:t xml:space="preserve">Option 2 somewhat incompatible with the feature of PUCCH carrier switching </w:t>
            </w:r>
            <w:r w:rsidRPr="00F01F8D">
              <w:rPr>
                <w:lang w:eastAsia="zh-CN"/>
              </w:rPr>
              <w:lastRenderedPageBreak/>
              <w:t>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lastRenderedPageBreak/>
              <w:t xml:space="preserve">Option 3 tries to prioritize 1Tx on each band which is </w:t>
            </w:r>
            <w:r w:rsidRPr="00F01F8D">
              <w:rPr>
                <w:lang w:eastAsia="zh-CN"/>
              </w:rPr>
              <w:lastRenderedPageBreak/>
              <w:t>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lastRenderedPageBreak/>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lastRenderedPageBreak/>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3A8B1484" w:rsidR="003E2811" w:rsidRPr="007264BD" w:rsidRDefault="003E2811" w:rsidP="00BD1AB2">
            <w:pPr>
              <w:pStyle w:val="ad"/>
              <w:jc w:val="both"/>
              <w:rPr>
                <w:sz w:val="21"/>
                <w:szCs w:val="21"/>
                <w:lang w:eastAsia="zh-CN"/>
              </w:rPr>
            </w:pPr>
          </w:p>
        </w:tc>
        <w:tc>
          <w:tcPr>
            <w:tcW w:w="7443" w:type="dxa"/>
            <w:shd w:val="clear" w:color="auto" w:fill="auto"/>
          </w:tcPr>
          <w:p w14:paraId="7802AA41" w14:textId="3FFF2715" w:rsidR="003E2811" w:rsidRPr="007264BD" w:rsidRDefault="003E2811" w:rsidP="00BD1AB2">
            <w:pPr>
              <w:pStyle w:val="ad"/>
              <w:jc w:val="both"/>
              <w:rPr>
                <w:sz w:val="21"/>
                <w:szCs w:val="21"/>
                <w:lang w:eastAsia="zh-CN"/>
              </w:rPr>
            </w:pPr>
          </w:p>
        </w:tc>
      </w:tr>
      <w:tr w:rsidR="00691C3E" w:rsidRPr="007264BD" w14:paraId="0E663D6C" w14:textId="77777777" w:rsidTr="00116F0A">
        <w:tc>
          <w:tcPr>
            <w:tcW w:w="2073" w:type="dxa"/>
            <w:shd w:val="clear" w:color="auto" w:fill="auto"/>
          </w:tcPr>
          <w:p w14:paraId="5824FD1F" w14:textId="5C644B20" w:rsidR="00691C3E" w:rsidRPr="007264BD" w:rsidRDefault="00691C3E" w:rsidP="00691C3E">
            <w:pPr>
              <w:pStyle w:val="ad"/>
              <w:jc w:val="both"/>
              <w:rPr>
                <w:sz w:val="21"/>
                <w:szCs w:val="21"/>
                <w:lang w:eastAsia="zh-CN"/>
              </w:rPr>
            </w:pPr>
          </w:p>
        </w:tc>
        <w:tc>
          <w:tcPr>
            <w:tcW w:w="7443" w:type="dxa"/>
            <w:shd w:val="clear" w:color="auto" w:fill="auto"/>
          </w:tcPr>
          <w:p w14:paraId="461AD4E5" w14:textId="049ED529" w:rsidR="00691C3E" w:rsidRPr="007264BD" w:rsidRDefault="00691C3E" w:rsidP="00691C3E">
            <w:pPr>
              <w:pStyle w:val="ad"/>
              <w:jc w:val="both"/>
              <w:rPr>
                <w:sz w:val="21"/>
                <w:szCs w:val="21"/>
                <w:lang w:eastAsia="zh-CN"/>
              </w:rPr>
            </w:pPr>
          </w:p>
        </w:tc>
      </w:tr>
      <w:tr w:rsidR="00F228AF" w:rsidRPr="007264BD" w14:paraId="6964C8DD" w14:textId="77777777" w:rsidTr="00D034DF">
        <w:tc>
          <w:tcPr>
            <w:tcW w:w="2073" w:type="dxa"/>
            <w:shd w:val="clear" w:color="auto" w:fill="auto"/>
          </w:tcPr>
          <w:p w14:paraId="034EFEC0" w14:textId="1EF1C38E" w:rsidR="00F228AF" w:rsidRPr="007264BD" w:rsidRDefault="00F228AF" w:rsidP="00116F0A">
            <w:pPr>
              <w:pStyle w:val="ad"/>
              <w:jc w:val="both"/>
              <w:rPr>
                <w:sz w:val="21"/>
                <w:szCs w:val="21"/>
                <w:lang w:eastAsia="zh-CN"/>
              </w:rPr>
            </w:pPr>
          </w:p>
        </w:tc>
        <w:tc>
          <w:tcPr>
            <w:tcW w:w="7443" w:type="dxa"/>
            <w:shd w:val="clear" w:color="auto" w:fill="auto"/>
          </w:tcPr>
          <w:p w14:paraId="0C13A9C6" w14:textId="0EA30489" w:rsidR="00F228AF" w:rsidRPr="00323392" w:rsidRDefault="00F228AF" w:rsidP="00116F0A">
            <w:pPr>
              <w:pStyle w:val="ad"/>
              <w:jc w:val="both"/>
              <w:rPr>
                <w:sz w:val="21"/>
                <w:szCs w:val="21"/>
                <w:lang w:eastAsia="zh-CN"/>
              </w:rPr>
            </w:pPr>
          </w:p>
        </w:tc>
      </w:tr>
      <w:tr w:rsidR="00FC414E" w:rsidRPr="007264BD" w14:paraId="648985C2" w14:textId="77777777" w:rsidTr="00116F0A">
        <w:tc>
          <w:tcPr>
            <w:tcW w:w="2073" w:type="dxa"/>
            <w:shd w:val="clear" w:color="auto" w:fill="auto"/>
          </w:tcPr>
          <w:p w14:paraId="5A7AA3C2" w14:textId="4783C0B5" w:rsidR="00FC414E" w:rsidRPr="007264BD" w:rsidRDefault="00FC414E" w:rsidP="00FC414E">
            <w:pPr>
              <w:pStyle w:val="ad"/>
              <w:jc w:val="both"/>
              <w:rPr>
                <w:sz w:val="21"/>
                <w:szCs w:val="21"/>
                <w:lang w:eastAsia="zh-CN"/>
              </w:rPr>
            </w:pPr>
          </w:p>
        </w:tc>
        <w:tc>
          <w:tcPr>
            <w:tcW w:w="7443" w:type="dxa"/>
            <w:shd w:val="clear" w:color="auto" w:fill="auto"/>
          </w:tcPr>
          <w:p w14:paraId="2DE926FD" w14:textId="3BE7D283" w:rsidR="00FC414E" w:rsidRPr="007264BD" w:rsidRDefault="00FC414E" w:rsidP="00FC414E">
            <w:pPr>
              <w:pStyle w:val="ad"/>
              <w:jc w:val="both"/>
              <w:rPr>
                <w:sz w:val="21"/>
                <w:szCs w:val="21"/>
                <w:lang w:eastAsia="zh-CN"/>
              </w:rPr>
            </w:pP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68"/>
        <w:gridCol w:w="3827"/>
        <w:gridCol w:w="436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r w:rsidRPr="00475FF2">
              <w:rPr>
                <w:b/>
                <w:lang w:val="en-GB" w:eastAsia="zh-CN"/>
              </w:rPr>
              <w:lastRenderedPageBreak/>
              <w:t>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lastRenderedPageBreak/>
              <w:t xml:space="preserve">The counting of </w:t>
            </w:r>
            <w:r w:rsidRPr="00371212">
              <w:rPr>
                <w:color w:val="000000" w:themeColor="text1"/>
                <w:lang w:eastAsia="zh-CN"/>
              </w:rPr>
              <w:t xml:space="preserve">maximum number of </w:t>
            </w:r>
            <w:r w:rsidRPr="00371212">
              <w:rPr>
                <w:color w:val="000000" w:themeColor="text1"/>
                <w:lang w:eastAsia="zh-CN"/>
              </w:rPr>
              <w:lastRenderedPageBreak/>
              <w:t>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lastRenderedPageBreak/>
              <w:t xml:space="preserve">When new parameters are introduced, problems </w:t>
            </w:r>
            <w:r w:rsidRPr="00371212">
              <w:lastRenderedPageBreak/>
              <w:t>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lastRenderedPageBreak/>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There might be some concern on the introduction of new RRC parameter in Option 2. The 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 xml:space="preserve">The current option 1 may have smaller time period as number of antenna ports could be </w:t>
            </w:r>
            <w:r w:rsidRPr="00371212">
              <w:rPr>
                <w:lang w:eastAsia="zh-CN"/>
              </w:rPr>
              <w:lastRenderedPageBreak/>
              <w:t>changed/configured with MAC-CE.</w:t>
            </w:r>
          </w:p>
        </w:tc>
        <w:tc>
          <w:tcPr>
            <w:tcW w:w="4360" w:type="dxa"/>
          </w:tcPr>
          <w:p w14:paraId="4A4CB07B" w14:textId="77777777" w:rsidR="002E6B75" w:rsidRPr="00371212" w:rsidRDefault="00371212" w:rsidP="002E6B75">
            <w:pPr>
              <w:rPr>
                <w:lang w:eastAsia="zh-CN"/>
              </w:rPr>
            </w:pPr>
            <w:r w:rsidRPr="00371212">
              <w:rPr>
                <w:lang w:eastAsia="zh-CN"/>
              </w:rPr>
              <w:lastRenderedPageBreak/>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 xml:space="preserve">The frequency for switching mode determination. Our understanding is this should be at least a RRC message circle, and therefore a new RRC IE as in </w:t>
            </w:r>
            <w:r w:rsidRPr="00371212">
              <w:rPr>
                <w:lang w:eastAsia="zh-CN"/>
              </w:rPr>
              <w:lastRenderedPageBreak/>
              <w:t>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lastRenderedPageBreak/>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0FDE2D4D" w:rsidR="00CE2DE3" w:rsidRPr="007264BD" w:rsidRDefault="00CE2DE3" w:rsidP="00BD1AB2">
            <w:pPr>
              <w:pStyle w:val="ad"/>
              <w:jc w:val="both"/>
              <w:rPr>
                <w:sz w:val="21"/>
                <w:szCs w:val="21"/>
                <w:lang w:eastAsia="zh-CN"/>
              </w:rPr>
            </w:pPr>
          </w:p>
        </w:tc>
        <w:tc>
          <w:tcPr>
            <w:tcW w:w="7427" w:type="dxa"/>
            <w:shd w:val="clear" w:color="auto" w:fill="auto"/>
          </w:tcPr>
          <w:p w14:paraId="343B9423" w14:textId="273AA524" w:rsidR="00CE2DE3" w:rsidRPr="007264BD" w:rsidRDefault="00CE2DE3" w:rsidP="00BD1AB2">
            <w:pPr>
              <w:pStyle w:val="ad"/>
              <w:jc w:val="both"/>
              <w:rPr>
                <w:sz w:val="21"/>
                <w:szCs w:val="21"/>
                <w:lang w:eastAsia="zh-CN"/>
              </w:rPr>
            </w:pPr>
          </w:p>
        </w:tc>
      </w:tr>
      <w:tr w:rsidR="00691C3E" w:rsidRPr="007264BD" w14:paraId="430C881D" w14:textId="77777777" w:rsidTr="002C69E3">
        <w:tc>
          <w:tcPr>
            <w:tcW w:w="2089" w:type="dxa"/>
            <w:shd w:val="clear" w:color="auto" w:fill="auto"/>
          </w:tcPr>
          <w:p w14:paraId="0A44B14A" w14:textId="1A851862" w:rsidR="00691C3E" w:rsidRPr="007264BD" w:rsidRDefault="00691C3E" w:rsidP="00691C3E">
            <w:pPr>
              <w:pStyle w:val="ad"/>
              <w:jc w:val="both"/>
              <w:rPr>
                <w:sz w:val="21"/>
                <w:szCs w:val="21"/>
                <w:lang w:eastAsia="zh-CN"/>
              </w:rPr>
            </w:pPr>
          </w:p>
        </w:tc>
        <w:tc>
          <w:tcPr>
            <w:tcW w:w="7427" w:type="dxa"/>
            <w:shd w:val="clear" w:color="auto" w:fill="auto"/>
          </w:tcPr>
          <w:p w14:paraId="69F6FB1D" w14:textId="597C8EF4" w:rsidR="00691C3E" w:rsidRPr="00F12F5C" w:rsidRDefault="00691C3E" w:rsidP="00691C3E">
            <w:pPr>
              <w:pStyle w:val="ad"/>
              <w:jc w:val="both"/>
              <w:rPr>
                <w:i/>
                <w:sz w:val="21"/>
                <w:szCs w:val="21"/>
                <w:lang w:eastAsia="zh-CN"/>
              </w:rPr>
            </w:pPr>
          </w:p>
        </w:tc>
      </w:tr>
      <w:tr w:rsidR="00F228AF" w:rsidRPr="007264BD" w14:paraId="17705FD9" w14:textId="77777777" w:rsidTr="00372A4A">
        <w:tc>
          <w:tcPr>
            <w:tcW w:w="2089" w:type="dxa"/>
            <w:shd w:val="clear" w:color="auto" w:fill="auto"/>
          </w:tcPr>
          <w:p w14:paraId="52CE8EAF" w14:textId="061FAF93" w:rsidR="00F228AF" w:rsidRPr="007264BD" w:rsidRDefault="00F228AF" w:rsidP="00116F0A">
            <w:pPr>
              <w:pStyle w:val="ad"/>
              <w:jc w:val="both"/>
              <w:rPr>
                <w:sz w:val="21"/>
                <w:szCs w:val="21"/>
                <w:lang w:eastAsia="zh-CN"/>
              </w:rPr>
            </w:pPr>
          </w:p>
        </w:tc>
        <w:tc>
          <w:tcPr>
            <w:tcW w:w="7427" w:type="dxa"/>
            <w:shd w:val="clear" w:color="auto" w:fill="auto"/>
          </w:tcPr>
          <w:p w14:paraId="3CBC1B4E" w14:textId="7F053719" w:rsidR="002C69E3" w:rsidRPr="007264BD" w:rsidRDefault="002C69E3" w:rsidP="00372A4A">
            <w:pPr>
              <w:pStyle w:val="ad"/>
              <w:jc w:val="both"/>
              <w:rPr>
                <w:sz w:val="21"/>
                <w:szCs w:val="21"/>
                <w:lang w:eastAsia="zh-CN"/>
              </w:rPr>
            </w:pPr>
          </w:p>
        </w:tc>
      </w:tr>
      <w:tr w:rsidR="00E22089" w:rsidRPr="007264BD" w14:paraId="52A90386" w14:textId="77777777" w:rsidTr="002C69E3">
        <w:tc>
          <w:tcPr>
            <w:tcW w:w="2089" w:type="dxa"/>
            <w:shd w:val="clear" w:color="auto" w:fill="auto"/>
          </w:tcPr>
          <w:p w14:paraId="4D19B982" w14:textId="61678ED3" w:rsidR="00E22089" w:rsidRPr="007264BD" w:rsidRDefault="00E22089" w:rsidP="00E22089">
            <w:pPr>
              <w:pStyle w:val="ad"/>
              <w:jc w:val="both"/>
              <w:rPr>
                <w:sz w:val="21"/>
                <w:szCs w:val="21"/>
                <w:lang w:eastAsia="zh-CN"/>
              </w:rPr>
            </w:pPr>
          </w:p>
        </w:tc>
        <w:tc>
          <w:tcPr>
            <w:tcW w:w="7427" w:type="dxa"/>
            <w:shd w:val="clear" w:color="auto" w:fill="auto"/>
          </w:tcPr>
          <w:p w14:paraId="6EEE9A79" w14:textId="089F46B0" w:rsidR="00E22089" w:rsidRPr="007264BD" w:rsidRDefault="00E22089" w:rsidP="00E22089">
            <w:pPr>
              <w:pStyle w:val="ad"/>
              <w:jc w:val="both"/>
              <w:rPr>
                <w:sz w:val="21"/>
                <w:szCs w:val="21"/>
                <w:lang w:eastAsia="zh-CN"/>
              </w:rPr>
            </w:pP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afa"/>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2A7E446D" w14:textId="77777777" w:rsidR="002F38DD" w:rsidRDefault="002F38DD"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lastRenderedPageBreak/>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3183B25C" w:rsidR="00735A27" w:rsidRPr="007264BD" w:rsidRDefault="00735A27" w:rsidP="003754BB">
            <w:pPr>
              <w:pStyle w:val="ad"/>
              <w:jc w:val="both"/>
              <w:rPr>
                <w:sz w:val="21"/>
                <w:szCs w:val="21"/>
                <w:lang w:eastAsia="zh-CN"/>
              </w:rPr>
            </w:pPr>
          </w:p>
        </w:tc>
        <w:tc>
          <w:tcPr>
            <w:tcW w:w="7541" w:type="dxa"/>
            <w:shd w:val="clear" w:color="auto" w:fill="auto"/>
          </w:tcPr>
          <w:p w14:paraId="6443B295" w14:textId="37437246" w:rsidR="00735A27" w:rsidRPr="007264BD" w:rsidRDefault="00735A27" w:rsidP="003754BB">
            <w:pPr>
              <w:pStyle w:val="ad"/>
              <w:jc w:val="both"/>
              <w:rPr>
                <w:sz w:val="21"/>
                <w:szCs w:val="21"/>
                <w:lang w:eastAsia="zh-CN"/>
              </w:rPr>
            </w:pPr>
          </w:p>
        </w:tc>
      </w:tr>
      <w:tr w:rsidR="00691C3E" w:rsidRPr="007264BD" w14:paraId="4CDF246D" w14:textId="77777777" w:rsidTr="00DB021A">
        <w:tc>
          <w:tcPr>
            <w:tcW w:w="2088" w:type="dxa"/>
            <w:shd w:val="clear" w:color="auto" w:fill="auto"/>
          </w:tcPr>
          <w:p w14:paraId="34D88CFF" w14:textId="4EB5ECCF" w:rsidR="00691C3E" w:rsidRPr="007264BD" w:rsidRDefault="00691C3E" w:rsidP="00691C3E">
            <w:pPr>
              <w:pStyle w:val="ad"/>
              <w:jc w:val="both"/>
              <w:rPr>
                <w:sz w:val="21"/>
                <w:szCs w:val="21"/>
                <w:lang w:eastAsia="zh-CN"/>
              </w:rPr>
            </w:pPr>
          </w:p>
        </w:tc>
        <w:tc>
          <w:tcPr>
            <w:tcW w:w="7541" w:type="dxa"/>
            <w:shd w:val="clear" w:color="auto" w:fill="auto"/>
          </w:tcPr>
          <w:p w14:paraId="5E5A64F0" w14:textId="245E3F7A" w:rsidR="00691C3E" w:rsidRPr="007264BD" w:rsidRDefault="00691C3E" w:rsidP="00691C3E">
            <w:pPr>
              <w:pStyle w:val="ad"/>
              <w:jc w:val="both"/>
              <w:rPr>
                <w:sz w:val="21"/>
                <w:szCs w:val="21"/>
                <w:lang w:eastAsia="zh-CN"/>
              </w:rPr>
            </w:pPr>
          </w:p>
        </w:tc>
      </w:tr>
      <w:tr w:rsidR="00F228AF" w:rsidRPr="007264BD" w14:paraId="69D8EB1D" w14:textId="77777777" w:rsidTr="00DB021A">
        <w:tc>
          <w:tcPr>
            <w:tcW w:w="2088" w:type="dxa"/>
            <w:shd w:val="clear" w:color="auto" w:fill="auto"/>
          </w:tcPr>
          <w:p w14:paraId="27855040" w14:textId="2BC0709A" w:rsidR="00F228AF" w:rsidRPr="007264BD" w:rsidRDefault="00F228AF" w:rsidP="00116F0A">
            <w:pPr>
              <w:pStyle w:val="ad"/>
              <w:jc w:val="both"/>
              <w:rPr>
                <w:sz w:val="21"/>
                <w:szCs w:val="21"/>
                <w:lang w:eastAsia="zh-CN"/>
              </w:rPr>
            </w:pPr>
          </w:p>
        </w:tc>
        <w:tc>
          <w:tcPr>
            <w:tcW w:w="7541" w:type="dxa"/>
            <w:shd w:val="clear" w:color="auto" w:fill="auto"/>
          </w:tcPr>
          <w:p w14:paraId="40647B3F" w14:textId="344A9199" w:rsidR="00F228AF" w:rsidRPr="007264BD" w:rsidRDefault="00F228AF" w:rsidP="00116F0A">
            <w:pPr>
              <w:pStyle w:val="ad"/>
              <w:jc w:val="both"/>
              <w:rPr>
                <w:sz w:val="21"/>
                <w:szCs w:val="21"/>
                <w:lang w:eastAsia="zh-CN"/>
              </w:rPr>
            </w:pPr>
          </w:p>
        </w:tc>
      </w:tr>
      <w:tr w:rsidR="00E91034" w:rsidRPr="007264BD" w14:paraId="73B054B1" w14:textId="77777777" w:rsidTr="00DB021A">
        <w:tc>
          <w:tcPr>
            <w:tcW w:w="2088" w:type="dxa"/>
            <w:shd w:val="clear" w:color="auto" w:fill="auto"/>
          </w:tcPr>
          <w:p w14:paraId="41C09F76" w14:textId="4670993F" w:rsidR="00E91034" w:rsidRPr="007264BD" w:rsidRDefault="00E91034" w:rsidP="00E91034">
            <w:pPr>
              <w:pStyle w:val="ad"/>
              <w:jc w:val="both"/>
              <w:rPr>
                <w:sz w:val="21"/>
                <w:szCs w:val="21"/>
                <w:lang w:eastAsia="zh-CN"/>
              </w:rPr>
            </w:pPr>
          </w:p>
        </w:tc>
        <w:tc>
          <w:tcPr>
            <w:tcW w:w="7541" w:type="dxa"/>
            <w:shd w:val="clear" w:color="auto" w:fill="auto"/>
          </w:tcPr>
          <w:p w14:paraId="15B2493D" w14:textId="10AC8B81" w:rsidR="00E91034" w:rsidRPr="007264BD" w:rsidRDefault="00E91034" w:rsidP="00E91034">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511EDF39" w:rsidR="007A79B0" w:rsidRPr="007264BD" w:rsidRDefault="007A79B0" w:rsidP="00BD1AB2">
            <w:pPr>
              <w:pStyle w:val="ad"/>
              <w:jc w:val="both"/>
              <w:rPr>
                <w:sz w:val="21"/>
                <w:szCs w:val="21"/>
                <w:lang w:eastAsia="zh-CN"/>
              </w:rPr>
            </w:pPr>
          </w:p>
        </w:tc>
        <w:tc>
          <w:tcPr>
            <w:tcW w:w="7428" w:type="dxa"/>
            <w:shd w:val="clear" w:color="auto" w:fill="auto"/>
          </w:tcPr>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ED5528A" w:rsidR="00F228AF" w:rsidRPr="007264BD" w:rsidRDefault="00F228AF" w:rsidP="00116F0A">
            <w:pPr>
              <w:pStyle w:val="ad"/>
              <w:jc w:val="both"/>
              <w:rPr>
                <w:sz w:val="21"/>
                <w:szCs w:val="21"/>
                <w:lang w:eastAsia="zh-CN"/>
              </w:rPr>
            </w:pPr>
          </w:p>
        </w:tc>
        <w:tc>
          <w:tcPr>
            <w:tcW w:w="7428" w:type="dxa"/>
            <w:shd w:val="clear" w:color="auto" w:fill="auto"/>
          </w:tcPr>
          <w:p w14:paraId="714FC44B" w14:textId="28667CFA" w:rsidR="00F228AF" w:rsidRPr="007264BD" w:rsidRDefault="00F228AF" w:rsidP="00116F0A">
            <w:pPr>
              <w:pStyle w:val="ad"/>
              <w:jc w:val="both"/>
              <w:rPr>
                <w:sz w:val="21"/>
                <w:szCs w:val="21"/>
                <w:lang w:eastAsia="zh-CN"/>
              </w:rPr>
            </w:pPr>
          </w:p>
        </w:tc>
      </w:tr>
      <w:tr w:rsidR="009E0E50" w:rsidRPr="007264BD" w14:paraId="0F718E00" w14:textId="77777777" w:rsidTr="00DB021A">
        <w:tc>
          <w:tcPr>
            <w:tcW w:w="2088" w:type="dxa"/>
            <w:shd w:val="clear" w:color="auto" w:fill="auto"/>
          </w:tcPr>
          <w:p w14:paraId="1F0DAB77" w14:textId="38B83B67" w:rsidR="009E0E50" w:rsidRPr="007264BD" w:rsidRDefault="009E0E50" w:rsidP="009E0E50">
            <w:pPr>
              <w:pStyle w:val="ad"/>
              <w:jc w:val="both"/>
              <w:rPr>
                <w:sz w:val="21"/>
                <w:szCs w:val="21"/>
                <w:lang w:eastAsia="zh-CN"/>
              </w:rPr>
            </w:pPr>
          </w:p>
        </w:tc>
        <w:tc>
          <w:tcPr>
            <w:tcW w:w="7428" w:type="dxa"/>
            <w:shd w:val="clear" w:color="auto" w:fill="auto"/>
          </w:tcPr>
          <w:p w14:paraId="6A77C29A" w14:textId="58CC8286" w:rsidR="009E0E50" w:rsidRPr="003250FE" w:rsidRDefault="009E0E50" w:rsidP="009E0E50">
            <w:pPr>
              <w:pStyle w:val="ad"/>
              <w:jc w:val="both"/>
              <w:rPr>
                <w:rFonts w:eastAsia="Batang"/>
                <w:lang w:eastAsia="x-none"/>
              </w:rPr>
            </w:pP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lastRenderedPageBreak/>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30174" w:rsidRPr="007264BD" w14:paraId="78567D00" w14:textId="77777777" w:rsidTr="00C640BF">
        <w:tc>
          <w:tcPr>
            <w:tcW w:w="2088" w:type="dxa"/>
            <w:shd w:val="clear" w:color="auto" w:fill="auto"/>
          </w:tcPr>
          <w:p w14:paraId="28B15831" w14:textId="77777777" w:rsidR="00B30174" w:rsidRPr="007264BD" w:rsidRDefault="00B30174" w:rsidP="00C640BF">
            <w:pPr>
              <w:pStyle w:val="ad"/>
              <w:jc w:val="both"/>
              <w:rPr>
                <w:sz w:val="21"/>
                <w:szCs w:val="21"/>
                <w:lang w:eastAsia="zh-CN"/>
              </w:rPr>
            </w:pPr>
          </w:p>
        </w:tc>
        <w:tc>
          <w:tcPr>
            <w:tcW w:w="7428" w:type="dxa"/>
            <w:shd w:val="clear" w:color="auto" w:fill="auto"/>
          </w:tcPr>
          <w:p w14:paraId="36911EC7" w14:textId="77777777" w:rsidR="00B30174" w:rsidRPr="007264BD" w:rsidRDefault="00B30174" w:rsidP="00C640BF">
            <w:pPr>
              <w:pStyle w:val="ad"/>
              <w:jc w:val="both"/>
              <w:rPr>
                <w:sz w:val="21"/>
                <w:szCs w:val="21"/>
                <w:lang w:eastAsia="zh-CN"/>
              </w:rPr>
            </w:pPr>
          </w:p>
        </w:tc>
      </w:tr>
      <w:tr w:rsidR="00B30174" w:rsidRPr="007264BD" w14:paraId="39FE4D16" w14:textId="77777777" w:rsidTr="00C640BF">
        <w:tc>
          <w:tcPr>
            <w:tcW w:w="2088" w:type="dxa"/>
            <w:shd w:val="clear" w:color="auto" w:fill="auto"/>
          </w:tcPr>
          <w:p w14:paraId="2906587F" w14:textId="77777777" w:rsidR="00B30174" w:rsidRPr="007264BD" w:rsidRDefault="00B30174" w:rsidP="00C640BF">
            <w:pPr>
              <w:pStyle w:val="ad"/>
              <w:jc w:val="both"/>
              <w:rPr>
                <w:sz w:val="21"/>
                <w:szCs w:val="21"/>
                <w:lang w:eastAsia="zh-CN"/>
              </w:rPr>
            </w:pPr>
          </w:p>
        </w:tc>
        <w:tc>
          <w:tcPr>
            <w:tcW w:w="7428" w:type="dxa"/>
            <w:shd w:val="clear" w:color="auto" w:fill="auto"/>
          </w:tcPr>
          <w:p w14:paraId="737DBE66" w14:textId="77777777" w:rsidR="00B30174" w:rsidRPr="007264BD" w:rsidRDefault="00B30174" w:rsidP="00C640BF">
            <w:pPr>
              <w:pStyle w:val="ad"/>
              <w:jc w:val="both"/>
              <w:rPr>
                <w:sz w:val="21"/>
                <w:szCs w:val="21"/>
                <w:lang w:eastAsia="zh-CN"/>
              </w:rPr>
            </w:pPr>
          </w:p>
        </w:tc>
      </w:tr>
      <w:tr w:rsidR="00B30174" w:rsidRPr="007264BD" w14:paraId="0E5E15F2" w14:textId="77777777" w:rsidTr="00C640BF">
        <w:tc>
          <w:tcPr>
            <w:tcW w:w="2088" w:type="dxa"/>
            <w:shd w:val="clear" w:color="auto" w:fill="auto"/>
          </w:tcPr>
          <w:p w14:paraId="6BE00C8C" w14:textId="77777777" w:rsidR="00B30174" w:rsidRPr="007264BD" w:rsidRDefault="00B30174" w:rsidP="00C640BF">
            <w:pPr>
              <w:pStyle w:val="ad"/>
              <w:jc w:val="both"/>
              <w:rPr>
                <w:sz w:val="21"/>
                <w:szCs w:val="21"/>
                <w:lang w:eastAsia="zh-CN"/>
              </w:rPr>
            </w:pPr>
          </w:p>
        </w:tc>
        <w:tc>
          <w:tcPr>
            <w:tcW w:w="7428" w:type="dxa"/>
            <w:shd w:val="clear" w:color="auto" w:fill="auto"/>
          </w:tcPr>
          <w:p w14:paraId="0D4E429C" w14:textId="77777777" w:rsidR="00B30174" w:rsidRPr="003250FE" w:rsidRDefault="00B30174" w:rsidP="00C640BF">
            <w:pPr>
              <w:pStyle w:val="ad"/>
              <w:jc w:val="both"/>
              <w:rPr>
                <w:rFonts w:eastAsia="Batang"/>
                <w:lang w:eastAsia="x-none"/>
              </w:rPr>
            </w:pPr>
          </w:p>
        </w:tc>
      </w:tr>
      <w:tr w:rsidR="00B30174" w:rsidRPr="007264BD" w14:paraId="6163C76E" w14:textId="77777777" w:rsidTr="00C640BF">
        <w:tc>
          <w:tcPr>
            <w:tcW w:w="2088" w:type="dxa"/>
            <w:shd w:val="clear" w:color="auto" w:fill="auto"/>
          </w:tcPr>
          <w:p w14:paraId="4A7C8C07" w14:textId="77777777" w:rsidR="00B30174" w:rsidRPr="007264BD" w:rsidRDefault="00B30174" w:rsidP="00C640BF">
            <w:pPr>
              <w:pStyle w:val="ad"/>
              <w:jc w:val="both"/>
              <w:rPr>
                <w:sz w:val="21"/>
                <w:szCs w:val="21"/>
                <w:lang w:eastAsia="zh-CN"/>
              </w:rPr>
            </w:pPr>
          </w:p>
        </w:tc>
        <w:tc>
          <w:tcPr>
            <w:tcW w:w="7428" w:type="dxa"/>
            <w:shd w:val="clear" w:color="auto" w:fill="auto"/>
          </w:tcPr>
          <w:p w14:paraId="2714BB57" w14:textId="77777777" w:rsidR="00B30174" w:rsidRPr="007264BD" w:rsidRDefault="00B30174" w:rsidP="00C640BF">
            <w:pPr>
              <w:pStyle w:val="ad"/>
              <w:jc w:val="both"/>
              <w:rPr>
                <w:sz w:val="21"/>
                <w:szCs w:val="21"/>
                <w:lang w:eastAsia="zh-CN"/>
              </w:rPr>
            </w:pP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lastRenderedPageBreak/>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05435" w:rsidRPr="007264BD" w14:paraId="7CD1912B" w14:textId="77777777" w:rsidTr="00440F07">
        <w:tc>
          <w:tcPr>
            <w:tcW w:w="2088" w:type="dxa"/>
            <w:shd w:val="clear" w:color="auto" w:fill="auto"/>
          </w:tcPr>
          <w:p w14:paraId="3F8B6C64" w14:textId="77777777" w:rsidR="00C05435" w:rsidRPr="007264BD" w:rsidRDefault="00C05435" w:rsidP="00440F07">
            <w:pPr>
              <w:pStyle w:val="ad"/>
              <w:jc w:val="both"/>
              <w:rPr>
                <w:sz w:val="21"/>
                <w:szCs w:val="21"/>
                <w:lang w:eastAsia="zh-CN"/>
              </w:rPr>
            </w:pPr>
          </w:p>
        </w:tc>
        <w:tc>
          <w:tcPr>
            <w:tcW w:w="7428" w:type="dxa"/>
            <w:shd w:val="clear" w:color="auto" w:fill="auto"/>
          </w:tcPr>
          <w:p w14:paraId="62CA0FEB" w14:textId="77777777" w:rsidR="00C05435" w:rsidRPr="007264BD" w:rsidRDefault="00C05435" w:rsidP="00440F07">
            <w:pPr>
              <w:pStyle w:val="ad"/>
              <w:jc w:val="both"/>
              <w:rPr>
                <w:sz w:val="21"/>
                <w:szCs w:val="21"/>
                <w:lang w:eastAsia="zh-CN"/>
              </w:rPr>
            </w:pPr>
          </w:p>
        </w:tc>
      </w:tr>
      <w:tr w:rsidR="00C05435" w:rsidRPr="007264BD" w14:paraId="30A6139B" w14:textId="77777777" w:rsidTr="00440F07">
        <w:tc>
          <w:tcPr>
            <w:tcW w:w="2088" w:type="dxa"/>
            <w:shd w:val="clear" w:color="auto" w:fill="auto"/>
          </w:tcPr>
          <w:p w14:paraId="0EBB26EB" w14:textId="77777777" w:rsidR="00C05435" w:rsidRPr="007264BD" w:rsidRDefault="00C05435" w:rsidP="00440F07">
            <w:pPr>
              <w:pStyle w:val="ad"/>
              <w:jc w:val="both"/>
              <w:rPr>
                <w:sz w:val="21"/>
                <w:szCs w:val="21"/>
                <w:lang w:eastAsia="zh-CN"/>
              </w:rPr>
            </w:pPr>
          </w:p>
        </w:tc>
        <w:tc>
          <w:tcPr>
            <w:tcW w:w="7428" w:type="dxa"/>
            <w:shd w:val="clear" w:color="auto" w:fill="auto"/>
          </w:tcPr>
          <w:p w14:paraId="3CD0C86F" w14:textId="77777777" w:rsidR="00C05435" w:rsidRPr="007264BD" w:rsidRDefault="00C05435" w:rsidP="00440F07">
            <w:pPr>
              <w:pStyle w:val="ad"/>
              <w:jc w:val="both"/>
              <w:rPr>
                <w:sz w:val="21"/>
                <w:szCs w:val="21"/>
                <w:lang w:eastAsia="zh-CN"/>
              </w:rPr>
            </w:pPr>
          </w:p>
        </w:tc>
      </w:tr>
      <w:tr w:rsidR="00C05435" w:rsidRPr="007264BD" w14:paraId="0369839D" w14:textId="77777777" w:rsidTr="00440F07">
        <w:tc>
          <w:tcPr>
            <w:tcW w:w="2088" w:type="dxa"/>
            <w:shd w:val="clear" w:color="auto" w:fill="auto"/>
          </w:tcPr>
          <w:p w14:paraId="6E4AED82" w14:textId="77777777" w:rsidR="00C05435" w:rsidRPr="007264BD" w:rsidRDefault="00C05435" w:rsidP="00440F07">
            <w:pPr>
              <w:pStyle w:val="ad"/>
              <w:jc w:val="both"/>
              <w:rPr>
                <w:sz w:val="21"/>
                <w:szCs w:val="21"/>
                <w:lang w:eastAsia="zh-CN"/>
              </w:rPr>
            </w:pPr>
          </w:p>
        </w:tc>
        <w:tc>
          <w:tcPr>
            <w:tcW w:w="7428" w:type="dxa"/>
            <w:shd w:val="clear" w:color="auto" w:fill="auto"/>
          </w:tcPr>
          <w:p w14:paraId="4B868A03" w14:textId="77777777" w:rsidR="00C05435" w:rsidRPr="003250FE" w:rsidRDefault="00C05435" w:rsidP="00440F07">
            <w:pPr>
              <w:pStyle w:val="ad"/>
              <w:jc w:val="both"/>
              <w:rPr>
                <w:rFonts w:eastAsia="Batang"/>
                <w:lang w:eastAsia="x-none"/>
              </w:rPr>
            </w:pPr>
          </w:p>
        </w:tc>
      </w:tr>
      <w:tr w:rsidR="00C05435" w:rsidRPr="007264BD" w14:paraId="6A56CE36" w14:textId="77777777" w:rsidTr="00440F07">
        <w:tc>
          <w:tcPr>
            <w:tcW w:w="2088" w:type="dxa"/>
            <w:shd w:val="clear" w:color="auto" w:fill="auto"/>
          </w:tcPr>
          <w:p w14:paraId="01EACE71" w14:textId="77777777" w:rsidR="00C05435" w:rsidRPr="007264BD" w:rsidRDefault="00C05435" w:rsidP="00440F07">
            <w:pPr>
              <w:pStyle w:val="ad"/>
              <w:jc w:val="both"/>
              <w:rPr>
                <w:sz w:val="21"/>
                <w:szCs w:val="21"/>
                <w:lang w:eastAsia="zh-CN"/>
              </w:rPr>
            </w:pPr>
          </w:p>
        </w:tc>
        <w:tc>
          <w:tcPr>
            <w:tcW w:w="7428" w:type="dxa"/>
            <w:shd w:val="clear" w:color="auto" w:fill="auto"/>
          </w:tcPr>
          <w:p w14:paraId="27FE8591" w14:textId="77777777" w:rsidR="00C05435" w:rsidRPr="007264BD" w:rsidRDefault="00C05435" w:rsidP="00440F07">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bookmarkStart w:id="9" w:name="_GoBack"/>
      <w:bookmarkEnd w:id="9"/>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77777777" w:rsidR="005D117E" w:rsidRDefault="005D117E"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lastRenderedPageBreak/>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lastRenderedPageBreak/>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0"/>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12"/>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13"/>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B886" w14:textId="77777777" w:rsidR="00044BEF" w:rsidRDefault="00044BEF">
      <w:pPr>
        <w:spacing w:after="0" w:line="240" w:lineRule="auto"/>
      </w:pPr>
      <w:r>
        <w:separator/>
      </w:r>
    </w:p>
  </w:endnote>
  <w:endnote w:type="continuationSeparator" w:id="0">
    <w:p w14:paraId="6E26BC78" w14:textId="77777777" w:rsidR="00044BEF" w:rsidRDefault="0004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649DD2D"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41B6">
      <w:rPr>
        <w:rFonts w:ascii="Arial" w:hAnsi="Arial" w:cs="Arial"/>
        <w:b/>
        <w:noProof/>
        <w:sz w:val="18"/>
        <w:szCs w:val="18"/>
      </w:rPr>
      <w:t>11</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37000" w14:textId="77777777" w:rsidR="00044BEF" w:rsidRDefault="00044BEF">
      <w:pPr>
        <w:spacing w:after="0" w:line="240" w:lineRule="auto"/>
      </w:pPr>
      <w:r>
        <w:separator/>
      </w:r>
    </w:p>
  </w:footnote>
  <w:footnote w:type="continuationSeparator" w:id="0">
    <w:p w14:paraId="2F376C52" w14:textId="77777777" w:rsidR="00044BEF" w:rsidRDefault="0004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Task Body,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9C0B2D-5FA8-4EEF-92CE-25FEC025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348</TotalTime>
  <Pages>15</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257</cp:revision>
  <cp:lastPrinted>2004-04-14T09:17:00Z</cp:lastPrinted>
  <dcterms:created xsi:type="dcterms:W3CDTF">2021-08-27T06:30:00Z</dcterms:created>
  <dcterms:modified xsi:type="dcterms:W3CDTF">2021-10-11T03:11:00Z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1630038100</vt:lpwstr>
  </property>
</Properties>
</file>