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C6EC7F9"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4C0ACA">
        <w:rPr>
          <w:b/>
          <w:lang w:val="en-GB" w:eastAsia="zh-CN"/>
        </w:rPr>
        <w:t>f</w: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995CE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Li Guo"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Li Guo"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Li Guo"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Li Guo"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Li Guo"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Li Guo"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Li Guo"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Li Guo"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Li Guo"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Li Guo"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Li Guo"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Li Guo"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Li Guo"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SCell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Li Guo"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Li Guo"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41"/>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0" w:author="Huawei - Huangsu" w:date="2021-08-26T15:34:00Z">
        <w:r w:rsidRPr="002C7852" w:rsidDel="002C7852">
          <w:rPr>
            <w:rFonts w:ascii="Times" w:eastAsia="Batang" w:hAnsi="Times"/>
            <w:iCs/>
            <w:sz w:val="20"/>
            <w:szCs w:val="24"/>
            <w:lang w:eastAsia="zh-CN"/>
          </w:rPr>
          <w:delText xml:space="preserve">, and associated </w:delText>
        </w:r>
      </w:del>
      <w:del w:id="421"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41"/>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25"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26" w:author="Huawei - Huangsu" w:date="2021-08-26T20:25:00Z"/>
                <w:rFonts w:ascii="Arial" w:hAnsi="Arial" w:cs="Arial"/>
                <w:iCs/>
                <w:sz w:val="16"/>
                <w:lang w:eastAsia="zh-CN"/>
              </w:rPr>
            </w:pPr>
            <w:ins w:id="427" w:author="Huawei - Huangsu" w:date="2021-08-26T20:24:00Z">
              <w:r>
                <w:rPr>
                  <w:rFonts w:ascii="Arial" w:hAnsi="Arial" w:cs="Arial"/>
                  <w:iCs/>
                  <w:sz w:val="16"/>
                  <w:lang w:eastAsia="zh-CN"/>
                </w:rPr>
                <w:t xml:space="preserve">FL: According to reply from QC to Ericsson in Question </w:t>
              </w:r>
            </w:ins>
            <w:ins w:id="428" w:author="Huawei - Huangsu" w:date="2021-08-26T20:25:00Z">
              <w:r>
                <w:rPr>
                  <w:rFonts w:ascii="Arial" w:hAnsi="Arial" w:cs="Arial"/>
                  <w:iCs/>
                  <w:sz w:val="16"/>
                  <w:lang w:eastAsia="zh-CN"/>
                </w:rPr>
                <w:t>4.4-4: “</w:t>
              </w:r>
              <w:r w:rsidRPr="00233EA3">
                <w:rPr>
                  <w:rFonts w:ascii="Arial" w:hAnsi="Arial" w:cs="Arial"/>
                  <w:i/>
                  <w:iCs/>
                  <w:sz w:val="16"/>
                  <w:lang w:eastAsia="zh-CN"/>
                  <w:rPrChange w:id="429"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proofErr w:type="gramStart"/>
              <w:r w:rsidRPr="00233EA3">
                <w:rPr>
                  <w:rFonts w:ascii="Arial" w:hAnsi="Arial" w:cs="Arial"/>
                  <w:i/>
                  <w:iCs/>
                  <w:sz w:val="16"/>
                  <w:lang w:eastAsia="zh-CN"/>
                  <w:rPrChange w:id="430" w:author="Huawei - Huangsu" w:date="2021-08-26T20:25:00Z">
                    <w:rPr>
                      <w:rFonts w:ascii="Arial" w:hAnsi="Arial" w:cs="Arial"/>
                      <w:iCs/>
                      <w:sz w:val="16"/>
                      <w:lang w:eastAsia="zh-CN"/>
                    </w:rPr>
                  </w:rPrChange>
                </w:rPr>
                <w:t>), or</w:t>
              </w:r>
              <w:proofErr w:type="gramEnd"/>
              <w:r w:rsidRPr="00233EA3">
                <w:rPr>
                  <w:rFonts w:ascii="Arial" w:hAnsi="Arial" w:cs="Arial"/>
                  <w:i/>
                  <w:iCs/>
                  <w:sz w:val="16"/>
                  <w:lang w:eastAsia="zh-CN"/>
                  <w:rPrChange w:id="431" w:author="Huawei - Huangsu" w:date="2021-08-26T20:25:00Z">
                    <w:rPr>
                      <w:rFonts w:ascii="Arial" w:hAnsi="Arial" w:cs="Arial"/>
                      <w:iCs/>
                      <w:sz w:val="16"/>
                      <w:lang w:eastAsia="zh-CN"/>
                    </w:rPr>
                  </w:rPrChange>
                </w:rPr>
                <w:t xml:space="preserve"> drop data/control. No concern on having dropping rules</w:t>
              </w:r>
              <w:r>
                <w:rPr>
                  <w:rFonts w:ascii="Arial" w:hAnsi="Arial" w:cs="Arial"/>
                  <w:iCs/>
                  <w:sz w:val="16"/>
                  <w:lang w:eastAsia="zh-CN"/>
                </w:rPr>
                <w:t>”</w:t>
              </w:r>
            </w:ins>
          </w:p>
          <w:p w14:paraId="38B7B346" w14:textId="1D66EAE1" w:rsidR="00233EA3" w:rsidRDefault="00233EA3" w:rsidP="007B3809">
            <w:pPr>
              <w:rPr>
                <w:ins w:id="432" w:author="Huawei - Huangsu" w:date="2021-08-26T20:27:00Z"/>
                <w:rFonts w:ascii="Arial" w:hAnsi="Arial" w:cs="Arial"/>
                <w:iCs/>
                <w:sz w:val="16"/>
                <w:lang w:eastAsia="zh-CN"/>
              </w:rPr>
            </w:pPr>
            <w:ins w:id="433" w:author="Huawei - Huangsu" w:date="2021-08-26T20:25:00Z">
              <w:r>
                <w:rPr>
                  <w:rFonts w:ascii="Arial" w:hAnsi="Arial" w:cs="Arial"/>
                  <w:iCs/>
                  <w:sz w:val="16"/>
                  <w:lang w:eastAsia="zh-CN"/>
                </w:rPr>
                <w:t>My interpretation is that at least within the window, UE should be allowed to</w:t>
              </w:r>
            </w:ins>
            <w:ins w:id="434" w:author="Huawei - Huangsu" w:date="2021-08-26T20:26:00Z">
              <w:r>
                <w:rPr>
                  <w:rFonts w:ascii="Arial" w:hAnsi="Arial" w:cs="Arial"/>
                  <w:iCs/>
                  <w:sz w:val="16"/>
                  <w:lang w:eastAsia="zh-CN"/>
                </w:rPr>
                <w:t xml:space="preserve"> (may)</w:t>
              </w:r>
            </w:ins>
            <w:ins w:id="435" w:author="Huawei - Huangsu" w:date="2021-08-26T20:25:00Z">
              <w:r>
                <w:rPr>
                  <w:rFonts w:ascii="Arial" w:hAnsi="Arial" w:cs="Arial"/>
                  <w:iCs/>
                  <w:sz w:val="16"/>
                  <w:lang w:eastAsia="zh-CN"/>
                </w:rPr>
                <w:t xml:space="preserve"> drop data </w:t>
              </w:r>
            </w:ins>
            <w:ins w:id="436" w:author="Huawei - Huangsu" w:date="2021-08-26T20:26:00Z">
              <w:r>
                <w:rPr>
                  <w:rFonts w:ascii="Arial" w:hAnsi="Arial" w:cs="Arial"/>
                  <w:iCs/>
                  <w:sz w:val="16"/>
                  <w:lang w:eastAsia="zh-CN"/>
                </w:rPr>
                <w:t>on PRS symbols. Yet it is still FFS whether other drop</w:t>
              </w:r>
            </w:ins>
            <w:ins w:id="437" w:author="Huawei - Huangsu" w:date="2021-08-26T20:27:00Z">
              <w:r>
                <w:rPr>
                  <w:rFonts w:ascii="Arial" w:hAnsi="Arial" w:cs="Arial"/>
                  <w:iCs/>
                  <w:sz w:val="16"/>
                  <w:lang w:eastAsia="zh-CN"/>
                </w:rPr>
                <w:t>ping</w:t>
              </w:r>
            </w:ins>
            <w:ins w:id="438" w:author="Huawei - Huangsu" w:date="2021-08-26T20:26:00Z">
              <w:r>
                <w:rPr>
                  <w:rFonts w:ascii="Arial" w:hAnsi="Arial" w:cs="Arial"/>
                  <w:iCs/>
                  <w:sz w:val="16"/>
                  <w:lang w:eastAsia="zh-CN"/>
                </w:rPr>
                <w:t xml:space="preserve"> rule can be defined, </w:t>
              </w:r>
            </w:ins>
            <w:ins w:id="439" w:author="Huawei - Huangsu" w:date="2021-08-26T20:30:00Z">
              <w:r>
                <w:rPr>
                  <w:rFonts w:ascii="Arial" w:hAnsi="Arial" w:cs="Arial"/>
                  <w:iCs/>
                  <w:sz w:val="16"/>
                  <w:lang w:eastAsia="zh-CN"/>
                </w:rPr>
                <w:t>based on</w:t>
              </w:r>
            </w:ins>
            <w:ins w:id="440"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1" w:author="Huawei - Huangsu" w:date="2021-08-26T20:27:00Z">
              <w:r>
                <w:rPr>
                  <w:rFonts w:ascii="Arial" w:hAnsi="Arial" w:cs="Arial"/>
                  <w:iCs/>
                  <w:sz w:val="16"/>
                  <w:lang w:eastAsia="zh-CN"/>
                </w:rPr>
                <w:t>.</w:t>
              </w:r>
            </w:ins>
          </w:p>
          <w:p w14:paraId="12E15F4E" w14:textId="77777777" w:rsidR="00233EA3" w:rsidRDefault="00233EA3" w:rsidP="00233EA3">
            <w:pPr>
              <w:rPr>
                <w:ins w:id="442" w:author="Huawei - Huangsu" w:date="2021-08-26T20:29:00Z"/>
                <w:rFonts w:ascii="Arial" w:hAnsi="Arial" w:cs="Arial"/>
                <w:iCs/>
                <w:sz w:val="16"/>
                <w:lang w:eastAsia="zh-CN"/>
              </w:rPr>
            </w:pPr>
            <w:ins w:id="443" w:author="Huawei - Huangsu" w:date="2021-08-26T20:27:00Z">
              <w:r>
                <w:rPr>
                  <w:rFonts w:ascii="Arial" w:hAnsi="Arial" w:cs="Arial"/>
                  <w:iCs/>
                  <w:sz w:val="16"/>
                  <w:lang w:eastAsia="zh-CN"/>
                </w:rPr>
                <w:t xml:space="preserve">My understanding on QC’s concern is that spec should not </w:t>
              </w:r>
            </w:ins>
            <w:ins w:id="444" w:author="Huawei - Huangsu" w:date="2021-08-26T20:28:00Z">
              <w:r>
                <w:rPr>
                  <w:rFonts w:ascii="Arial" w:hAnsi="Arial" w:cs="Arial"/>
                  <w:iCs/>
                  <w:sz w:val="16"/>
                  <w:lang w:eastAsia="zh-CN"/>
                </w:rPr>
                <w:t>specify</w:t>
              </w:r>
            </w:ins>
            <w:ins w:id="445" w:author="Huawei - Huangsu" w:date="2021-08-26T20:27:00Z">
              <w:r>
                <w:rPr>
                  <w:rFonts w:ascii="Arial" w:hAnsi="Arial" w:cs="Arial"/>
                  <w:iCs/>
                  <w:sz w:val="16"/>
                  <w:lang w:eastAsia="zh-CN"/>
                </w:rPr>
                <w:t xml:space="preserve"> MG-less measurement that does not allow PRS taking high</w:t>
              </w:r>
            </w:ins>
            <w:ins w:id="446" w:author="Huawei - Huangsu" w:date="2021-08-26T20:28:00Z">
              <w:r>
                <w:rPr>
                  <w:rFonts w:ascii="Arial" w:hAnsi="Arial" w:cs="Arial"/>
                  <w:iCs/>
                  <w:sz w:val="16"/>
                  <w:lang w:eastAsia="zh-CN"/>
                </w:rPr>
                <w:t>er</w:t>
              </w:r>
            </w:ins>
            <w:ins w:id="447" w:author="Huawei - Huangsu" w:date="2021-08-26T20:27:00Z">
              <w:r>
                <w:rPr>
                  <w:rFonts w:ascii="Arial" w:hAnsi="Arial" w:cs="Arial"/>
                  <w:iCs/>
                  <w:sz w:val="16"/>
                  <w:lang w:eastAsia="zh-CN"/>
                </w:rPr>
                <w:t xml:space="preserve"> </w:t>
              </w:r>
            </w:ins>
            <w:ins w:id="448" w:author="Huawei - Huangsu" w:date="2021-08-26T20:28:00Z">
              <w:r>
                <w:rPr>
                  <w:rFonts w:ascii="Arial" w:hAnsi="Arial" w:cs="Arial"/>
                  <w:iCs/>
                  <w:sz w:val="16"/>
                  <w:lang w:eastAsia="zh-CN"/>
                </w:rPr>
                <w:t xml:space="preserve">priority than data or forcing UE to </w:t>
              </w:r>
            </w:ins>
            <w:ins w:id="449" w:author="Huawei - Huangsu" w:date="2021-08-26T20:29:00Z">
              <w:r>
                <w:rPr>
                  <w:rFonts w:ascii="Arial" w:hAnsi="Arial" w:cs="Arial"/>
                  <w:iCs/>
                  <w:sz w:val="16"/>
                  <w:lang w:eastAsia="zh-CN"/>
                </w:rPr>
                <w:t xml:space="preserve">always </w:t>
              </w:r>
            </w:ins>
            <w:ins w:id="450" w:author="Huawei - Huangsu" w:date="2021-08-26T20:28:00Z">
              <w:r>
                <w:rPr>
                  <w:rFonts w:ascii="Arial" w:hAnsi="Arial" w:cs="Arial"/>
                  <w:iCs/>
                  <w:sz w:val="16"/>
                  <w:lang w:eastAsia="zh-CN"/>
                </w:rPr>
                <w:t>process both</w:t>
              </w:r>
            </w:ins>
            <w:ins w:id="451"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proofErr w:type="gramStart"/>
            <w:ins w:id="452" w:author="Huawei - Huangsu" w:date="2021-08-26T20:30:00Z">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I think it is open </w:t>
              </w:r>
            </w:ins>
            <w:ins w:id="453" w:author="Huawei - Huangsu" w:date="2021-08-26T20:31:00Z">
              <w:r>
                <w:rPr>
                  <w:rFonts w:ascii="Arial" w:hAnsi="Arial" w:cs="Arial"/>
                  <w:iCs/>
                  <w:sz w:val="16"/>
                  <w:lang w:eastAsia="zh-CN"/>
                </w:rPr>
                <w:t xml:space="preserve">that </w:t>
              </w:r>
            </w:ins>
            <w:ins w:id="454" w:author="Huawei - Huangsu" w:date="2021-08-26T20:30:00Z">
              <w:r>
                <w:rPr>
                  <w:rFonts w:ascii="Arial" w:hAnsi="Arial" w:cs="Arial"/>
                  <w:iCs/>
                  <w:sz w:val="16"/>
                  <w:lang w:eastAsia="zh-CN"/>
                </w:rPr>
                <w:t>different DL channels</w:t>
              </w:r>
            </w:ins>
            <w:ins w:id="455" w:author="Huawei - Huangsu" w:date="2021-08-26T20:31:00Z">
              <w:r>
                <w:rPr>
                  <w:rFonts w:ascii="Arial" w:hAnsi="Arial" w:cs="Arial"/>
                  <w:iCs/>
                  <w:sz w:val="16"/>
                  <w:lang w:eastAsia="zh-CN"/>
                </w:rPr>
                <w:t>/signals</w:t>
              </w:r>
            </w:ins>
            <w:ins w:id="456" w:author="Huawei - Huangsu" w:date="2021-08-26T20:30:00Z">
              <w:r>
                <w:rPr>
                  <w:rFonts w:ascii="Arial" w:hAnsi="Arial" w:cs="Arial"/>
                  <w:iCs/>
                  <w:sz w:val="16"/>
                  <w:lang w:eastAsia="zh-CN"/>
                </w:rPr>
                <w:t xml:space="preserve"> may have different priorit</w:t>
              </w:r>
            </w:ins>
            <w:ins w:id="457"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8"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9" w:author="Huawei - Huangsu" w:date="2021-08-26T23:39:00Z">
        <w:r>
          <w:rPr>
            <w:iCs/>
            <w:color w:val="000000"/>
            <w:lang w:eastAsia="zh-CN"/>
          </w:rPr>
          <w:t xml:space="preserve">Note: </w:t>
        </w:r>
      </w:ins>
      <w:ins w:id="460" w:author="Huawei - Huangsu" w:date="2021-08-26T23:43:00Z">
        <w:r w:rsidR="00AE525D">
          <w:rPr>
            <w:iCs/>
            <w:color w:val="000000"/>
            <w:lang w:eastAsia="zh-CN"/>
          </w:rPr>
          <w:t>This does not preclude the gNB to</w:t>
        </w:r>
      </w:ins>
      <w:ins w:id="461" w:author="Huawei - Huangsu" w:date="2021-08-26T23:39:00Z">
        <w:r>
          <w:rPr>
            <w:iCs/>
            <w:color w:val="000000"/>
            <w:lang w:eastAsia="zh-CN"/>
          </w:rPr>
          <w:t xml:space="preserve"> </w:t>
        </w:r>
      </w:ins>
      <w:ins w:id="462" w:author="Huawei - Huangsu" w:date="2021-08-26T23:41:00Z">
        <w:r>
          <w:rPr>
            <w:iCs/>
            <w:color w:val="000000"/>
            <w:lang w:eastAsia="zh-CN"/>
          </w:rPr>
          <w:t xml:space="preserve">indicate to the UE of the </w:t>
        </w:r>
      </w:ins>
      <w:ins w:id="463" w:author="Huawei - Huangsu" w:date="2021-08-26T23:43:00Z">
        <w:r w:rsidR="00AE525D">
          <w:rPr>
            <w:iCs/>
            <w:color w:val="000000"/>
            <w:lang w:eastAsia="zh-CN"/>
          </w:rPr>
          <w:t>priority</w:t>
        </w:r>
      </w:ins>
      <w:ins w:id="464" w:author="Huawei - Huangsu" w:date="2021-08-26T23:41:00Z">
        <w:r>
          <w:rPr>
            <w:iCs/>
            <w:color w:val="000000"/>
            <w:lang w:eastAsia="zh-CN"/>
          </w:rPr>
          <w:t xml:space="preserve"> </w:t>
        </w:r>
      </w:ins>
      <w:ins w:id="465"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make this </w:t>
            </w:r>
            <w:proofErr w:type="gramStart"/>
            <w:r>
              <w:rPr>
                <w:rFonts w:ascii="Arial" w:hAnsi="Arial" w:cs="Arial"/>
                <w:iCs/>
                <w:sz w:val="16"/>
                <w:lang w:eastAsia="zh-CN"/>
              </w:rPr>
              <w:t>more clear</w:t>
            </w:r>
            <w:proofErr w:type="gramEnd"/>
            <w:r>
              <w:rPr>
                <w:rFonts w:ascii="Arial" w:hAnsi="Arial" w:cs="Arial"/>
                <w:iCs/>
                <w:sz w:val="16"/>
                <w:lang w:eastAsia="zh-CN"/>
              </w:rPr>
              <w:t>,</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proofErr w:type="gramStart"/>
            <w:r w:rsidR="0086760E">
              <w:rPr>
                <w:rFonts w:ascii="Arial" w:hAnsi="Arial" w:cs="Arial"/>
                <w:iCs/>
                <w:sz w:val="16"/>
                <w:lang w:eastAsia="zh-CN"/>
              </w:rPr>
              <w:t>to</w:t>
            </w:r>
            <w:r>
              <w:rPr>
                <w:rFonts w:ascii="Arial" w:hAnsi="Arial" w:cs="Arial"/>
                <w:iCs/>
                <w:sz w:val="16"/>
                <w:lang w:eastAsia="zh-CN"/>
              </w:rPr>
              <w:t xml:space="preserve"> change</w:t>
            </w:r>
            <w:proofErr w:type="gramEnd"/>
            <w:r>
              <w:rPr>
                <w:rFonts w:ascii="Arial" w:hAnsi="Arial" w:cs="Arial"/>
                <w:iCs/>
                <w:sz w:val="16"/>
                <w:lang w:eastAsia="zh-CN"/>
              </w:rPr>
              <w:t xml:space="preserve"> the new note to the following, since it may not be “indication from the gNB”,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66" w:author="Huawei - Huangsu" w:date="2021-08-26T23:39:00Z">
              <w:r w:rsidRPr="00943FA1">
                <w:rPr>
                  <w:iCs/>
                  <w:color w:val="00B050"/>
                  <w:lang w:eastAsia="zh-CN"/>
                </w:rPr>
                <w:t xml:space="preserve">Note: </w:t>
              </w:r>
            </w:ins>
            <w:ins w:id="467"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68"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w:t>
            </w:r>
            <w:proofErr w:type="gramStart"/>
            <w:r w:rsidR="00943FA1" w:rsidRPr="00943FA1">
              <w:rPr>
                <w:iCs/>
                <w:color w:val="00B050"/>
                <w:lang w:eastAsia="zh-CN"/>
              </w:rPr>
              <w:t xml:space="preserve">processing </w:t>
            </w:r>
            <w:r w:rsidR="00DC090B" w:rsidRPr="00943FA1">
              <w:rPr>
                <w:iCs/>
                <w:color w:val="00B050"/>
                <w:lang w:eastAsia="zh-CN"/>
              </w:rPr>
              <w:t xml:space="preserve"> </w:t>
            </w:r>
            <w:r w:rsidR="00943FA1">
              <w:rPr>
                <w:iCs/>
                <w:color w:val="00B050"/>
                <w:lang w:eastAsia="zh-CN"/>
              </w:rPr>
              <w:t>over</w:t>
            </w:r>
            <w:proofErr w:type="gramEnd"/>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For the “PRS-related conditions” to be specified, there are two alternatives. Should it be down-selected,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note, “Note: Strive to avoid PRS-processing-window request and/or configuration </w:t>
            </w:r>
            <w:proofErr w:type="spellStart"/>
            <w:r w:rsidRPr="00BA716F">
              <w:rPr>
                <w:rFonts w:ascii="Arial" w:hAnsi="Arial" w:cs="Arial"/>
                <w:iCs/>
                <w:sz w:val="16"/>
                <w:szCs w:val="16"/>
                <w:lang w:eastAsia="zh-CN"/>
              </w:rPr>
              <w:t>signalings</w:t>
            </w:r>
            <w:proofErr w:type="spellEnd"/>
            <w:r w:rsidRPr="00BA716F">
              <w:rPr>
                <w:rFonts w:ascii="Arial" w:hAnsi="Arial" w:cs="Arial"/>
                <w:iCs/>
                <w:sz w:val="16"/>
                <w:szCs w:val="16"/>
                <w:lang w:eastAsia="zh-CN"/>
              </w:rPr>
              <w:t xml:space="preserve"> between UE and serving gNB that would increase the positioning latency,” our concern is that the serving gNB may not have the information of the DL transmission of the </w:t>
            </w:r>
            <w:proofErr w:type="spellStart"/>
            <w:r w:rsidRPr="00BA716F">
              <w:rPr>
                <w:rFonts w:ascii="Arial" w:hAnsi="Arial" w:cs="Arial"/>
                <w:iCs/>
                <w:sz w:val="16"/>
                <w:szCs w:val="16"/>
                <w:lang w:eastAsia="zh-CN"/>
              </w:rPr>
              <w:t>neighbpring</w:t>
            </w:r>
            <w:proofErr w:type="spellEnd"/>
            <w:r w:rsidRPr="00BA716F">
              <w:rPr>
                <w:rFonts w:ascii="Arial" w:hAnsi="Arial" w:cs="Arial"/>
                <w:iCs/>
                <w:sz w:val="16"/>
                <w:szCs w:val="16"/>
                <w:lang w:eastAsia="zh-CN"/>
              </w:rPr>
              <w:t xml:space="preserve"> cells. Thus, we prefer to say “</w:t>
            </w:r>
            <w:r w:rsidRPr="00BA716F">
              <w:rPr>
                <w:rFonts w:ascii="Arial" w:hAnsi="Arial" w:cs="Arial"/>
                <w:i/>
                <w:iCs/>
                <w:color w:val="FF0000"/>
                <w:sz w:val="16"/>
                <w:szCs w:val="16"/>
                <w:lang w:eastAsia="zh-CN"/>
              </w:rPr>
              <w:t xml:space="preserve">Note: PRS-processing-window request and/or configuration </w:t>
            </w:r>
            <w:proofErr w:type="spellStart"/>
            <w:r w:rsidRPr="00BA716F">
              <w:rPr>
                <w:rFonts w:ascii="Arial" w:hAnsi="Arial" w:cs="Arial"/>
                <w:i/>
                <w:iCs/>
                <w:color w:val="FF0000"/>
                <w:sz w:val="16"/>
                <w:szCs w:val="16"/>
                <w:lang w:eastAsia="zh-CN"/>
              </w:rPr>
              <w:t>signalings</w:t>
            </w:r>
            <w:proofErr w:type="spellEnd"/>
            <w:r w:rsidRPr="00BA716F">
              <w:rPr>
                <w:rFonts w:ascii="Arial" w:hAnsi="Arial" w:cs="Arial"/>
                <w:i/>
                <w:iCs/>
                <w:color w:val="FF0000"/>
                <w:sz w:val="16"/>
                <w:szCs w:val="16"/>
                <w:lang w:eastAsia="zh-CN"/>
              </w:rPr>
              <w:t xml:space="preserve"> between UE and serving gNB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“Note: Strive not to increase the PRS measurement time compared with Rel-16 MG-based measurement”,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I assume the DL processing is completed within the PRS-processing-window. Is the </w:t>
            </w:r>
            <w:r w:rsidRPr="00BA716F">
              <w:rPr>
                <w:rFonts w:ascii="Arial" w:hAnsi="Arial" w:cs="Arial"/>
                <w:i/>
                <w:iCs/>
                <w:sz w:val="16"/>
                <w:szCs w:val="16"/>
                <w:lang w:eastAsia="zh-CN"/>
              </w:rPr>
              <w:t xml:space="preserve">PRS measurement time </w:t>
            </w:r>
            <w:r w:rsidRPr="00BA716F">
              <w:rPr>
                <w:rFonts w:ascii="Arial" w:hAnsi="Arial" w:cs="Arial"/>
                <w:iCs/>
                <w:sz w:val="16"/>
                <w:szCs w:val="16"/>
                <w:lang w:eastAsia="zh-CN"/>
              </w:rPr>
              <w:t>the measurement reporting time?</w:t>
            </w:r>
          </w:p>
          <w:p w14:paraId="49C7BD8A" w14:textId="23F7CD7B" w:rsidR="00A35704" w:rsidRDefault="00A35704" w:rsidP="00C23C47">
            <w:pPr>
              <w:rPr>
                <w:rFonts w:ascii="Arial" w:hAnsi="Arial" w:cs="Arial"/>
                <w:iCs/>
                <w:sz w:val="16"/>
                <w:lang w:eastAsia="zh-CN"/>
              </w:rPr>
            </w:pPr>
          </w:p>
        </w:tc>
      </w:tr>
      <w:tr w:rsidR="00A35704" w14:paraId="30E54C9C" w14:textId="77777777" w:rsidTr="004C0ACA">
        <w:trPr>
          <w:trHeight w:val="710"/>
        </w:trPr>
        <w:tc>
          <w:tcPr>
            <w:tcW w:w="1838" w:type="dxa"/>
            <w:vAlign w:val="center"/>
          </w:tcPr>
          <w:p w14:paraId="58B52765" w14:textId="6D2C5ACA" w:rsidR="00A35704" w:rsidRDefault="004C0ACA" w:rsidP="00C23C4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8B52A4E" w14:textId="024819A8" w:rsidR="00A35704" w:rsidRDefault="004C0ACA" w:rsidP="00C23C47">
            <w:pPr>
              <w:rPr>
                <w:rFonts w:ascii="Arial" w:hAnsi="Arial" w:cs="Arial"/>
                <w:iCs/>
                <w:sz w:val="16"/>
                <w:lang w:eastAsia="zh-CN"/>
              </w:rPr>
            </w:pPr>
            <w:r>
              <w:rPr>
                <w:rFonts w:ascii="Arial" w:hAnsi="Arial" w:cs="Arial"/>
                <w:iCs/>
                <w:sz w:val="16"/>
                <w:lang w:eastAsia="zh-CN"/>
              </w:rPr>
              <w:t>No</w:t>
            </w:r>
          </w:p>
        </w:tc>
        <w:tc>
          <w:tcPr>
            <w:tcW w:w="6379" w:type="dxa"/>
            <w:vAlign w:val="center"/>
          </w:tcPr>
          <w:p w14:paraId="7E1BA3D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Thank you for the discussion and the efforts made by the FL and companies.</w:t>
            </w:r>
          </w:p>
          <w:p w14:paraId="056A168D"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14:paraId="51EFDACA"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Furthermore, it requires additional work on multiple details starting from BWP and DL PRS alignment. </w:t>
            </w:r>
          </w:p>
          <w:p w14:paraId="79A960B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14:paraId="1924B94C" w14:textId="71F0CE9B" w:rsidR="00A35704" w:rsidRDefault="004C0ACA" w:rsidP="004C0ACA">
            <w:pPr>
              <w:rPr>
                <w:rFonts w:ascii="Arial" w:hAnsi="Arial" w:cs="Arial"/>
                <w:iCs/>
                <w:sz w:val="16"/>
                <w:lang w:eastAsia="zh-CN"/>
              </w:rPr>
            </w:pPr>
            <w:r w:rsidRPr="004C0ACA">
              <w:rPr>
                <w:rFonts w:ascii="Arial" w:hAnsi="Arial" w:cs="Arial"/>
                <w:iCs/>
                <w:sz w:val="16"/>
                <w:lang w:eastAsia="zh-CN"/>
              </w:rPr>
              <w:t>Having said that, we propose not to consider the MG-less operation in Rel.17.</w:t>
            </w:r>
          </w:p>
        </w:tc>
      </w:tr>
      <w:tr w:rsidR="005C6779" w14:paraId="4B8604CB" w14:textId="77777777" w:rsidTr="004C0ACA">
        <w:trPr>
          <w:trHeight w:val="710"/>
        </w:trPr>
        <w:tc>
          <w:tcPr>
            <w:tcW w:w="1838" w:type="dxa"/>
            <w:vAlign w:val="center"/>
          </w:tcPr>
          <w:p w14:paraId="32D2747D" w14:textId="69F6398E" w:rsidR="005C6779" w:rsidRDefault="005C6779" w:rsidP="00C23C4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BB4AE" w14:textId="6641857A" w:rsidR="005C6779" w:rsidRDefault="005C6779" w:rsidP="00C23C47">
            <w:pPr>
              <w:rPr>
                <w:rFonts w:ascii="Arial" w:hAnsi="Arial" w:cs="Arial"/>
                <w:iCs/>
                <w:sz w:val="16"/>
                <w:lang w:eastAsia="zh-CN"/>
              </w:rPr>
            </w:pPr>
            <w:r>
              <w:rPr>
                <w:rFonts w:ascii="Arial" w:hAnsi="Arial" w:cs="Arial"/>
                <w:iCs/>
                <w:sz w:val="16"/>
                <w:lang w:eastAsia="zh-CN"/>
              </w:rPr>
              <w:t>Yes</w:t>
            </w:r>
          </w:p>
        </w:tc>
        <w:tc>
          <w:tcPr>
            <w:tcW w:w="6379" w:type="dxa"/>
            <w:vAlign w:val="center"/>
          </w:tcPr>
          <w:p w14:paraId="6396D877" w14:textId="77777777" w:rsidR="005C6779" w:rsidRDefault="005C6779" w:rsidP="004C0ACA">
            <w:pPr>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14:paraId="77DF45CF" w14:textId="73FADE9C" w:rsidR="005C6779" w:rsidRPr="004C0ACA" w:rsidRDefault="005C6779" w:rsidP="004C0ACA">
            <w:pPr>
              <w:rPr>
                <w:rFonts w:ascii="Arial" w:hAnsi="Arial" w:cs="Arial"/>
                <w:iCs/>
                <w:sz w:val="16"/>
                <w:lang w:eastAsia="zh-CN"/>
              </w:rPr>
            </w:pPr>
            <w:r>
              <w:rPr>
                <w:rFonts w:ascii="Arial" w:hAnsi="Arial" w:cs="Arial"/>
                <w:iCs/>
                <w:sz w:val="16"/>
                <w:lang w:eastAsia="zh-CN"/>
              </w:rPr>
              <w:t xml:space="preserve">To Intel, we think that the latency gain is not incremental at all. Given we identified that MGs are one of the main time consuming items during the SI phase we feel it would be very hard for us to meet the latency requirements for Rel-17 without this feature. </w:t>
            </w:r>
          </w:p>
        </w:tc>
      </w:tr>
      <w:tr w:rsidR="00586703" w14:paraId="57C4A228" w14:textId="77777777" w:rsidTr="004C0ACA">
        <w:trPr>
          <w:trHeight w:val="710"/>
        </w:trPr>
        <w:tc>
          <w:tcPr>
            <w:tcW w:w="1838" w:type="dxa"/>
            <w:vAlign w:val="center"/>
          </w:tcPr>
          <w:p w14:paraId="0271176B" w14:textId="20FBC65B" w:rsidR="00586703" w:rsidRDefault="00586703"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9C0C1C" w14:textId="77777777" w:rsidR="00586703" w:rsidRDefault="00586703" w:rsidP="00C23C47">
            <w:pPr>
              <w:rPr>
                <w:rFonts w:ascii="Arial" w:hAnsi="Arial" w:cs="Arial"/>
                <w:iCs/>
                <w:sz w:val="16"/>
                <w:lang w:eastAsia="zh-CN"/>
              </w:rPr>
            </w:pPr>
          </w:p>
        </w:tc>
        <w:tc>
          <w:tcPr>
            <w:tcW w:w="6379" w:type="dxa"/>
            <w:vAlign w:val="center"/>
          </w:tcPr>
          <w:p w14:paraId="6C917725" w14:textId="61DBB265" w:rsidR="00C72528" w:rsidRDefault="00586703" w:rsidP="004C0ACA">
            <w:pPr>
              <w:rPr>
                <w:rFonts w:ascii="Arial" w:hAnsi="Arial" w:cs="Arial"/>
                <w:iCs/>
                <w:sz w:val="16"/>
                <w:lang w:eastAsia="zh-CN"/>
              </w:rPr>
            </w:pPr>
            <w:r>
              <w:rPr>
                <w:rFonts w:ascii="Arial" w:hAnsi="Arial" w:cs="Arial"/>
                <w:iCs/>
                <w:sz w:val="16"/>
                <w:lang w:eastAsia="zh-CN"/>
              </w:rPr>
              <w:t xml:space="preserve">To CATT, </w:t>
            </w:r>
            <w:proofErr w:type="gramStart"/>
            <w:r>
              <w:rPr>
                <w:rFonts w:ascii="Arial" w:hAnsi="Arial" w:cs="Arial"/>
                <w:iCs/>
                <w:sz w:val="16"/>
                <w:lang w:eastAsia="zh-CN"/>
              </w:rPr>
              <w:t>yes</w:t>
            </w:r>
            <w:proofErr w:type="gramEnd"/>
            <w:r>
              <w:rPr>
                <w:rFonts w:ascii="Arial" w:hAnsi="Arial" w:cs="Arial"/>
                <w:iCs/>
                <w:sz w:val="16"/>
                <w:lang w:eastAsia="zh-CN"/>
              </w:rPr>
              <w:t xml:space="preserve"> the alternatives are expected to be </w:t>
            </w:r>
            <w:proofErr w:type="spellStart"/>
            <w:r>
              <w:rPr>
                <w:rFonts w:ascii="Arial" w:hAnsi="Arial" w:cs="Arial"/>
                <w:iCs/>
                <w:sz w:val="16"/>
                <w:lang w:eastAsia="zh-CN"/>
              </w:rPr>
              <w:t>downselected</w:t>
            </w:r>
            <w:proofErr w:type="spellEnd"/>
            <w:r>
              <w:rPr>
                <w:rFonts w:ascii="Arial" w:hAnsi="Arial" w:cs="Arial"/>
                <w:iCs/>
                <w:sz w:val="16"/>
                <w:lang w:eastAsia="zh-CN"/>
              </w:rPr>
              <w:t xml:space="preserve">, i don’t see the need now to have another capability there; unless we really get stuck next meeting. The FFS statements could be clarified more. </w:t>
            </w:r>
          </w:p>
          <w:p w14:paraId="284B721D" w14:textId="167A1304" w:rsidR="00C72528" w:rsidRPr="00C72528" w:rsidRDefault="00C72528" w:rsidP="00C72528">
            <w:pPr>
              <w:pStyle w:val="ListParagraph"/>
              <w:numPr>
                <w:ilvl w:val="1"/>
                <w:numId w:val="41"/>
              </w:numPr>
              <w:ind w:firstLineChars="0"/>
              <w:rPr>
                <w:rFonts w:ascii="Arial" w:hAnsi="Arial" w:cs="Arial"/>
                <w:iCs/>
                <w:sz w:val="16"/>
                <w:lang w:eastAsia="zh-CN"/>
              </w:rPr>
            </w:pPr>
            <w:r>
              <w:rPr>
                <w:rFonts w:ascii="Arial" w:hAnsi="Arial" w:cs="Arial"/>
                <w:iCs/>
                <w:sz w:val="16"/>
                <w:lang w:eastAsia="zh-CN"/>
              </w:rPr>
              <w:t>To FL/CATT: if the note: “</w:t>
            </w:r>
            <w:r w:rsidRPr="00BA716F">
              <w:rPr>
                <w:rFonts w:ascii="Arial" w:hAnsi="Arial" w:cs="Arial"/>
                <w:iCs/>
                <w:sz w:val="16"/>
                <w:szCs w:val="16"/>
                <w:lang w:eastAsia="zh-CN"/>
              </w:rPr>
              <w:t>Strive not to increase the PRS measurement time compared with Rel-16 MG-based measurement</w:t>
            </w:r>
            <w:r>
              <w:rPr>
                <w:rFonts w:ascii="Arial" w:hAnsi="Arial" w:cs="Arial"/>
                <w:iCs/>
                <w:sz w:val="16"/>
                <w:lang w:eastAsia="zh-CN"/>
              </w:rPr>
              <w:t xml:space="preserve">” has been added to try to address QC’s concerns, we are OK to remove it, given that we are introducing different UE capabilities in this proposal. </w:t>
            </w:r>
          </w:p>
          <w:p w14:paraId="51E5557D" w14:textId="77777777" w:rsidR="00586703" w:rsidRDefault="00586703" w:rsidP="004C0ACA">
            <w:pPr>
              <w:rPr>
                <w:rFonts w:ascii="Arial" w:hAnsi="Arial" w:cs="Arial"/>
                <w:iCs/>
                <w:sz w:val="16"/>
                <w:lang w:eastAsia="zh-CN"/>
              </w:rPr>
            </w:pPr>
            <w:r>
              <w:rPr>
                <w:rFonts w:ascii="Arial" w:hAnsi="Arial" w:cs="Arial"/>
                <w:iCs/>
                <w:sz w:val="16"/>
                <w:lang w:eastAsia="zh-CN"/>
              </w:rPr>
              <w:t xml:space="preserve">To Intel: </w:t>
            </w:r>
          </w:p>
          <w:p w14:paraId="58702819" w14:textId="68B386D8" w:rsidR="00586703" w:rsidRDefault="00586703" w:rsidP="00586703">
            <w:pPr>
              <w:pStyle w:val="ListParagraph"/>
              <w:numPr>
                <w:ilvl w:val="0"/>
                <w:numId w:val="41"/>
              </w:numPr>
              <w:spacing w:after="0"/>
              <w:ind w:firstLineChars="0"/>
              <w:rPr>
                <w:rFonts w:ascii="Arial" w:hAnsi="Arial" w:cs="Arial"/>
                <w:iCs/>
                <w:sz w:val="16"/>
                <w:lang w:eastAsia="zh-CN"/>
              </w:rPr>
            </w:pPr>
            <w:r w:rsidRPr="00586703">
              <w:rPr>
                <w:rFonts w:ascii="Arial" w:hAnsi="Arial" w:cs="Arial"/>
                <w:iCs/>
                <w:sz w:val="16"/>
                <w:lang w:eastAsia="zh-CN"/>
              </w:rPr>
              <w:t>The</w:t>
            </w:r>
            <w:r>
              <w:rPr>
                <w:rFonts w:ascii="Arial" w:hAnsi="Arial" w:cs="Arial"/>
                <w:iCs/>
                <w:sz w:val="16"/>
                <w:lang w:eastAsia="zh-CN"/>
              </w:rPr>
              <w:t xml:space="preserve"> latency</w:t>
            </w:r>
            <w:r w:rsidRPr="00586703">
              <w:rPr>
                <w:rFonts w:ascii="Arial" w:hAnsi="Arial" w:cs="Arial"/>
                <w:iCs/>
                <w:sz w:val="16"/>
                <w:lang w:eastAsia="zh-CN"/>
              </w:rPr>
              <w:t xml:space="preserve"> gains,</w:t>
            </w:r>
            <w:r>
              <w:rPr>
                <w:rFonts w:ascii="Arial" w:hAnsi="Arial" w:cs="Arial"/>
                <w:iCs/>
                <w:sz w:val="16"/>
                <w:lang w:eastAsia="zh-CN"/>
              </w:rPr>
              <w:t xml:space="preserve"> at least</w:t>
            </w:r>
            <w:r w:rsidRPr="00586703">
              <w:rPr>
                <w:rFonts w:ascii="Arial" w:hAnsi="Arial" w:cs="Arial"/>
                <w:iCs/>
                <w:sz w:val="16"/>
                <w:lang w:eastAsia="zh-CN"/>
              </w:rPr>
              <w:t xml:space="preserve"> of Cap. 1A </w:t>
            </w:r>
            <w:r>
              <w:rPr>
                <w:rFonts w:ascii="Arial" w:hAnsi="Arial" w:cs="Arial"/>
                <w:iCs/>
                <w:sz w:val="16"/>
                <w:lang w:eastAsia="zh-CN"/>
              </w:rPr>
              <w:t xml:space="preserve">UE, </w:t>
            </w:r>
            <w:r w:rsidRPr="00586703">
              <w:rPr>
                <w:rFonts w:ascii="Arial" w:hAnsi="Arial" w:cs="Arial"/>
                <w:iCs/>
                <w:sz w:val="16"/>
                <w:lang w:eastAsia="zh-CN"/>
              </w:rPr>
              <w:t>over rel-16</w:t>
            </w:r>
            <w:r>
              <w:rPr>
                <w:rFonts w:ascii="Arial" w:hAnsi="Arial" w:cs="Arial"/>
                <w:iCs/>
                <w:sz w:val="16"/>
                <w:lang w:eastAsia="zh-CN"/>
              </w:rPr>
              <w:t xml:space="preserve"> are:</w:t>
            </w:r>
          </w:p>
          <w:p w14:paraId="7D92619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MG request/response, </w:t>
            </w:r>
          </w:p>
          <w:p w14:paraId="240AC5E8"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time. </w:t>
            </w:r>
          </w:p>
          <w:p w14:paraId="04D3D80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UE, at least in cap. 1A can do PRS without interruptions (as it is the case for rel-16 MG-based Processing). </w:t>
            </w:r>
          </w:p>
          <w:p w14:paraId="6FF0CD1C" w14:textId="3A4BB10B" w:rsidR="00586703" w:rsidRDefault="00586703" w:rsidP="00586703">
            <w:pPr>
              <w:pStyle w:val="ListParagraph"/>
              <w:numPr>
                <w:ilvl w:val="2"/>
                <w:numId w:val="41"/>
              </w:numPr>
              <w:spacing w:after="0"/>
              <w:ind w:firstLineChars="0"/>
              <w:rPr>
                <w:rFonts w:ascii="Arial" w:hAnsi="Arial" w:cs="Arial"/>
                <w:iCs/>
                <w:sz w:val="16"/>
                <w:lang w:eastAsia="zh-CN"/>
              </w:rPr>
            </w:pPr>
            <w:r>
              <w:rPr>
                <w:rFonts w:ascii="Arial" w:hAnsi="Arial" w:cs="Arial"/>
                <w:iCs/>
                <w:sz w:val="16"/>
                <w:lang w:eastAsia="zh-CN"/>
              </w:rPr>
              <w:t xml:space="preserve">I acknowledge that cap 1B or 2, the UE would likely be spending more time in processing, so higher latency, at least with regards to the PRS processing but that’s the compromised proposal that is being considered. </w:t>
            </w:r>
          </w:p>
          <w:p w14:paraId="4AC34F1E" w14:textId="619CB1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0CDD957E" w14:textId="77777777" w:rsidR="00586703" w:rsidRDefault="00586703" w:rsidP="00586703">
            <w:pPr>
              <w:pStyle w:val="ListParagraph"/>
              <w:numPr>
                <w:ilvl w:val="0"/>
                <w:numId w:val="41"/>
              </w:numPr>
              <w:spacing w:after="0"/>
              <w:ind w:firstLineChars="0"/>
              <w:rPr>
                <w:rFonts w:ascii="Arial" w:hAnsi="Arial" w:cs="Arial"/>
                <w:iCs/>
                <w:sz w:val="16"/>
                <w:lang w:eastAsia="zh-CN"/>
              </w:rPr>
            </w:pPr>
            <w:r>
              <w:rPr>
                <w:rFonts w:ascii="Arial" w:hAnsi="Arial" w:cs="Arial"/>
                <w:iCs/>
                <w:sz w:val="16"/>
                <w:lang w:eastAsia="zh-CN"/>
              </w:rPr>
              <w:t>The latency gains over MG-based rel-17 (with enhancements) are:</w:t>
            </w:r>
          </w:p>
          <w:p w14:paraId="6C44CE98" w14:textId="7099F77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w:t>
            </w:r>
            <w:proofErr w:type="gramStart"/>
            <w:r>
              <w:rPr>
                <w:rFonts w:ascii="Arial" w:hAnsi="Arial" w:cs="Arial"/>
                <w:iCs/>
                <w:sz w:val="16"/>
                <w:lang w:eastAsia="zh-CN"/>
              </w:rPr>
              <w:t>time</w:t>
            </w:r>
            <w:proofErr w:type="gramEnd"/>
          </w:p>
          <w:p w14:paraId="5DB683BD" w14:textId="1E609DC7" w:rsidR="00586703" w:rsidRP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3303F3D0" w14:textId="445E46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Faster MG request/response (if agreed)</w:t>
            </w:r>
          </w:p>
          <w:p w14:paraId="66416E26" w14:textId="3DB9B6DD" w:rsidR="00586703" w:rsidRPr="00C72528" w:rsidRDefault="00C72528" w:rsidP="00C72528">
            <w:pPr>
              <w:spacing w:after="0"/>
              <w:rPr>
                <w:rFonts w:ascii="Arial" w:hAnsi="Arial" w:cs="Arial"/>
                <w:iCs/>
                <w:sz w:val="16"/>
                <w:lang w:eastAsia="zh-CN"/>
              </w:rPr>
            </w:pPr>
            <w:r w:rsidRPr="00C72528">
              <w:rPr>
                <w:rFonts w:ascii="Arial" w:hAnsi="Arial" w:cs="Arial"/>
                <w:iCs/>
                <w:sz w:val="16"/>
                <w:lang w:eastAsia="zh-CN"/>
              </w:rPr>
              <w:t xml:space="preserve">Is Intel suggesting something else? </w:t>
            </w:r>
            <w:r>
              <w:rPr>
                <w:rFonts w:ascii="Arial" w:hAnsi="Arial" w:cs="Arial"/>
                <w:iCs/>
                <w:sz w:val="16"/>
                <w:lang w:eastAsia="zh-CN"/>
              </w:rPr>
              <w:t xml:space="preserve">Do they want to remove a subset of capabilities? But that’s what we have been debating all along. Lowest latency is for cap 1A, but most flexibility is for cap 2. </w:t>
            </w:r>
          </w:p>
          <w:p w14:paraId="48895668" w14:textId="3DE34DD7" w:rsidR="00586703" w:rsidRPr="00586703" w:rsidRDefault="00586703" w:rsidP="00C72528">
            <w:pPr>
              <w:pStyle w:val="ListParagraph"/>
              <w:spacing w:after="0"/>
              <w:ind w:left="1440" w:firstLineChars="0" w:firstLine="0"/>
              <w:rPr>
                <w:rFonts w:ascii="Arial" w:hAnsi="Arial" w:cs="Arial"/>
                <w:iCs/>
                <w:sz w:val="16"/>
                <w:lang w:eastAsia="zh-CN"/>
              </w:rPr>
            </w:pPr>
          </w:p>
        </w:tc>
      </w:tr>
      <w:tr w:rsidR="00CE3FF9" w14:paraId="75F11B58" w14:textId="77777777" w:rsidTr="004C0ACA">
        <w:trPr>
          <w:trHeight w:val="710"/>
        </w:trPr>
        <w:tc>
          <w:tcPr>
            <w:tcW w:w="1838" w:type="dxa"/>
            <w:vAlign w:val="center"/>
          </w:tcPr>
          <w:p w14:paraId="7171DE40" w14:textId="6D604033" w:rsidR="00CE3FF9" w:rsidRDefault="00CE3FF9" w:rsidP="00C23C4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682E05" w14:textId="77777777" w:rsidR="00CE3FF9" w:rsidRDefault="00CE3FF9" w:rsidP="00C23C47">
            <w:pPr>
              <w:rPr>
                <w:rFonts w:ascii="Arial" w:hAnsi="Arial" w:cs="Arial"/>
                <w:iCs/>
                <w:sz w:val="16"/>
                <w:lang w:eastAsia="zh-CN"/>
              </w:rPr>
            </w:pPr>
          </w:p>
        </w:tc>
        <w:tc>
          <w:tcPr>
            <w:tcW w:w="6379" w:type="dxa"/>
            <w:vAlign w:val="center"/>
          </w:tcPr>
          <w:p w14:paraId="38682358" w14:textId="77777777" w:rsidR="00CE3FF9" w:rsidRDefault="00CE3FF9" w:rsidP="00CE3FF9">
            <w:pPr>
              <w:rPr>
                <w:rFonts w:ascii="Arial" w:hAnsi="Arial" w:cs="Arial"/>
                <w:iCs/>
                <w:sz w:val="16"/>
                <w:lang w:eastAsia="zh-CN"/>
              </w:rPr>
            </w:pPr>
            <w:r>
              <w:rPr>
                <w:rFonts w:ascii="Arial" w:hAnsi="Arial" w:cs="Arial"/>
                <w:iCs/>
                <w:sz w:val="16"/>
                <w:lang w:eastAsia="zh-CN"/>
              </w:rPr>
              <w:t xml:space="preserve">Thank you all for the detailed explanation.  </w:t>
            </w:r>
          </w:p>
          <w:p w14:paraId="0E20B99E" w14:textId="77777777" w:rsidR="00CE3FF9" w:rsidRDefault="00CE3FF9" w:rsidP="00CE3FF9">
            <w:pPr>
              <w:rPr>
                <w:rFonts w:ascii="Arial" w:hAnsi="Arial" w:cs="Arial"/>
                <w:iCs/>
                <w:sz w:val="16"/>
                <w:lang w:eastAsia="zh-CN"/>
              </w:rPr>
            </w:pPr>
            <w:r>
              <w:rPr>
                <w:rFonts w:ascii="Arial" w:hAnsi="Arial" w:cs="Arial"/>
                <w:iCs/>
                <w:sz w:val="16"/>
                <w:lang w:eastAsia="zh-CN"/>
              </w:rPr>
              <w:t>It is also not our intention to require the UE to perform simultaneous processing of DL PRS and other DL signals/channels.</w:t>
            </w:r>
          </w:p>
          <w:p w14:paraId="187DA34A" w14:textId="77777777" w:rsidR="00CE3FF9" w:rsidRDefault="00CE3FF9" w:rsidP="00CE3FF9">
            <w:pPr>
              <w:rPr>
                <w:rFonts w:ascii="Arial" w:hAnsi="Arial" w:cs="Arial"/>
                <w:iCs/>
                <w:sz w:val="16"/>
                <w:lang w:eastAsia="zh-CN"/>
              </w:rPr>
            </w:pPr>
            <w:r>
              <w:rPr>
                <w:rFonts w:ascii="Arial" w:hAnsi="Arial" w:cs="Arial"/>
                <w:iCs/>
                <w:sz w:val="16"/>
                <w:lang w:eastAsia="zh-CN"/>
              </w:rPr>
              <w:t xml:space="preserve">As mentioned in our comment during the online, we want to ensure that the network (i.e., the serving gNB) can indicate to the UE which among DL PRS measurement/processing and processing of other DL signals/channels is higher priority.  If the network does not have much control over controlling the priority, we don’t see much use case for this enhancement in a </w:t>
            </w:r>
            <w:proofErr w:type="spellStart"/>
            <w:r>
              <w:rPr>
                <w:rFonts w:ascii="Arial" w:hAnsi="Arial" w:cs="Arial"/>
                <w:iCs/>
                <w:sz w:val="16"/>
                <w:lang w:eastAsia="zh-CN"/>
              </w:rPr>
              <w:t>IIoT</w:t>
            </w:r>
            <w:proofErr w:type="spellEnd"/>
            <w:r>
              <w:rPr>
                <w:rFonts w:ascii="Arial" w:hAnsi="Arial" w:cs="Arial"/>
                <w:iCs/>
                <w:sz w:val="16"/>
                <w:lang w:eastAsia="zh-CN"/>
              </w:rPr>
              <w:t xml:space="preserve"> scenario.  So, the current formulation is not agreeable to us.  </w:t>
            </w:r>
          </w:p>
          <w:p w14:paraId="26EE0CE6" w14:textId="77777777" w:rsidR="00CE3FF9" w:rsidRDefault="00CE3FF9" w:rsidP="00CE3FF9">
            <w:pPr>
              <w:rPr>
                <w:rFonts w:ascii="Arial" w:hAnsi="Arial" w:cs="Arial"/>
                <w:iCs/>
                <w:sz w:val="16"/>
                <w:lang w:eastAsia="zh-CN"/>
              </w:rPr>
            </w:pPr>
            <w:r>
              <w:rPr>
                <w:rFonts w:ascii="Arial" w:hAnsi="Arial" w:cs="Arial"/>
                <w:iCs/>
                <w:sz w:val="16"/>
                <w:lang w:eastAsia="zh-CN"/>
              </w:rPr>
              <w:t xml:space="preserve">The network should know which is more important. i.e., if it is urgent URLLC data, the network should be able to ask the UE to prioritize DL PDSCH over measurement/processing of DL PRS.  Note that this is the main condition for us to agree to a compromise.  So, we prefer not to discuss this separately.  If this is not agreeable, we are also ok not to pursue MG-less PRS measurements in Rel-17. </w:t>
            </w:r>
          </w:p>
          <w:p w14:paraId="1571A42E" w14:textId="77777777" w:rsidR="00CE3FF9" w:rsidRDefault="00CE3FF9" w:rsidP="00CE3FF9">
            <w:pPr>
              <w:rPr>
                <w:rFonts w:ascii="Arial" w:hAnsi="Arial" w:cs="Arial"/>
                <w:iCs/>
                <w:sz w:val="16"/>
                <w:lang w:eastAsia="zh-CN"/>
              </w:rPr>
            </w:pPr>
          </w:p>
          <w:p w14:paraId="43B43D45" w14:textId="77777777" w:rsidR="00CE3FF9" w:rsidRDefault="00CE3FF9" w:rsidP="00CE3FF9">
            <w:pPr>
              <w:rPr>
                <w:rFonts w:ascii="Arial" w:hAnsi="Arial" w:cs="Arial"/>
                <w:iCs/>
                <w:sz w:val="16"/>
                <w:lang w:eastAsia="zh-CN"/>
              </w:rPr>
            </w:pPr>
            <w:r>
              <w:rPr>
                <w:rFonts w:ascii="Arial" w:hAnsi="Arial" w:cs="Arial"/>
                <w:iCs/>
                <w:sz w:val="16"/>
                <w:lang w:eastAsia="zh-CN"/>
              </w:rPr>
              <w:t>Also, does the serving gNB know the location of the prioritization window?  The following note implies that the serving gNB does not configure the prioritization window, or?</w:t>
            </w:r>
          </w:p>
          <w:p w14:paraId="749F619F" w14:textId="77777777" w:rsidR="00CE3FF9" w:rsidRPr="001514B2" w:rsidRDefault="00CE3FF9" w:rsidP="00CE3FF9">
            <w:pPr>
              <w:numPr>
                <w:ilvl w:val="1"/>
                <w:numId w:val="41"/>
              </w:numPr>
              <w:autoSpaceDE/>
              <w:autoSpaceDN/>
              <w:adjustRightInd/>
              <w:snapToGrid/>
              <w:spacing w:after="0" w:line="240" w:lineRule="auto"/>
              <w:jc w:val="left"/>
              <w:rPr>
                <w:rFonts w:ascii="Arial" w:hAnsi="Arial" w:cs="Arial"/>
                <w:iCs/>
                <w:sz w:val="16"/>
                <w:lang w:eastAsia="zh-CN"/>
              </w:rPr>
            </w:pPr>
            <w:r w:rsidRPr="001514B2">
              <w:rPr>
                <w:rFonts w:ascii="Arial" w:hAnsi="Arial" w:cs="Arial"/>
                <w:iCs/>
                <w:sz w:val="16"/>
                <w:lang w:eastAsia="zh-CN"/>
              </w:rPr>
              <w:t xml:space="preserve">Note: Strive to avoid PRS-processing-window request and/or configuration </w:t>
            </w:r>
            <w:proofErr w:type="spellStart"/>
            <w:r w:rsidRPr="001514B2">
              <w:rPr>
                <w:rFonts w:ascii="Arial" w:hAnsi="Arial" w:cs="Arial"/>
                <w:iCs/>
                <w:sz w:val="16"/>
                <w:lang w:eastAsia="zh-CN"/>
              </w:rPr>
              <w:t>signalings</w:t>
            </w:r>
            <w:proofErr w:type="spellEnd"/>
            <w:r w:rsidRPr="001514B2">
              <w:rPr>
                <w:rFonts w:ascii="Arial" w:hAnsi="Arial" w:cs="Arial"/>
                <w:iCs/>
                <w:sz w:val="16"/>
                <w:lang w:eastAsia="zh-CN"/>
              </w:rPr>
              <w:t xml:space="preserve"> between UE and serving gNB that would increase the positioning latency. </w:t>
            </w:r>
          </w:p>
          <w:p w14:paraId="2170FDA2" w14:textId="77777777" w:rsidR="00CE3FF9" w:rsidRDefault="00CE3FF9" w:rsidP="00CE3FF9">
            <w:pPr>
              <w:rPr>
                <w:rFonts w:ascii="Arial" w:hAnsi="Arial" w:cs="Arial"/>
                <w:iCs/>
                <w:sz w:val="16"/>
                <w:lang w:eastAsia="zh-CN"/>
              </w:rPr>
            </w:pPr>
          </w:p>
          <w:p w14:paraId="06BF06D9" w14:textId="77777777" w:rsidR="00CE3FF9" w:rsidRDefault="00CE3FF9" w:rsidP="00CE3FF9">
            <w:pPr>
              <w:rPr>
                <w:rFonts w:ascii="Arial" w:hAnsi="Arial" w:cs="Arial"/>
                <w:iCs/>
                <w:sz w:val="16"/>
                <w:lang w:eastAsia="zh-CN"/>
              </w:rPr>
            </w:pPr>
            <w:r>
              <w:rPr>
                <w:rFonts w:ascii="Arial" w:hAnsi="Arial" w:cs="Arial"/>
                <w:iCs/>
                <w:sz w:val="16"/>
                <w:lang w:eastAsia="zh-CN"/>
              </w:rPr>
              <w:t xml:space="preserve">In our view, the serving gNB needs to know where the prioritization window is </w:t>
            </w:r>
            <w:proofErr w:type="gramStart"/>
            <w:r>
              <w:rPr>
                <w:rFonts w:ascii="Arial" w:hAnsi="Arial" w:cs="Arial"/>
                <w:iCs/>
                <w:sz w:val="16"/>
                <w:lang w:eastAsia="zh-CN"/>
              </w:rPr>
              <w:t>in order to</w:t>
            </w:r>
            <w:proofErr w:type="gramEnd"/>
            <w:r>
              <w:rPr>
                <w:rFonts w:ascii="Arial" w:hAnsi="Arial" w:cs="Arial"/>
                <w:iCs/>
                <w:sz w:val="16"/>
                <w:lang w:eastAsia="zh-CN"/>
              </w:rPr>
              <w:t xml:space="preserve"> minimize collision between DL PRS and other signals as much as possible.  </w:t>
            </w:r>
            <w:proofErr w:type="gramStart"/>
            <w:r>
              <w:rPr>
                <w:rFonts w:ascii="Arial" w:hAnsi="Arial" w:cs="Arial"/>
                <w:iCs/>
                <w:sz w:val="16"/>
                <w:lang w:eastAsia="zh-CN"/>
              </w:rPr>
              <w:t>So</w:t>
            </w:r>
            <w:proofErr w:type="gramEnd"/>
            <w:r>
              <w:rPr>
                <w:rFonts w:ascii="Arial" w:hAnsi="Arial" w:cs="Arial"/>
                <w:iCs/>
                <w:sz w:val="16"/>
                <w:lang w:eastAsia="zh-CN"/>
              </w:rPr>
              <w:t xml:space="preserve"> we suggest to delete this Note or make it FFS.</w:t>
            </w:r>
          </w:p>
          <w:p w14:paraId="697661E3" w14:textId="77777777" w:rsidR="00CE3FF9" w:rsidRPr="001514B2" w:rsidRDefault="00CE3FF9" w:rsidP="00CE3FF9">
            <w:pPr>
              <w:autoSpaceDE/>
              <w:autoSpaceDN/>
              <w:adjustRightInd/>
              <w:snapToGrid/>
              <w:spacing w:after="0" w:line="240" w:lineRule="auto"/>
              <w:jc w:val="left"/>
              <w:rPr>
                <w:rFonts w:ascii="Arial" w:hAnsi="Arial" w:cs="Arial"/>
                <w:iCs/>
                <w:sz w:val="16"/>
                <w:lang w:eastAsia="zh-CN"/>
              </w:rPr>
            </w:pPr>
            <w:r w:rsidRPr="001514B2">
              <w:rPr>
                <w:rFonts w:ascii="Arial" w:hAnsi="Arial" w:cs="Arial"/>
                <w:iCs/>
                <w:sz w:val="16"/>
                <w:lang w:eastAsia="zh-CN"/>
              </w:rPr>
              <w:t xml:space="preserve">Regarding the PRS conditions, we think alt 1 could be sufficient. For alt2, we do not support the details of conditions in alt2. It seems that such conditions are more RAN4 responsibility if a requirement is defined. From RAN1 perspective, for capability 2 to work in alt2, what matters is that the non-serving cell should be in the same active bandwidth part/numerology as the serving cell, and the serving cell should be made aware of the non-serving cell PRS pattern to be able to predict what data symbols will be dropped. </w:t>
            </w:r>
          </w:p>
          <w:p w14:paraId="7D961DFF" w14:textId="77777777" w:rsidR="00CE3FF9" w:rsidRDefault="00CE3FF9" w:rsidP="00CE3FF9">
            <w:pPr>
              <w:rPr>
                <w:rFonts w:ascii="Arial" w:hAnsi="Arial" w:cs="Arial"/>
                <w:iCs/>
                <w:sz w:val="16"/>
                <w:lang w:eastAsia="zh-CN"/>
              </w:rPr>
            </w:pPr>
          </w:p>
          <w:p w14:paraId="0309CC5B" w14:textId="5087BA0C" w:rsidR="00CE3FF9" w:rsidRDefault="00CE3FF9" w:rsidP="00CE3FF9">
            <w:pPr>
              <w:rPr>
                <w:rFonts w:ascii="Arial" w:hAnsi="Arial" w:cs="Arial"/>
                <w:iCs/>
                <w:sz w:val="16"/>
                <w:lang w:eastAsia="zh-CN"/>
              </w:rPr>
            </w:pPr>
            <w:r>
              <w:rPr>
                <w:rFonts w:ascii="Arial" w:hAnsi="Arial" w:cs="Arial"/>
                <w:iCs/>
                <w:sz w:val="16"/>
                <w:lang w:eastAsia="zh-CN"/>
              </w:rPr>
              <w:t>Taking the above comments from us into account, we propose the following revised proposal with tracked changes:</w:t>
            </w:r>
          </w:p>
          <w:p w14:paraId="29F17755" w14:textId="77777777" w:rsidR="00CE3FF9" w:rsidRDefault="00CE3FF9" w:rsidP="00CE3FF9">
            <w:pPr>
              <w:rPr>
                <w:rFonts w:ascii="Arial" w:hAnsi="Arial" w:cs="Arial"/>
                <w:iCs/>
                <w:sz w:val="16"/>
                <w:lang w:eastAsia="zh-CN"/>
              </w:rPr>
            </w:pPr>
          </w:p>
          <w:p w14:paraId="2F7BBB2B" w14:textId="77777777" w:rsidR="00CE3FF9" w:rsidRPr="0085633E" w:rsidRDefault="00CE3FF9" w:rsidP="00CE3FF9">
            <w:pPr>
              <w:pStyle w:val="Heading3"/>
              <w:numPr>
                <w:ilvl w:val="0"/>
                <w:numId w:val="0"/>
              </w:numPr>
              <w:outlineLvl w:val="2"/>
              <w:rPr>
                <w:sz w:val="18"/>
                <w:szCs w:val="18"/>
                <w:lang w:val="en-GB" w:eastAsia="zh-CN"/>
              </w:rPr>
            </w:pPr>
            <w:r w:rsidRPr="0085633E">
              <w:rPr>
                <w:sz w:val="18"/>
                <w:szCs w:val="18"/>
                <w:lang w:val="en-GB" w:eastAsia="zh-CN"/>
              </w:rPr>
              <w:t>Proposal 4.5-1</w:t>
            </w:r>
          </w:p>
          <w:p w14:paraId="38C82F72" w14:textId="77777777" w:rsidR="00CE3FF9" w:rsidRPr="0085633E" w:rsidRDefault="00CE3FF9" w:rsidP="00CE3FF9">
            <w:pPr>
              <w:numPr>
                <w:ilvl w:val="0"/>
                <w:numId w:val="41"/>
              </w:numPr>
              <w:autoSpaceDE/>
              <w:autoSpaceDN/>
              <w:adjustRightInd/>
              <w:snapToGrid/>
              <w:spacing w:after="0" w:line="240" w:lineRule="auto"/>
              <w:jc w:val="left"/>
              <w:rPr>
                <w:iCs/>
                <w:sz w:val="18"/>
                <w:szCs w:val="18"/>
                <w:lang w:eastAsia="zh-CN"/>
              </w:rPr>
            </w:pPr>
            <w:r w:rsidRPr="0085633E">
              <w:rPr>
                <w:iCs/>
                <w:sz w:val="18"/>
                <w:szCs w:val="18"/>
                <w:lang w:eastAsia="zh-CN"/>
              </w:rPr>
              <w:t>Subject to UE capability, support PRS measurement outside the MG, within a PRS processing window, and UE measurement inside the active DL BWP with PRS having the same numerology as the active DL BWP.</w:t>
            </w:r>
          </w:p>
          <w:p w14:paraId="72D1058C"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Inside the PRS processing window, </w:t>
            </w:r>
            <w:ins w:id="469" w:author="Siva Muruganathan" w:date="2021-08-26T15:48:00Z">
              <w:r>
                <w:rPr>
                  <w:iCs/>
                  <w:sz w:val="18"/>
                  <w:szCs w:val="18"/>
                  <w:lang w:eastAsia="zh-CN"/>
                </w:rPr>
                <w:t xml:space="preserve">subject to the serving gNB configuring/indicating DL PRS to be higher priority, </w:t>
              </w:r>
            </w:ins>
            <w:r w:rsidRPr="0085633E">
              <w:rPr>
                <w:iCs/>
                <w:sz w:val="18"/>
                <w:szCs w:val="18"/>
                <w:lang w:eastAsia="zh-CN"/>
              </w:rPr>
              <w:t xml:space="preserve">support the following UE capabilities: </w:t>
            </w:r>
          </w:p>
          <w:p w14:paraId="57CEC398"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Capability 1: PRS prioritization over other DL signals/channels in all symbols inside the window. </w:t>
            </w:r>
          </w:p>
          <w:p w14:paraId="32328240"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1A: The DL signals/channels from all DL CCs (per UE) are affected.</w:t>
            </w:r>
          </w:p>
          <w:p w14:paraId="56BB9788"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1B: Only the DL signals/channels from a certain band/CC are affected.</w:t>
            </w:r>
          </w:p>
          <w:p w14:paraId="75B124C7" w14:textId="77777777" w:rsidR="00CE3FF9" w:rsidRPr="0085633E" w:rsidRDefault="00CE3FF9" w:rsidP="00CE3FF9">
            <w:pPr>
              <w:numPr>
                <w:ilvl w:val="4"/>
                <w:numId w:val="41"/>
              </w:numPr>
              <w:autoSpaceDE/>
              <w:autoSpaceDN/>
              <w:adjustRightInd/>
              <w:snapToGrid/>
              <w:spacing w:after="0" w:line="240" w:lineRule="auto"/>
              <w:jc w:val="left"/>
              <w:rPr>
                <w:iCs/>
                <w:sz w:val="18"/>
                <w:szCs w:val="18"/>
                <w:lang w:eastAsia="zh-CN"/>
              </w:rPr>
            </w:pPr>
            <w:r w:rsidRPr="0085633E">
              <w:rPr>
                <w:rFonts w:eastAsia="Times New Roman" w:hint="eastAsia"/>
                <w:iCs/>
                <w:sz w:val="18"/>
                <w:szCs w:val="18"/>
                <w:lang w:eastAsia="zh-CN"/>
              </w:rPr>
              <w:t>F</w:t>
            </w:r>
            <w:r w:rsidRPr="0085633E">
              <w:rPr>
                <w:rFonts w:eastAsia="Times New Roman"/>
                <w:iCs/>
                <w:sz w:val="18"/>
                <w:szCs w:val="18"/>
                <w:lang w:eastAsia="zh-CN"/>
              </w:rPr>
              <w:t>FS: band or CC</w:t>
            </w:r>
          </w:p>
          <w:p w14:paraId="27DCE779"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Capability 2: PRS prioritization over other DL signals/channels only in the PRS symbols inside the window</w:t>
            </w:r>
          </w:p>
          <w:p w14:paraId="60A8C620"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 UE shall be able to declare a PRS processing capability outside MG.</w:t>
            </w:r>
          </w:p>
          <w:p w14:paraId="45C5AA2B"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FFS: Details of capability </w:t>
            </w:r>
            <w:proofErr w:type="spellStart"/>
            <w:r w:rsidRPr="0085633E">
              <w:rPr>
                <w:iCs/>
                <w:sz w:val="18"/>
                <w:szCs w:val="18"/>
                <w:lang w:eastAsia="zh-CN"/>
              </w:rPr>
              <w:t>signalling</w:t>
            </w:r>
            <w:proofErr w:type="spellEnd"/>
            <w:r w:rsidRPr="0085633E">
              <w:rPr>
                <w:iCs/>
                <w:sz w:val="18"/>
                <w:szCs w:val="18"/>
                <w:lang w:eastAsia="zh-CN"/>
              </w:rPr>
              <w:t xml:space="preserve"> (e.g., per UE or per band, etc.)</w:t>
            </w:r>
          </w:p>
          <w:p w14:paraId="4B1E06B7"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proofErr w:type="gramStart"/>
            <w:r w:rsidRPr="0085633E">
              <w:rPr>
                <w:iCs/>
                <w:sz w:val="18"/>
                <w:szCs w:val="18"/>
                <w:lang w:eastAsia="zh-CN"/>
              </w:rPr>
              <w:t>For the purpose of</w:t>
            </w:r>
            <w:proofErr w:type="gramEnd"/>
            <w:r w:rsidRPr="0085633E">
              <w:rPr>
                <w:iCs/>
                <w:sz w:val="18"/>
                <w:szCs w:val="18"/>
                <w:lang w:eastAsia="zh-CN"/>
              </w:rPr>
              <w:t xml:space="preserve"> this feature, PRS-related conditions are expected to be specified, with the following to be down-selected:</w:t>
            </w:r>
          </w:p>
          <w:p w14:paraId="59F4852D"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Alt. 1: Applicable to serving cell PRS only </w:t>
            </w:r>
          </w:p>
          <w:p w14:paraId="14A6025E" w14:textId="77777777" w:rsidR="00CE3FF9" w:rsidRPr="00E12EB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Alt. 2: Applicable to all PRS under conditions to PRS of non-serving cell</w:t>
            </w:r>
            <w:del w:id="470" w:author="Siva Muruganathan" w:date="2021-08-26T16:10:00Z">
              <w:r w:rsidRPr="0085633E" w:rsidDel="001340DA">
                <w:rPr>
                  <w:iCs/>
                  <w:sz w:val="18"/>
                  <w:szCs w:val="18"/>
                  <w:lang w:eastAsia="zh-CN"/>
                </w:rPr>
                <w:delText xml:space="preserve"> (e.g., TRP synchronization to the serving cell, time domain overlapping with the serving cell, single IFFT window at the receiver)</w:delText>
              </w:r>
            </w:del>
            <w:r w:rsidRPr="0085633E">
              <w:rPr>
                <w:iCs/>
                <w:sz w:val="18"/>
                <w:szCs w:val="18"/>
                <w:lang w:eastAsia="zh-CN"/>
              </w:rPr>
              <w:t>.</w:t>
            </w:r>
          </w:p>
          <w:p w14:paraId="3FB57CA8" w14:textId="77777777" w:rsidR="00CE3FF9" w:rsidRPr="0085633E" w:rsidDel="001514B2" w:rsidRDefault="00CE3FF9" w:rsidP="00CE3FF9">
            <w:pPr>
              <w:numPr>
                <w:ilvl w:val="1"/>
                <w:numId w:val="41"/>
              </w:numPr>
              <w:autoSpaceDE/>
              <w:autoSpaceDN/>
              <w:adjustRightInd/>
              <w:snapToGrid/>
              <w:spacing w:after="0" w:line="240" w:lineRule="auto"/>
              <w:jc w:val="left"/>
              <w:rPr>
                <w:del w:id="471" w:author="Siva Muruganathan" w:date="2021-08-26T16:02:00Z"/>
                <w:iCs/>
                <w:sz w:val="18"/>
                <w:szCs w:val="18"/>
                <w:lang w:eastAsia="zh-CN"/>
              </w:rPr>
            </w:pPr>
            <w:del w:id="472" w:author="Siva Muruganathan" w:date="2021-08-26T16:02:00Z">
              <w:r w:rsidRPr="0085633E" w:rsidDel="001514B2">
                <w:rPr>
                  <w:iCs/>
                  <w:sz w:val="18"/>
                  <w:szCs w:val="18"/>
                  <w:lang w:eastAsia="zh-CN"/>
                </w:rPr>
                <w:delText xml:space="preserve">Note: Strive to avoid PRS-processing-window request and/or configuration signalings between UE and serving gNB that would increase the positioning latency. </w:delText>
              </w:r>
            </w:del>
          </w:p>
          <w:p w14:paraId="307C0ED3"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r w:rsidRPr="0085633E">
              <w:rPr>
                <w:iCs/>
                <w:sz w:val="18"/>
                <w:szCs w:val="18"/>
                <w:lang w:eastAsia="zh-CN"/>
              </w:rPr>
              <w:t>Note: Strive not to increase the PRS measurement time compared with Rel-16 MG-based measurement</w:t>
            </w:r>
          </w:p>
          <w:p w14:paraId="22518DAB" w14:textId="77777777" w:rsidR="00CE3FF9" w:rsidRPr="00CD2EDD" w:rsidRDefault="00CE3FF9" w:rsidP="00CE3FF9">
            <w:pPr>
              <w:numPr>
                <w:ilvl w:val="1"/>
                <w:numId w:val="41"/>
              </w:numPr>
              <w:autoSpaceDE/>
              <w:autoSpaceDN/>
              <w:adjustRightInd/>
              <w:snapToGrid/>
              <w:spacing w:after="0" w:line="240" w:lineRule="auto"/>
              <w:jc w:val="left"/>
              <w:rPr>
                <w:ins w:id="473" w:author="Siva Muruganathan" w:date="2021-08-26T16:12:00Z"/>
                <w:iCs/>
                <w:color w:val="000000"/>
                <w:sz w:val="18"/>
                <w:szCs w:val="18"/>
                <w:lang w:eastAsia="zh-CN"/>
              </w:rPr>
            </w:pPr>
            <w:r w:rsidRPr="00CD2EDD">
              <w:rPr>
                <w:iCs/>
                <w:color w:val="000000"/>
                <w:sz w:val="18"/>
                <w:szCs w:val="18"/>
                <w:lang w:eastAsia="zh-CN"/>
              </w:rPr>
              <w:t xml:space="preserve">Note: </w:t>
            </w:r>
            <w:ins w:id="474" w:author="Siva Muruganathan" w:date="2021-08-26T15:53:00Z">
              <w:r w:rsidRPr="00CD2EDD">
                <w:rPr>
                  <w:iCs/>
                  <w:color w:val="000000"/>
                  <w:sz w:val="18"/>
                  <w:szCs w:val="18"/>
                  <w:lang w:eastAsia="zh-CN"/>
                </w:rPr>
                <w:t xml:space="preserve">When the serving gNB configures/indicates higher priority for </w:t>
              </w:r>
            </w:ins>
            <w:del w:id="475" w:author="Siva Muruganathan" w:date="2021-08-26T15:53:00Z">
              <w:r w:rsidRPr="00CD2EDD" w:rsidDel="0085633E">
                <w:rPr>
                  <w:iCs/>
                  <w:color w:val="000000"/>
                  <w:sz w:val="18"/>
                  <w:szCs w:val="18"/>
                  <w:lang w:eastAsia="zh-CN"/>
                </w:rPr>
                <w:delText xml:space="preserve">Prioritization of </w:delText>
              </w:r>
            </w:del>
            <w:r w:rsidRPr="00CD2EDD">
              <w:rPr>
                <w:iCs/>
                <w:color w:val="000000"/>
                <w:sz w:val="18"/>
                <w:szCs w:val="18"/>
                <w:lang w:eastAsia="zh-CN"/>
              </w:rPr>
              <w:t>other DL signals/channels over the PRS measurement/processing</w:t>
            </w:r>
            <w:ins w:id="476" w:author="Siva Muruganathan" w:date="2021-08-26T15:54:00Z">
              <w:r w:rsidRPr="00CD2EDD">
                <w:rPr>
                  <w:iCs/>
                  <w:color w:val="000000"/>
                  <w:sz w:val="18"/>
                  <w:szCs w:val="18"/>
                  <w:lang w:eastAsia="zh-CN"/>
                </w:rPr>
                <w:t>, the UE is not expected to measure/process DL PRS</w:t>
              </w:r>
            </w:ins>
            <w:r w:rsidRPr="00CD2EDD">
              <w:rPr>
                <w:iCs/>
                <w:color w:val="000000"/>
                <w:sz w:val="18"/>
                <w:szCs w:val="18"/>
                <w:lang w:eastAsia="zh-CN"/>
              </w:rPr>
              <w:t xml:space="preserve"> </w:t>
            </w:r>
            <w:del w:id="477" w:author="Siva Muruganathan" w:date="2021-08-26T15:55:00Z">
              <w:r w:rsidRPr="00CD2EDD" w:rsidDel="0085633E">
                <w:rPr>
                  <w:iCs/>
                  <w:color w:val="000000"/>
                  <w:sz w:val="18"/>
                  <w:szCs w:val="18"/>
                  <w:lang w:eastAsia="zh-CN"/>
                </w:rPr>
                <w:delText>can be discussed separately and it’s related to</w:delText>
              </w:r>
            </w:del>
            <w:ins w:id="478" w:author="Siva Muruganathan" w:date="2021-08-26T15:55:00Z">
              <w:r w:rsidRPr="00CD2EDD">
                <w:rPr>
                  <w:iCs/>
                  <w:color w:val="000000"/>
                  <w:sz w:val="18"/>
                  <w:szCs w:val="18"/>
                  <w:lang w:eastAsia="zh-CN"/>
                </w:rPr>
                <w:t>which is applicable to</w:t>
              </w:r>
            </w:ins>
            <w:r w:rsidRPr="00CD2EDD">
              <w:rPr>
                <w:iCs/>
                <w:color w:val="000000"/>
                <w:sz w:val="18"/>
                <w:szCs w:val="18"/>
                <w:lang w:eastAsia="zh-CN"/>
              </w:rPr>
              <w:t xml:space="preserve"> </w:t>
            </w:r>
            <w:proofErr w:type="gramStart"/>
            <w:r w:rsidRPr="00CD2EDD">
              <w:rPr>
                <w:iCs/>
                <w:color w:val="000000"/>
                <w:sz w:val="18"/>
                <w:szCs w:val="18"/>
                <w:lang w:eastAsia="zh-CN"/>
              </w:rPr>
              <w:t>all of</w:t>
            </w:r>
            <w:proofErr w:type="gramEnd"/>
            <w:r w:rsidRPr="00CD2EDD">
              <w:rPr>
                <w:iCs/>
                <w:color w:val="000000"/>
                <w:sz w:val="18"/>
                <w:szCs w:val="18"/>
                <w:lang w:eastAsia="zh-CN"/>
              </w:rPr>
              <w:t xml:space="preserve"> the above</w:t>
            </w:r>
            <w:ins w:id="479" w:author="Siva Muruganathan" w:date="2021-08-26T15:55:00Z">
              <w:r w:rsidRPr="00CD2EDD">
                <w:rPr>
                  <w:iCs/>
                  <w:color w:val="000000"/>
                  <w:sz w:val="18"/>
                  <w:szCs w:val="18"/>
                  <w:lang w:eastAsia="zh-CN"/>
                </w:rPr>
                <w:t xml:space="preserve"> capability</w:t>
              </w:r>
            </w:ins>
            <w:r w:rsidRPr="00CD2EDD">
              <w:rPr>
                <w:iCs/>
                <w:color w:val="000000"/>
                <w:sz w:val="18"/>
                <w:szCs w:val="18"/>
                <w:lang w:eastAsia="zh-CN"/>
              </w:rPr>
              <w:t xml:space="preserve"> options.  </w:t>
            </w:r>
          </w:p>
          <w:p w14:paraId="2DB4AADF" w14:textId="77777777" w:rsidR="00CE3FF9" w:rsidRPr="00CD2EDD" w:rsidRDefault="00CE3FF9" w:rsidP="00CE3FF9">
            <w:pPr>
              <w:numPr>
                <w:ilvl w:val="2"/>
                <w:numId w:val="41"/>
              </w:numPr>
              <w:autoSpaceDE/>
              <w:autoSpaceDN/>
              <w:adjustRightInd/>
              <w:snapToGrid/>
              <w:spacing w:after="0" w:line="240" w:lineRule="auto"/>
              <w:jc w:val="left"/>
              <w:rPr>
                <w:ins w:id="480" w:author="Huawei - Huangsu" w:date="2021-08-26T23:39:00Z"/>
                <w:iCs/>
                <w:color w:val="000000"/>
                <w:sz w:val="18"/>
                <w:szCs w:val="18"/>
                <w:lang w:eastAsia="zh-CN"/>
              </w:rPr>
            </w:pPr>
            <w:ins w:id="481" w:author="Siva Muruganathan" w:date="2021-08-26T16:13:00Z">
              <w:r w:rsidRPr="00CD2EDD">
                <w:rPr>
                  <w:iCs/>
                  <w:color w:val="000000"/>
                  <w:sz w:val="18"/>
                  <w:szCs w:val="18"/>
                  <w:lang w:eastAsia="zh-CN"/>
                </w:rPr>
                <w:t>FFS: further details of which other DL signals/channels to be prioritized</w:t>
              </w:r>
            </w:ins>
          </w:p>
          <w:p w14:paraId="070BE703" w14:textId="77777777" w:rsidR="00CE3FF9" w:rsidRPr="0085633E" w:rsidDel="0085633E" w:rsidRDefault="00CE3FF9" w:rsidP="00CE3FF9">
            <w:pPr>
              <w:numPr>
                <w:ilvl w:val="1"/>
                <w:numId w:val="41"/>
              </w:numPr>
              <w:autoSpaceDE/>
              <w:autoSpaceDN/>
              <w:adjustRightInd/>
              <w:snapToGrid/>
              <w:spacing w:after="0" w:line="240" w:lineRule="auto"/>
              <w:jc w:val="left"/>
              <w:rPr>
                <w:del w:id="482" w:author="Siva Muruganathan" w:date="2021-08-26T15:55:00Z"/>
                <w:iCs/>
                <w:color w:val="000000"/>
                <w:sz w:val="18"/>
                <w:szCs w:val="18"/>
                <w:lang w:eastAsia="zh-CN"/>
              </w:rPr>
            </w:pPr>
            <w:ins w:id="483" w:author="Huawei - Huangsu" w:date="2021-08-26T23:39:00Z">
              <w:del w:id="484" w:author="Siva Muruganathan" w:date="2021-08-26T15:55:00Z">
                <w:r w:rsidRPr="0085633E" w:rsidDel="0085633E">
                  <w:rPr>
                    <w:iCs/>
                    <w:color w:val="000000"/>
                    <w:sz w:val="18"/>
                    <w:szCs w:val="18"/>
                    <w:lang w:eastAsia="zh-CN"/>
                  </w:rPr>
                  <w:delText xml:space="preserve">Note: </w:delText>
                </w:r>
              </w:del>
            </w:ins>
            <w:ins w:id="485" w:author="Huawei - Huangsu" w:date="2021-08-26T23:43:00Z">
              <w:del w:id="486" w:author="Siva Muruganathan" w:date="2021-08-26T15:55:00Z">
                <w:r w:rsidRPr="0085633E" w:rsidDel="0085633E">
                  <w:rPr>
                    <w:iCs/>
                    <w:color w:val="000000"/>
                    <w:sz w:val="18"/>
                    <w:szCs w:val="18"/>
                    <w:lang w:eastAsia="zh-CN"/>
                  </w:rPr>
                  <w:delText>This does not preclude the gNB to</w:delText>
                </w:r>
              </w:del>
            </w:ins>
            <w:ins w:id="487" w:author="Huawei - Huangsu" w:date="2021-08-26T23:39:00Z">
              <w:del w:id="488" w:author="Siva Muruganathan" w:date="2021-08-26T15:55:00Z">
                <w:r w:rsidRPr="0085633E" w:rsidDel="0085633E">
                  <w:rPr>
                    <w:iCs/>
                    <w:color w:val="000000"/>
                    <w:sz w:val="18"/>
                    <w:szCs w:val="18"/>
                    <w:lang w:eastAsia="zh-CN"/>
                  </w:rPr>
                  <w:delText xml:space="preserve"> </w:delText>
                </w:r>
              </w:del>
            </w:ins>
            <w:ins w:id="489" w:author="Huawei - Huangsu" w:date="2021-08-26T23:41:00Z">
              <w:del w:id="490" w:author="Siva Muruganathan" w:date="2021-08-26T15:55:00Z">
                <w:r w:rsidRPr="0085633E" w:rsidDel="0085633E">
                  <w:rPr>
                    <w:iCs/>
                    <w:color w:val="000000"/>
                    <w:sz w:val="18"/>
                    <w:szCs w:val="18"/>
                    <w:lang w:eastAsia="zh-CN"/>
                  </w:rPr>
                  <w:delText xml:space="preserve">indicate to the UE of the </w:delText>
                </w:r>
              </w:del>
            </w:ins>
            <w:ins w:id="491" w:author="Huawei - Huangsu" w:date="2021-08-26T23:43:00Z">
              <w:del w:id="492" w:author="Siva Muruganathan" w:date="2021-08-26T15:55:00Z">
                <w:r w:rsidRPr="0085633E" w:rsidDel="0085633E">
                  <w:rPr>
                    <w:iCs/>
                    <w:color w:val="000000"/>
                    <w:sz w:val="18"/>
                    <w:szCs w:val="18"/>
                    <w:lang w:eastAsia="zh-CN"/>
                  </w:rPr>
                  <w:delText>priority</w:delText>
                </w:r>
              </w:del>
            </w:ins>
            <w:ins w:id="493" w:author="Huawei - Huangsu" w:date="2021-08-26T23:41:00Z">
              <w:del w:id="494" w:author="Siva Muruganathan" w:date="2021-08-26T15:55:00Z">
                <w:r w:rsidRPr="0085633E" w:rsidDel="0085633E">
                  <w:rPr>
                    <w:iCs/>
                    <w:color w:val="000000"/>
                    <w:sz w:val="18"/>
                    <w:szCs w:val="18"/>
                    <w:lang w:eastAsia="zh-CN"/>
                  </w:rPr>
                  <w:delText xml:space="preserve"> </w:delText>
                </w:r>
              </w:del>
            </w:ins>
            <w:ins w:id="495" w:author="Huawei - Huangsu" w:date="2021-08-26T23:42:00Z">
              <w:del w:id="496" w:author="Siva Muruganathan" w:date="2021-08-26T15:55:00Z">
                <w:r w:rsidRPr="0085633E" w:rsidDel="0085633E">
                  <w:rPr>
                    <w:iCs/>
                    <w:color w:val="000000"/>
                    <w:sz w:val="18"/>
                    <w:szCs w:val="18"/>
                    <w:lang w:eastAsia="zh-CN"/>
                  </w:rPr>
                  <w:delText>between PRS and other DL signals/channels.</w:delText>
                </w:r>
              </w:del>
            </w:ins>
          </w:p>
          <w:p w14:paraId="6EAA01D4" w14:textId="77777777" w:rsidR="00CE3FF9" w:rsidRPr="0085633E" w:rsidRDefault="00CE3FF9" w:rsidP="00CE3FF9">
            <w:pPr>
              <w:numPr>
                <w:ilvl w:val="1"/>
                <w:numId w:val="41"/>
              </w:numPr>
              <w:autoSpaceDE/>
              <w:autoSpaceDN/>
              <w:adjustRightInd/>
              <w:snapToGrid/>
              <w:spacing w:after="0" w:line="240" w:lineRule="auto"/>
              <w:jc w:val="left"/>
              <w:rPr>
                <w:iCs/>
                <w:color w:val="000000"/>
                <w:sz w:val="18"/>
                <w:szCs w:val="18"/>
                <w:lang w:eastAsia="zh-CN"/>
              </w:rPr>
            </w:pPr>
            <w:r w:rsidRPr="0085633E">
              <w:rPr>
                <w:iCs/>
                <w:color w:val="000000"/>
                <w:sz w:val="18"/>
                <w:szCs w:val="18"/>
                <w:lang w:eastAsia="zh-CN"/>
              </w:rPr>
              <w:t>Further study</w:t>
            </w:r>
          </w:p>
          <w:p w14:paraId="0B151482"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Whether UE can do the measurement for both inside MG (if MG is configured) and outside MG in a measurement period</w:t>
            </w:r>
          </w:p>
          <w:p w14:paraId="42C087AF"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How to do the PRS measurement when the conditions cannot be satisfied, </w:t>
            </w:r>
            <w:proofErr w:type="gramStart"/>
            <w:r w:rsidRPr="0085633E">
              <w:rPr>
                <w:iCs/>
                <w:sz w:val="18"/>
                <w:szCs w:val="18"/>
                <w:lang w:eastAsia="zh-CN"/>
              </w:rPr>
              <w:t>e.g.</w:t>
            </w:r>
            <w:proofErr w:type="gramEnd"/>
            <w:r w:rsidRPr="0085633E">
              <w:rPr>
                <w:iCs/>
                <w:sz w:val="18"/>
                <w:szCs w:val="18"/>
                <w:lang w:eastAsia="zh-CN"/>
              </w:rPr>
              <w:t xml:space="preserve"> when BWP switching happens</w:t>
            </w:r>
          </w:p>
          <w:p w14:paraId="6F2210D9" w14:textId="77777777" w:rsidR="00CE3FF9" w:rsidRDefault="00CE3FF9" w:rsidP="00CE3FF9">
            <w:pPr>
              <w:numPr>
                <w:ilvl w:val="2"/>
                <w:numId w:val="41"/>
              </w:numPr>
              <w:autoSpaceDE/>
              <w:autoSpaceDN/>
              <w:adjustRightInd/>
              <w:snapToGrid/>
              <w:spacing w:after="0" w:line="240" w:lineRule="auto"/>
              <w:jc w:val="left"/>
              <w:rPr>
                <w:iCs/>
                <w:lang w:eastAsia="zh-CN"/>
              </w:rPr>
            </w:pPr>
            <w:r w:rsidRPr="0085633E">
              <w:rPr>
                <w:iCs/>
                <w:sz w:val="18"/>
                <w:szCs w:val="18"/>
                <w:lang w:eastAsia="zh-CN"/>
              </w:rPr>
              <w:t>Prioritization conditions of processing PRS over other DL channels/signals or vice versa.</w:t>
            </w:r>
          </w:p>
          <w:p w14:paraId="0FBA3788" w14:textId="77777777" w:rsidR="00CE3FF9" w:rsidRDefault="00CE3FF9" w:rsidP="004C0ACA">
            <w:pPr>
              <w:rPr>
                <w:rFonts w:ascii="Arial" w:hAnsi="Arial" w:cs="Arial"/>
                <w:iCs/>
                <w:sz w:val="16"/>
                <w:lang w:eastAsia="zh-CN"/>
              </w:rPr>
            </w:pPr>
          </w:p>
        </w:tc>
      </w:tr>
      <w:tr w:rsidR="00520126" w14:paraId="00E72F76" w14:textId="77777777" w:rsidTr="004C0ACA">
        <w:trPr>
          <w:trHeight w:val="710"/>
        </w:trPr>
        <w:tc>
          <w:tcPr>
            <w:tcW w:w="1838" w:type="dxa"/>
            <w:vAlign w:val="center"/>
          </w:tcPr>
          <w:p w14:paraId="773A708A" w14:textId="08D086D7" w:rsidR="00520126" w:rsidRDefault="00520126"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FC61A2" w14:textId="77777777" w:rsidR="00520126" w:rsidRDefault="00520126" w:rsidP="00C23C47">
            <w:pPr>
              <w:rPr>
                <w:rFonts w:ascii="Arial" w:hAnsi="Arial" w:cs="Arial"/>
                <w:iCs/>
                <w:sz w:val="16"/>
                <w:lang w:eastAsia="zh-CN"/>
              </w:rPr>
            </w:pPr>
          </w:p>
        </w:tc>
        <w:tc>
          <w:tcPr>
            <w:tcW w:w="6379" w:type="dxa"/>
            <w:vAlign w:val="center"/>
          </w:tcPr>
          <w:p w14:paraId="09C9EFCB" w14:textId="5EF04C63" w:rsidR="00520126" w:rsidRDefault="00520126" w:rsidP="00CE3FF9">
            <w:pPr>
              <w:rPr>
                <w:rFonts w:ascii="Arial" w:hAnsi="Arial" w:cs="Arial"/>
                <w:iCs/>
                <w:sz w:val="16"/>
                <w:lang w:eastAsia="zh-CN"/>
              </w:rPr>
            </w:pPr>
            <w:r>
              <w:rPr>
                <w:rFonts w:ascii="Arial" w:hAnsi="Arial" w:cs="Arial"/>
                <w:iCs/>
                <w:sz w:val="16"/>
                <w:lang w:eastAsia="zh-CN"/>
              </w:rPr>
              <w:t>Thanks to Ericsson for the reply. How could we satisfy “</w:t>
            </w:r>
            <w:ins w:id="497" w:author="Siva Muruganathan" w:date="2021-08-26T15:48:00Z">
              <w:r>
                <w:rPr>
                  <w:iCs/>
                  <w:sz w:val="18"/>
                  <w:szCs w:val="18"/>
                  <w:lang w:eastAsia="zh-CN"/>
                </w:rPr>
                <w:t>subject to the serving gNB configuring/indicating DL PRS to be higher priority</w:t>
              </w:r>
            </w:ins>
            <w:r>
              <w:rPr>
                <w:iCs/>
                <w:sz w:val="18"/>
                <w:szCs w:val="18"/>
                <w:lang w:eastAsia="zh-CN"/>
              </w:rPr>
              <w:t>” without increasing latency?</w:t>
            </w:r>
          </w:p>
          <w:p w14:paraId="75B84D9E" w14:textId="77777777" w:rsidR="00520126" w:rsidRDefault="00520126" w:rsidP="00CE3FF9">
            <w:pPr>
              <w:rPr>
                <w:rFonts w:ascii="Arial" w:hAnsi="Arial" w:cs="Arial"/>
                <w:iCs/>
                <w:sz w:val="16"/>
                <w:lang w:eastAsia="zh-CN"/>
              </w:rPr>
            </w:pPr>
          </w:p>
          <w:p w14:paraId="5DBE488D" w14:textId="5FE36CE8" w:rsidR="00520126" w:rsidRDefault="00520126" w:rsidP="00520126">
            <w:pPr>
              <w:pStyle w:val="ListParagraph"/>
              <w:numPr>
                <w:ilvl w:val="0"/>
                <w:numId w:val="52"/>
              </w:numPr>
              <w:autoSpaceDE/>
              <w:autoSpaceDN/>
              <w:adjustRightInd/>
              <w:snapToGrid/>
              <w:spacing w:after="0" w:line="240" w:lineRule="auto"/>
              <w:ind w:firstLineChars="0"/>
              <w:jc w:val="left"/>
            </w:pPr>
            <w:r>
              <w:t>If UE, after it gets the Location request, it asks for permission from the serving gNB, it will be like UE asking for MG request, so no latency reduction compared to MG-based processing. We could do DCI/MAC-</w:t>
            </w:r>
            <w:proofErr w:type="gramStart"/>
            <w:r>
              <w:t>Ce</w:t>
            </w:r>
            <w:proofErr w:type="gramEnd"/>
            <w:r>
              <w:t xml:space="preserve"> but these are the same solutions as MG-based procedure. </w:t>
            </w:r>
          </w:p>
          <w:p w14:paraId="32D5D6F9" w14:textId="2196FFE1" w:rsidR="00520126" w:rsidRDefault="00520126" w:rsidP="00520126">
            <w:pPr>
              <w:pStyle w:val="ListParagraph"/>
              <w:numPr>
                <w:ilvl w:val="1"/>
                <w:numId w:val="52"/>
              </w:numPr>
              <w:autoSpaceDE/>
              <w:autoSpaceDN/>
              <w:adjustRightInd/>
              <w:snapToGrid/>
              <w:spacing w:after="0" w:line="240" w:lineRule="auto"/>
              <w:ind w:firstLineChars="0"/>
              <w:jc w:val="left"/>
            </w:pPr>
            <w:r>
              <w:t xml:space="preserve">So, i assume having the UE to ask for request to prioritize PRS would not differentiate enough from MG-based solutions. </w:t>
            </w:r>
          </w:p>
          <w:p w14:paraId="67F2412F" w14:textId="326EB432" w:rsidR="00520126" w:rsidRDefault="00520126" w:rsidP="00520126">
            <w:pPr>
              <w:pStyle w:val="ListParagraph"/>
              <w:numPr>
                <w:ilvl w:val="0"/>
                <w:numId w:val="52"/>
              </w:numPr>
              <w:autoSpaceDE/>
              <w:autoSpaceDN/>
              <w:adjustRightInd/>
              <w:snapToGrid/>
              <w:spacing w:after="0" w:line="240" w:lineRule="auto"/>
              <w:ind w:firstLineChars="0"/>
              <w:jc w:val="left"/>
            </w:pPr>
            <w:r>
              <w:t xml:space="preserve">Is your thinking that the LMF asks for permission from the serving gNB to send a low-latency PRS request to the UE? </w:t>
            </w:r>
          </w:p>
          <w:p w14:paraId="4ADC1255" w14:textId="77777777" w:rsidR="00520126" w:rsidRDefault="00520126" w:rsidP="00CE3FF9">
            <w:pPr>
              <w:pStyle w:val="ListParagraph"/>
              <w:numPr>
                <w:ilvl w:val="1"/>
                <w:numId w:val="52"/>
              </w:numPr>
              <w:autoSpaceDE/>
              <w:autoSpaceDN/>
              <w:adjustRightInd/>
              <w:snapToGrid/>
              <w:spacing w:after="0" w:line="240" w:lineRule="auto"/>
              <w:ind w:firstLineChars="0"/>
              <w:jc w:val="left"/>
            </w:pPr>
            <w:r>
              <w:t>Wouldn’t that introduce an additional NRPPa signaling/</w:t>
            </w:r>
            <w:proofErr w:type="spellStart"/>
            <w:r>
              <w:t>handsake</w:t>
            </w:r>
            <w:proofErr w:type="spellEnd"/>
            <w:r>
              <w:t xml:space="preserve"> between the LMF and the </w:t>
            </w:r>
            <w:proofErr w:type="gramStart"/>
            <w:r w:rsidRPr="008001D5">
              <w:rPr>
                <w:strike/>
                <w:color w:val="FF0000"/>
              </w:rPr>
              <w:t>UE</w:t>
            </w:r>
            <w:r w:rsidRPr="008001D5">
              <w:rPr>
                <w:color w:val="FF0000"/>
              </w:rPr>
              <w:t xml:space="preserve"> </w:t>
            </w:r>
            <w:r w:rsidR="008001D5" w:rsidRPr="008001D5">
              <w:rPr>
                <w:color w:val="FF0000"/>
              </w:rPr>
              <w:t xml:space="preserve"> gNB</w:t>
            </w:r>
            <w:proofErr w:type="gramEnd"/>
            <w:r w:rsidR="008001D5">
              <w:t xml:space="preserve"> </w:t>
            </w:r>
            <w:r>
              <w:t xml:space="preserve">that is not needed in the current architecture? </w:t>
            </w:r>
          </w:p>
          <w:p w14:paraId="61F15EF2" w14:textId="77777777" w:rsidR="008001D5" w:rsidRDefault="008001D5" w:rsidP="008001D5">
            <w:pPr>
              <w:autoSpaceDE/>
              <w:autoSpaceDN/>
              <w:adjustRightInd/>
              <w:snapToGrid/>
              <w:spacing w:after="0" w:line="240" w:lineRule="auto"/>
              <w:jc w:val="left"/>
            </w:pPr>
          </w:p>
          <w:p w14:paraId="0356A3D2" w14:textId="77777777" w:rsidR="008001D5" w:rsidRPr="008001D5" w:rsidRDefault="008001D5" w:rsidP="008001D5">
            <w:pPr>
              <w:autoSpaceDE/>
              <w:autoSpaceDN/>
              <w:adjustRightInd/>
              <w:snapToGrid/>
              <w:spacing w:after="0" w:line="240" w:lineRule="auto"/>
              <w:jc w:val="left"/>
              <w:rPr>
                <w:color w:val="00B050"/>
              </w:rPr>
            </w:pPr>
            <w:r w:rsidRPr="008001D5">
              <w:rPr>
                <w:color w:val="00B050"/>
              </w:rPr>
              <w:t xml:space="preserve">To E//: Would it be acceptable to change from “gNB sending indication” to: “subject to UE determining that PRS is higher priority than other channels”, so that we can discuss different ways (implicit, or explicit, or signaling from LMF after it has done a </w:t>
            </w:r>
            <w:proofErr w:type="spellStart"/>
            <w:r w:rsidRPr="008001D5">
              <w:rPr>
                <w:color w:val="00B050"/>
              </w:rPr>
              <w:t>handsake</w:t>
            </w:r>
            <w:proofErr w:type="spellEnd"/>
            <w:r w:rsidRPr="008001D5">
              <w:rPr>
                <w:color w:val="00B050"/>
              </w:rPr>
              <w:t xml:space="preserve"> with the serving gNB), instead of focusing on a specific solution on how the UE will determine that PRS has higher priority? </w:t>
            </w:r>
          </w:p>
          <w:p w14:paraId="2F845FB3" w14:textId="77777777" w:rsidR="008001D5" w:rsidRDefault="008001D5" w:rsidP="008001D5">
            <w:pPr>
              <w:autoSpaceDE/>
              <w:autoSpaceDN/>
              <w:adjustRightInd/>
              <w:snapToGrid/>
              <w:spacing w:after="0" w:line="240" w:lineRule="auto"/>
              <w:jc w:val="left"/>
            </w:pPr>
          </w:p>
          <w:p w14:paraId="45F1EC2A" w14:textId="04678F87" w:rsidR="008001D5" w:rsidRDefault="008001D5" w:rsidP="008001D5">
            <w:pPr>
              <w:autoSpaceDE/>
              <w:autoSpaceDN/>
              <w:adjustRightInd/>
              <w:snapToGrid/>
              <w:spacing w:after="0" w:line="240" w:lineRule="auto"/>
              <w:jc w:val="left"/>
            </w:pPr>
            <w:r>
              <w:t xml:space="preserve">New </w:t>
            </w:r>
          </w:p>
          <w:p w14:paraId="508332F9" w14:textId="77777777" w:rsidR="008001D5" w:rsidRDefault="008001D5" w:rsidP="008001D5">
            <w:pPr>
              <w:rPr>
                <w:rFonts w:ascii="Arial" w:hAnsi="Arial" w:cs="Arial"/>
                <w:iCs/>
                <w:sz w:val="16"/>
                <w:lang w:eastAsia="zh-CN"/>
              </w:rPr>
            </w:pPr>
          </w:p>
          <w:p w14:paraId="54474D54" w14:textId="77777777" w:rsidR="008001D5" w:rsidRPr="0085633E" w:rsidRDefault="008001D5" w:rsidP="008001D5">
            <w:pPr>
              <w:pStyle w:val="Heading3"/>
              <w:numPr>
                <w:ilvl w:val="0"/>
                <w:numId w:val="0"/>
              </w:numPr>
              <w:outlineLvl w:val="2"/>
              <w:rPr>
                <w:sz w:val="18"/>
                <w:szCs w:val="18"/>
                <w:lang w:val="en-GB" w:eastAsia="zh-CN"/>
              </w:rPr>
            </w:pPr>
            <w:r w:rsidRPr="0085633E">
              <w:rPr>
                <w:sz w:val="18"/>
                <w:szCs w:val="18"/>
                <w:lang w:val="en-GB" w:eastAsia="zh-CN"/>
              </w:rPr>
              <w:t>Proposal 4.5-1</w:t>
            </w:r>
          </w:p>
          <w:p w14:paraId="4E6E654F" w14:textId="77777777" w:rsidR="008001D5" w:rsidRPr="0085633E" w:rsidRDefault="008001D5" w:rsidP="008001D5">
            <w:pPr>
              <w:numPr>
                <w:ilvl w:val="0"/>
                <w:numId w:val="41"/>
              </w:numPr>
              <w:autoSpaceDE/>
              <w:autoSpaceDN/>
              <w:adjustRightInd/>
              <w:snapToGrid/>
              <w:spacing w:after="0" w:line="240" w:lineRule="auto"/>
              <w:jc w:val="left"/>
              <w:rPr>
                <w:iCs/>
                <w:sz w:val="18"/>
                <w:szCs w:val="18"/>
                <w:lang w:eastAsia="zh-CN"/>
              </w:rPr>
            </w:pPr>
            <w:r w:rsidRPr="0085633E">
              <w:rPr>
                <w:iCs/>
                <w:sz w:val="18"/>
                <w:szCs w:val="18"/>
                <w:lang w:eastAsia="zh-CN"/>
              </w:rPr>
              <w:t>Subject to UE capability, support PRS measurement outside the MG, within a PRS processing window, and UE measurement inside the active DL BWP with PRS having the same numerology as the active DL BWP.</w:t>
            </w:r>
          </w:p>
          <w:p w14:paraId="7C3160B6" w14:textId="7D8CCD73" w:rsidR="008001D5" w:rsidRPr="0085633E" w:rsidRDefault="008001D5" w:rsidP="008001D5">
            <w:pPr>
              <w:numPr>
                <w:ilvl w:val="1"/>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Inside the PRS processing window, </w:t>
            </w:r>
            <w:ins w:id="498" w:author="Siva Muruganathan" w:date="2021-08-26T15:48:00Z">
              <w:r>
                <w:rPr>
                  <w:iCs/>
                  <w:sz w:val="18"/>
                  <w:szCs w:val="18"/>
                  <w:lang w:eastAsia="zh-CN"/>
                </w:rPr>
                <w:t xml:space="preserve">subject to the </w:t>
              </w:r>
            </w:ins>
            <w:r w:rsidRPr="008001D5">
              <w:rPr>
                <w:iCs/>
                <w:color w:val="00B050"/>
                <w:sz w:val="18"/>
                <w:szCs w:val="18"/>
                <w:lang w:eastAsia="zh-CN"/>
              </w:rPr>
              <w:t xml:space="preserve">UE determining that </w:t>
            </w:r>
            <w:ins w:id="499" w:author="Siva Muruganathan" w:date="2021-08-26T15:48:00Z">
              <w:r>
                <w:rPr>
                  <w:iCs/>
                  <w:sz w:val="18"/>
                  <w:szCs w:val="18"/>
                  <w:lang w:eastAsia="zh-CN"/>
                </w:rPr>
                <w:t xml:space="preserve">DL PRS to be higher priority, </w:t>
              </w:r>
            </w:ins>
            <w:r w:rsidRPr="0085633E">
              <w:rPr>
                <w:iCs/>
                <w:sz w:val="18"/>
                <w:szCs w:val="18"/>
                <w:lang w:eastAsia="zh-CN"/>
              </w:rPr>
              <w:t xml:space="preserve">support the following UE capabilities: </w:t>
            </w:r>
          </w:p>
          <w:p w14:paraId="0D581E3B" w14:textId="38F61030"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Capability 1: PRS prioritization over </w:t>
            </w:r>
            <w:r w:rsidRPr="008001D5">
              <w:rPr>
                <w:iCs/>
                <w:color w:val="00B050"/>
                <w:sz w:val="18"/>
                <w:szCs w:val="18"/>
                <w:lang w:eastAsia="zh-CN"/>
              </w:rPr>
              <w:t>all</w:t>
            </w:r>
            <w:r>
              <w:rPr>
                <w:iCs/>
                <w:sz w:val="18"/>
                <w:szCs w:val="18"/>
                <w:lang w:eastAsia="zh-CN"/>
              </w:rPr>
              <w:t xml:space="preserve"> </w:t>
            </w:r>
            <w:r w:rsidRPr="0085633E">
              <w:rPr>
                <w:iCs/>
                <w:sz w:val="18"/>
                <w:szCs w:val="18"/>
                <w:lang w:eastAsia="zh-CN"/>
              </w:rPr>
              <w:t xml:space="preserve">other DL signals/channels in all symbols inside the window. </w:t>
            </w:r>
          </w:p>
          <w:p w14:paraId="088C7782" w14:textId="77777777" w:rsidR="008001D5" w:rsidRPr="0085633E" w:rsidRDefault="008001D5" w:rsidP="008001D5">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1A: The DL signals/channels from all DL CCs (per UE) are affected.</w:t>
            </w:r>
          </w:p>
          <w:p w14:paraId="0FD160F0" w14:textId="77777777" w:rsidR="008001D5" w:rsidRPr="0085633E" w:rsidRDefault="008001D5" w:rsidP="008001D5">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1B: Only the DL signals/channels from a certain band/CC are affected.</w:t>
            </w:r>
          </w:p>
          <w:p w14:paraId="6E809F31" w14:textId="77777777" w:rsidR="008001D5" w:rsidRPr="0085633E" w:rsidRDefault="008001D5" w:rsidP="008001D5">
            <w:pPr>
              <w:numPr>
                <w:ilvl w:val="4"/>
                <w:numId w:val="41"/>
              </w:numPr>
              <w:autoSpaceDE/>
              <w:autoSpaceDN/>
              <w:adjustRightInd/>
              <w:snapToGrid/>
              <w:spacing w:after="0" w:line="240" w:lineRule="auto"/>
              <w:jc w:val="left"/>
              <w:rPr>
                <w:iCs/>
                <w:sz w:val="18"/>
                <w:szCs w:val="18"/>
                <w:lang w:eastAsia="zh-CN"/>
              </w:rPr>
            </w:pPr>
            <w:r w:rsidRPr="0085633E">
              <w:rPr>
                <w:rFonts w:eastAsia="Times New Roman" w:hint="eastAsia"/>
                <w:iCs/>
                <w:sz w:val="18"/>
                <w:szCs w:val="18"/>
                <w:lang w:eastAsia="zh-CN"/>
              </w:rPr>
              <w:t>F</w:t>
            </w:r>
            <w:r w:rsidRPr="0085633E">
              <w:rPr>
                <w:rFonts w:eastAsia="Times New Roman"/>
                <w:iCs/>
                <w:sz w:val="18"/>
                <w:szCs w:val="18"/>
                <w:lang w:eastAsia="zh-CN"/>
              </w:rPr>
              <w:t>FS: band or CC</w:t>
            </w:r>
          </w:p>
          <w:p w14:paraId="576809FE" w14:textId="77777777"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Capability 2: PRS prioritization over other DL signals/channels only in the PRS symbols inside the window</w:t>
            </w:r>
          </w:p>
          <w:p w14:paraId="4D544464" w14:textId="77777777"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 UE shall be able to declare a PRS processing capability outside MG.</w:t>
            </w:r>
          </w:p>
          <w:p w14:paraId="34D0987B" w14:textId="77777777" w:rsidR="008001D5" w:rsidRPr="0085633E" w:rsidRDefault="008001D5" w:rsidP="008001D5">
            <w:pPr>
              <w:numPr>
                <w:ilvl w:val="3"/>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FFS: Details of capability </w:t>
            </w:r>
            <w:proofErr w:type="spellStart"/>
            <w:r w:rsidRPr="0085633E">
              <w:rPr>
                <w:iCs/>
                <w:sz w:val="18"/>
                <w:szCs w:val="18"/>
                <w:lang w:eastAsia="zh-CN"/>
              </w:rPr>
              <w:t>signalling</w:t>
            </w:r>
            <w:proofErr w:type="spellEnd"/>
            <w:r w:rsidRPr="0085633E">
              <w:rPr>
                <w:iCs/>
                <w:sz w:val="18"/>
                <w:szCs w:val="18"/>
                <w:lang w:eastAsia="zh-CN"/>
              </w:rPr>
              <w:t xml:space="preserve"> (e.g., per UE or per band, etc.)</w:t>
            </w:r>
          </w:p>
          <w:p w14:paraId="41766C98" w14:textId="77777777" w:rsidR="008001D5" w:rsidRPr="0085633E" w:rsidRDefault="008001D5" w:rsidP="008001D5">
            <w:pPr>
              <w:numPr>
                <w:ilvl w:val="1"/>
                <w:numId w:val="41"/>
              </w:numPr>
              <w:autoSpaceDE/>
              <w:autoSpaceDN/>
              <w:adjustRightInd/>
              <w:snapToGrid/>
              <w:spacing w:after="0" w:line="240" w:lineRule="auto"/>
              <w:jc w:val="left"/>
              <w:rPr>
                <w:iCs/>
                <w:sz w:val="18"/>
                <w:szCs w:val="18"/>
                <w:lang w:eastAsia="zh-CN"/>
              </w:rPr>
            </w:pPr>
            <w:proofErr w:type="gramStart"/>
            <w:r w:rsidRPr="0085633E">
              <w:rPr>
                <w:iCs/>
                <w:sz w:val="18"/>
                <w:szCs w:val="18"/>
                <w:lang w:eastAsia="zh-CN"/>
              </w:rPr>
              <w:t>For the purpose of</w:t>
            </w:r>
            <w:proofErr w:type="gramEnd"/>
            <w:r w:rsidRPr="0085633E">
              <w:rPr>
                <w:iCs/>
                <w:sz w:val="18"/>
                <w:szCs w:val="18"/>
                <w:lang w:eastAsia="zh-CN"/>
              </w:rPr>
              <w:t xml:space="preserve"> this feature, PRS-related conditions are expected to be specified, with the following to be down-selected:</w:t>
            </w:r>
          </w:p>
          <w:p w14:paraId="7730C8C0" w14:textId="77777777"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Alt. 1: Applicable to serving cell PRS only </w:t>
            </w:r>
          </w:p>
          <w:p w14:paraId="25925D2C" w14:textId="77777777" w:rsidR="008001D5" w:rsidRPr="00E12EB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Alt. 2: Applicable to all PRS under conditions to PRS of non-serving cell</w:t>
            </w:r>
            <w:del w:id="500" w:author="Siva Muruganathan" w:date="2021-08-26T16:10:00Z">
              <w:r w:rsidRPr="0085633E" w:rsidDel="001340DA">
                <w:rPr>
                  <w:iCs/>
                  <w:sz w:val="18"/>
                  <w:szCs w:val="18"/>
                  <w:lang w:eastAsia="zh-CN"/>
                </w:rPr>
                <w:delText xml:space="preserve"> (e.g., TRP synchronization to the serving cell, time domain overlapping with the serving cell, single IFFT window at the receiver)</w:delText>
              </w:r>
            </w:del>
            <w:r w:rsidRPr="0085633E">
              <w:rPr>
                <w:iCs/>
                <w:sz w:val="18"/>
                <w:szCs w:val="18"/>
                <w:lang w:eastAsia="zh-CN"/>
              </w:rPr>
              <w:t>.</w:t>
            </w:r>
          </w:p>
          <w:p w14:paraId="7B0D185A" w14:textId="77777777" w:rsidR="008001D5" w:rsidRPr="0085633E" w:rsidDel="001514B2" w:rsidRDefault="008001D5" w:rsidP="008001D5">
            <w:pPr>
              <w:numPr>
                <w:ilvl w:val="1"/>
                <w:numId w:val="41"/>
              </w:numPr>
              <w:autoSpaceDE/>
              <w:autoSpaceDN/>
              <w:adjustRightInd/>
              <w:snapToGrid/>
              <w:spacing w:after="0" w:line="240" w:lineRule="auto"/>
              <w:jc w:val="left"/>
              <w:rPr>
                <w:del w:id="501" w:author="Siva Muruganathan" w:date="2021-08-26T16:02:00Z"/>
                <w:iCs/>
                <w:sz w:val="18"/>
                <w:szCs w:val="18"/>
                <w:lang w:eastAsia="zh-CN"/>
              </w:rPr>
            </w:pPr>
            <w:del w:id="502" w:author="Siva Muruganathan" w:date="2021-08-26T16:02:00Z">
              <w:r w:rsidRPr="0085633E" w:rsidDel="001514B2">
                <w:rPr>
                  <w:iCs/>
                  <w:sz w:val="18"/>
                  <w:szCs w:val="18"/>
                  <w:lang w:eastAsia="zh-CN"/>
                </w:rPr>
                <w:delText xml:space="preserve">Note: Strive to avoid PRS-processing-window request and/or configuration signalings between UE and serving gNB that would increase the positioning latency. </w:delText>
              </w:r>
            </w:del>
          </w:p>
          <w:p w14:paraId="406C3DD0" w14:textId="77777777" w:rsidR="008001D5" w:rsidRPr="008001D5" w:rsidRDefault="008001D5" w:rsidP="008001D5">
            <w:pPr>
              <w:numPr>
                <w:ilvl w:val="1"/>
                <w:numId w:val="41"/>
              </w:numPr>
              <w:autoSpaceDE/>
              <w:autoSpaceDN/>
              <w:adjustRightInd/>
              <w:snapToGrid/>
              <w:spacing w:after="0" w:line="240" w:lineRule="auto"/>
              <w:jc w:val="left"/>
              <w:rPr>
                <w:iCs/>
                <w:strike/>
                <w:color w:val="00B050"/>
                <w:sz w:val="18"/>
                <w:szCs w:val="18"/>
                <w:lang w:eastAsia="zh-CN"/>
              </w:rPr>
            </w:pPr>
            <w:r w:rsidRPr="008001D5">
              <w:rPr>
                <w:iCs/>
                <w:strike/>
                <w:color w:val="00B050"/>
                <w:sz w:val="18"/>
                <w:szCs w:val="18"/>
                <w:lang w:eastAsia="zh-CN"/>
              </w:rPr>
              <w:t>Note: Strive not to increase the PRS measurement time compared with Rel-16 MG-based measurement</w:t>
            </w:r>
          </w:p>
          <w:p w14:paraId="138C3DFD" w14:textId="1CB5B520" w:rsidR="008001D5" w:rsidRPr="00CD2EDD" w:rsidRDefault="008001D5" w:rsidP="008001D5">
            <w:pPr>
              <w:numPr>
                <w:ilvl w:val="1"/>
                <w:numId w:val="41"/>
              </w:numPr>
              <w:autoSpaceDE/>
              <w:autoSpaceDN/>
              <w:adjustRightInd/>
              <w:snapToGrid/>
              <w:spacing w:after="0" w:line="240" w:lineRule="auto"/>
              <w:jc w:val="left"/>
              <w:rPr>
                <w:ins w:id="503" w:author="Siva Muruganathan" w:date="2021-08-26T16:12:00Z"/>
                <w:iCs/>
                <w:color w:val="000000"/>
                <w:sz w:val="18"/>
                <w:szCs w:val="18"/>
                <w:lang w:eastAsia="zh-CN"/>
              </w:rPr>
            </w:pPr>
            <w:r w:rsidRPr="00CD2EDD">
              <w:rPr>
                <w:iCs/>
                <w:color w:val="000000"/>
                <w:sz w:val="18"/>
                <w:szCs w:val="18"/>
                <w:lang w:eastAsia="zh-CN"/>
              </w:rPr>
              <w:t xml:space="preserve">Note: </w:t>
            </w:r>
            <w:ins w:id="504" w:author="Siva Muruganathan" w:date="2021-08-26T15:53:00Z">
              <w:r w:rsidRPr="00CD2EDD">
                <w:rPr>
                  <w:iCs/>
                  <w:color w:val="000000"/>
                  <w:sz w:val="18"/>
                  <w:szCs w:val="18"/>
                  <w:lang w:eastAsia="zh-CN"/>
                </w:rPr>
                <w:t xml:space="preserve">When the </w:t>
              </w:r>
            </w:ins>
            <w:r w:rsidRPr="008001D5">
              <w:rPr>
                <w:iCs/>
                <w:color w:val="00B050"/>
                <w:sz w:val="18"/>
                <w:szCs w:val="18"/>
                <w:lang w:eastAsia="zh-CN"/>
              </w:rPr>
              <w:t xml:space="preserve">UE determining </w:t>
            </w:r>
            <w:ins w:id="505" w:author="Siva Muruganathan" w:date="2021-08-26T15:53:00Z">
              <w:r w:rsidRPr="00CD2EDD">
                <w:rPr>
                  <w:iCs/>
                  <w:color w:val="000000"/>
                  <w:sz w:val="18"/>
                  <w:szCs w:val="18"/>
                  <w:lang w:eastAsia="zh-CN"/>
                </w:rPr>
                <w:t xml:space="preserve">higher priority for </w:t>
              </w:r>
            </w:ins>
            <w:del w:id="506" w:author="Siva Muruganathan" w:date="2021-08-26T15:53:00Z">
              <w:r w:rsidRPr="00CD2EDD" w:rsidDel="0085633E">
                <w:rPr>
                  <w:iCs/>
                  <w:color w:val="000000"/>
                  <w:sz w:val="18"/>
                  <w:szCs w:val="18"/>
                  <w:lang w:eastAsia="zh-CN"/>
                </w:rPr>
                <w:delText xml:space="preserve">Prioritization of </w:delText>
              </w:r>
            </w:del>
            <w:r w:rsidRPr="00CD2EDD">
              <w:rPr>
                <w:iCs/>
                <w:color w:val="000000"/>
                <w:sz w:val="18"/>
                <w:szCs w:val="18"/>
                <w:lang w:eastAsia="zh-CN"/>
              </w:rPr>
              <w:t>other DL signals/channels over the PRS measurement/processing</w:t>
            </w:r>
            <w:ins w:id="507" w:author="Siva Muruganathan" w:date="2021-08-26T15:54:00Z">
              <w:r w:rsidRPr="00CD2EDD">
                <w:rPr>
                  <w:iCs/>
                  <w:color w:val="000000"/>
                  <w:sz w:val="18"/>
                  <w:szCs w:val="18"/>
                  <w:lang w:eastAsia="zh-CN"/>
                </w:rPr>
                <w:t>, the UE is not expected to measure/process DL PRS</w:t>
              </w:r>
            </w:ins>
            <w:r w:rsidRPr="00CD2EDD">
              <w:rPr>
                <w:iCs/>
                <w:color w:val="000000"/>
                <w:sz w:val="18"/>
                <w:szCs w:val="18"/>
                <w:lang w:eastAsia="zh-CN"/>
              </w:rPr>
              <w:t xml:space="preserve"> </w:t>
            </w:r>
            <w:del w:id="508" w:author="Siva Muruganathan" w:date="2021-08-26T15:55:00Z">
              <w:r w:rsidRPr="00CD2EDD" w:rsidDel="0085633E">
                <w:rPr>
                  <w:iCs/>
                  <w:color w:val="000000"/>
                  <w:sz w:val="18"/>
                  <w:szCs w:val="18"/>
                  <w:lang w:eastAsia="zh-CN"/>
                </w:rPr>
                <w:delText>can be discussed separately and it’s related to</w:delText>
              </w:r>
            </w:del>
            <w:ins w:id="509" w:author="Siva Muruganathan" w:date="2021-08-26T15:55:00Z">
              <w:r w:rsidRPr="00CD2EDD">
                <w:rPr>
                  <w:iCs/>
                  <w:color w:val="000000"/>
                  <w:sz w:val="18"/>
                  <w:szCs w:val="18"/>
                  <w:lang w:eastAsia="zh-CN"/>
                </w:rPr>
                <w:t>which is applicable to</w:t>
              </w:r>
            </w:ins>
            <w:r w:rsidRPr="00CD2EDD">
              <w:rPr>
                <w:iCs/>
                <w:color w:val="000000"/>
                <w:sz w:val="18"/>
                <w:szCs w:val="18"/>
                <w:lang w:eastAsia="zh-CN"/>
              </w:rPr>
              <w:t xml:space="preserve"> </w:t>
            </w:r>
            <w:proofErr w:type="gramStart"/>
            <w:r w:rsidRPr="00CD2EDD">
              <w:rPr>
                <w:iCs/>
                <w:color w:val="000000"/>
                <w:sz w:val="18"/>
                <w:szCs w:val="18"/>
                <w:lang w:eastAsia="zh-CN"/>
              </w:rPr>
              <w:t>all of</w:t>
            </w:r>
            <w:proofErr w:type="gramEnd"/>
            <w:r w:rsidRPr="00CD2EDD">
              <w:rPr>
                <w:iCs/>
                <w:color w:val="000000"/>
                <w:sz w:val="18"/>
                <w:szCs w:val="18"/>
                <w:lang w:eastAsia="zh-CN"/>
              </w:rPr>
              <w:t xml:space="preserve"> the above</w:t>
            </w:r>
            <w:ins w:id="510" w:author="Siva Muruganathan" w:date="2021-08-26T15:55:00Z">
              <w:r w:rsidRPr="00CD2EDD">
                <w:rPr>
                  <w:iCs/>
                  <w:color w:val="000000"/>
                  <w:sz w:val="18"/>
                  <w:szCs w:val="18"/>
                  <w:lang w:eastAsia="zh-CN"/>
                </w:rPr>
                <w:t xml:space="preserve"> capability</w:t>
              </w:r>
            </w:ins>
            <w:r w:rsidRPr="00CD2EDD">
              <w:rPr>
                <w:iCs/>
                <w:color w:val="000000"/>
                <w:sz w:val="18"/>
                <w:szCs w:val="18"/>
                <w:lang w:eastAsia="zh-CN"/>
              </w:rPr>
              <w:t xml:space="preserve"> options.  </w:t>
            </w:r>
          </w:p>
          <w:p w14:paraId="0632DC32" w14:textId="207728AE" w:rsidR="008001D5" w:rsidRDefault="008001D5" w:rsidP="008001D5">
            <w:pPr>
              <w:numPr>
                <w:ilvl w:val="2"/>
                <w:numId w:val="41"/>
              </w:numPr>
              <w:autoSpaceDE/>
              <w:autoSpaceDN/>
              <w:adjustRightInd/>
              <w:snapToGrid/>
              <w:spacing w:after="0" w:line="240" w:lineRule="auto"/>
              <w:jc w:val="left"/>
              <w:rPr>
                <w:iCs/>
                <w:color w:val="000000"/>
                <w:sz w:val="18"/>
                <w:szCs w:val="18"/>
                <w:lang w:eastAsia="zh-CN"/>
              </w:rPr>
            </w:pPr>
            <w:ins w:id="511" w:author="Siva Muruganathan" w:date="2021-08-26T16:13:00Z">
              <w:r w:rsidRPr="00CD2EDD">
                <w:rPr>
                  <w:iCs/>
                  <w:color w:val="000000"/>
                  <w:sz w:val="18"/>
                  <w:szCs w:val="18"/>
                  <w:lang w:eastAsia="zh-CN"/>
                </w:rPr>
                <w:t>FFS: further details of which other DL signals/channels to be prioritized</w:t>
              </w:r>
            </w:ins>
          </w:p>
          <w:p w14:paraId="166065D8" w14:textId="1DDA64CA" w:rsidR="008001D5" w:rsidRPr="008001D5" w:rsidRDefault="008001D5" w:rsidP="008001D5">
            <w:pPr>
              <w:numPr>
                <w:ilvl w:val="2"/>
                <w:numId w:val="41"/>
              </w:numPr>
              <w:autoSpaceDE/>
              <w:autoSpaceDN/>
              <w:adjustRightInd/>
              <w:snapToGrid/>
              <w:spacing w:after="0" w:line="240" w:lineRule="auto"/>
              <w:jc w:val="left"/>
              <w:rPr>
                <w:ins w:id="512" w:author="Huawei - Huangsu" w:date="2021-08-26T23:39:00Z"/>
                <w:iCs/>
                <w:color w:val="00B050"/>
                <w:sz w:val="18"/>
                <w:szCs w:val="18"/>
                <w:lang w:eastAsia="zh-CN"/>
              </w:rPr>
            </w:pPr>
            <w:r w:rsidRPr="008001D5">
              <w:rPr>
                <w:iCs/>
                <w:color w:val="00B050"/>
                <w:sz w:val="18"/>
                <w:szCs w:val="18"/>
                <w:lang w:eastAsia="zh-CN"/>
              </w:rPr>
              <w:t>FFS: How the UE determines that DL PRS is higher priority</w:t>
            </w:r>
          </w:p>
          <w:p w14:paraId="68361000" w14:textId="77777777" w:rsidR="008001D5" w:rsidRPr="0085633E" w:rsidDel="0085633E" w:rsidRDefault="008001D5" w:rsidP="008001D5">
            <w:pPr>
              <w:numPr>
                <w:ilvl w:val="1"/>
                <w:numId w:val="41"/>
              </w:numPr>
              <w:autoSpaceDE/>
              <w:autoSpaceDN/>
              <w:adjustRightInd/>
              <w:snapToGrid/>
              <w:spacing w:after="0" w:line="240" w:lineRule="auto"/>
              <w:jc w:val="left"/>
              <w:rPr>
                <w:del w:id="513" w:author="Siva Muruganathan" w:date="2021-08-26T15:55:00Z"/>
                <w:iCs/>
                <w:color w:val="000000"/>
                <w:sz w:val="18"/>
                <w:szCs w:val="18"/>
                <w:lang w:eastAsia="zh-CN"/>
              </w:rPr>
            </w:pPr>
            <w:ins w:id="514" w:author="Huawei - Huangsu" w:date="2021-08-26T23:39:00Z">
              <w:del w:id="515" w:author="Siva Muruganathan" w:date="2021-08-26T15:55:00Z">
                <w:r w:rsidRPr="0085633E" w:rsidDel="0085633E">
                  <w:rPr>
                    <w:iCs/>
                    <w:color w:val="000000"/>
                    <w:sz w:val="18"/>
                    <w:szCs w:val="18"/>
                    <w:lang w:eastAsia="zh-CN"/>
                  </w:rPr>
                  <w:delText xml:space="preserve">Note: </w:delText>
                </w:r>
              </w:del>
            </w:ins>
            <w:ins w:id="516" w:author="Huawei - Huangsu" w:date="2021-08-26T23:43:00Z">
              <w:del w:id="517" w:author="Siva Muruganathan" w:date="2021-08-26T15:55:00Z">
                <w:r w:rsidRPr="0085633E" w:rsidDel="0085633E">
                  <w:rPr>
                    <w:iCs/>
                    <w:color w:val="000000"/>
                    <w:sz w:val="18"/>
                    <w:szCs w:val="18"/>
                    <w:lang w:eastAsia="zh-CN"/>
                  </w:rPr>
                  <w:delText>This does not preclude the gNB to</w:delText>
                </w:r>
              </w:del>
            </w:ins>
            <w:ins w:id="518" w:author="Huawei - Huangsu" w:date="2021-08-26T23:39:00Z">
              <w:del w:id="519" w:author="Siva Muruganathan" w:date="2021-08-26T15:55:00Z">
                <w:r w:rsidRPr="0085633E" w:rsidDel="0085633E">
                  <w:rPr>
                    <w:iCs/>
                    <w:color w:val="000000"/>
                    <w:sz w:val="18"/>
                    <w:szCs w:val="18"/>
                    <w:lang w:eastAsia="zh-CN"/>
                  </w:rPr>
                  <w:delText xml:space="preserve"> </w:delText>
                </w:r>
              </w:del>
            </w:ins>
            <w:ins w:id="520" w:author="Huawei - Huangsu" w:date="2021-08-26T23:41:00Z">
              <w:del w:id="521" w:author="Siva Muruganathan" w:date="2021-08-26T15:55:00Z">
                <w:r w:rsidRPr="0085633E" w:rsidDel="0085633E">
                  <w:rPr>
                    <w:iCs/>
                    <w:color w:val="000000"/>
                    <w:sz w:val="18"/>
                    <w:szCs w:val="18"/>
                    <w:lang w:eastAsia="zh-CN"/>
                  </w:rPr>
                  <w:delText xml:space="preserve">indicate to the UE of the </w:delText>
                </w:r>
              </w:del>
            </w:ins>
            <w:ins w:id="522" w:author="Huawei - Huangsu" w:date="2021-08-26T23:43:00Z">
              <w:del w:id="523" w:author="Siva Muruganathan" w:date="2021-08-26T15:55:00Z">
                <w:r w:rsidRPr="0085633E" w:rsidDel="0085633E">
                  <w:rPr>
                    <w:iCs/>
                    <w:color w:val="000000"/>
                    <w:sz w:val="18"/>
                    <w:szCs w:val="18"/>
                    <w:lang w:eastAsia="zh-CN"/>
                  </w:rPr>
                  <w:delText>priority</w:delText>
                </w:r>
              </w:del>
            </w:ins>
            <w:ins w:id="524" w:author="Huawei - Huangsu" w:date="2021-08-26T23:41:00Z">
              <w:del w:id="525" w:author="Siva Muruganathan" w:date="2021-08-26T15:55:00Z">
                <w:r w:rsidRPr="0085633E" w:rsidDel="0085633E">
                  <w:rPr>
                    <w:iCs/>
                    <w:color w:val="000000"/>
                    <w:sz w:val="18"/>
                    <w:szCs w:val="18"/>
                    <w:lang w:eastAsia="zh-CN"/>
                  </w:rPr>
                  <w:delText xml:space="preserve"> </w:delText>
                </w:r>
              </w:del>
            </w:ins>
            <w:ins w:id="526" w:author="Huawei - Huangsu" w:date="2021-08-26T23:42:00Z">
              <w:del w:id="527" w:author="Siva Muruganathan" w:date="2021-08-26T15:55:00Z">
                <w:r w:rsidRPr="0085633E" w:rsidDel="0085633E">
                  <w:rPr>
                    <w:iCs/>
                    <w:color w:val="000000"/>
                    <w:sz w:val="18"/>
                    <w:szCs w:val="18"/>
                    <w:lang w:eastAsia="zh-CN"/>
                  </w:rPr>
                  <w:delText>between PRS and other DL signals/channels.</w:delText>
                </w:r>
              </w:del>
            </w:ins>
          </w:p>
          <w:p w14:paraId="7D10C5C9" w14:textId="77777777" w:rsidR="008001D5" w:rsidRPr="0085633E" w:rsidRDefault="008001D5" w:rsidP="008001D5">
            <w:pPr>
              <w:numPr>
                <w:ilvl w:val="1"/>
                <w:numId w:val="41"/>
              </w:numPr>
              <w:autoSpaceDE/>
              <w:autoSpaceDN/>
              <w:adjustRightInd/>
              <w:snapToGrid/>
              <w:spacing w:after="0" w:line="240" w:lineRule="auto"/>
              <w:jc w:val="left"/>
              <w:rPr>
                <w:iCs/>
                <w:color w:val="000000"/>
                <w:sz w:val="18"/>
                <w:szCs w:val="18"/>
                <w:lang w:eastAsia="zh-CN"/>
              </w:rPr>
            </w:pPr>
            <w:r w:rsidRPr="0085633E">
              <w:rPr>
                <w:iCs/>
                <w:color w:val="000000"/>
                <w:sz w:val="18"/>
                <w:szCs w:val="18"/>
                <w:lang w:eastAsia="zh-CN"/>
              </w:rPr>
              <w:t>Further study</w:t>
            </w:r>
          </w:p>
          <w:p w14:paraId="07809E8B" w14:textId="77777777"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Whether UE can do the measurement for both inside MG (if MG is configured) and outside MG in a measurement period</w:t>
            </w:r>
          </w:p>
          <w:p w14:paraId="6C4EEAF9" w14:textId="77777777" w:rsidR="008001D5" w:rsidRPr="0085633E" w:rsidRDefault="008001D5" w:rsidP="008001D5">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How to do the PRS measurement when the conditions cannot be satisfied, </w:t>
            </w:r>
            <w:proofErr w:type="gramStart"/>
            <w:r w:rsidRPr="0085633E">
              <w:rPr>
                <w:iCs/>
                <w:sz w:val="18"/>
                <w:szCs w:val="18"/>
                <w:lang w:eastAsia="zh-CN"/>
              </w:rPr>
              <w:t>e.g.</w:t>
            </w:r>
            <w:proofErr w:type="gramEnd"/>
            <w:r w:rsidRPr="0085633E">
              <w:rPr>
                <w:iCs/>
                <w:sz w:val="18"/>
                <w:szCs w:val="18"/>
                <w:lang w:eastAsia="zh-CN"/>
              </w:rPr>
              <w:t xml:space="preserve"> when BWP switching happens</w:t>
            </w:r>
          </w:p>
          <w:p w14:paraId="2A99404E" w14:textId="77777777" w:rsidR="008001D5" w:rsidRDefault="008001D5" w:rsidP="008001D5">
            <w:pPr>
              <w:numPr>
                <w:ilvl w:val="2"/>
                <w:numId w:val="41"/>
              </w:numPr>
              <w:autoSpaceDE/>
              <w:autoSpaceDN/>
              <w:adjustRightInd/>
              <w:snapToGrid/>
              <w:spacing w:after="0" w:line="240" w:lineRule="auto"/>
              <w:jc w:val="left"/>
              <w:rPr>
                <w:iCs/>
                <w:lang w:eastAsia="zh-CN"/>
              </w:rPr>
            </w:pPr>
            <w:r w:rsidRPr="0085633E">
              <w:rPr>
                <w:iCs/>
                <w:sz w:val="18"/>
                <w:szCs w:val="18"/>
                <w:lang w:eastAsia="zh-CN"/>
              </w:rPr>
              <w:t>Prioritization conditions of processing PRS over other DL channels/signals or vice versa.</w:t>
            </w:r>
          </w:p>
          <w:p w14:paraId="64B6B679" w14:textId="77777777" w:rsidR="008001D5" w:rsidRDefault="008001D5" w:rsidP="008001D5">
            <w:pPr>
              <w:autoSpaceDE/>
              <w:autoSpaceDN/>
              <w:adjustRightInd/>
              <w:snapToGrid/>
              <w:spacing w:after="0" w:line="240" w:lineRule="auto"/>
              <w:jc w:val="left"/>
            </w:pPr>
          </w:p>
          <w:p w14:paraId="483A554C" w14:textId="6CFDEE95" w:rsidR="008001D5" w:rsidRPr="00520126" w:rsidRDefault="008001D5" w:rsidP="008001D5">
            <w:pPr>
              <w:autoSpaceDE/>
              <w:autoSpaceDN/>
              <w:adjustRightInd/>
              <w:snapToGrid/>
              <w:spacing w:after="0" w:line="240" w:lineRule="auto"/>
              <w:jc w:val="left"/>
            </w:pPr>
          </w:p>
        </w:tc>
      </w:tr>
      <w:tr w:rsidR="00995CE8" w14:paraId="2D92BF9C" w14:textId="77777777" w:rsidTr="004C0ACA">
        <w:trPr>
          <w:trHeight w:val="710"/>
        </w:trPr>
        <w:tc>
          <w:tcPr>
            <w:tcW w:w="1838" w:type="dxa"/>
            <w:vAlign w:val="center"/>
          </w:tcPr>
          <w:p w14:paraId="20292496" w14:textId="276E8CBC" w:rsidR="00995CE8" w:rsidRDefault="00995CE8" w:rsidP="00C23C4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6D6389" w14:textId="77777777" w:rsidR="00995CE8" w:rsidRDefault="00995CE8" w:rsidP="00C23C47">
            <w:pPr>
              <w:rPr>
                <w:rFonts w:ascii="Arial" w:hAnsi="Arial" w:cs="Arial"/>
                <w:iCs/>
                <w:sz w:val="16"/>
                <w:lang w:eastAsia="zh-CN"/>
              </w:rPr>
            </w:pPr>
          </w:p>
        </w:tc>
        <w:tc>
          <w:tcPr>
            <w:tcW w:w="6379" w:type="dxa"/>
            <w:vAlign w:val="center"/>
          </w:tcPr>
          <w:p w14:paraId="1E2AAB6F" w14:textId="26BA5742" w:rsidR="00995CE8" w:rsidRPr="000904C3" w:rsidRDefault="00995CE8" w:rsidP="000904C3">
            <w:pPr>
              <w:rPr>
                <w:rFonts w:ascii="Arial" w:hAnsi="Arial" w:cs="Arial"/>
                <w:iCs/>
                <w:sz w:val="16"/>
                <w:lang w:eastAsia="zh-CN"/>
              </w:rPr>
            </w:pPr>
            <w:r>
              <w:rPr>
                <w:rFonts w:ascii="Arial" w:hAnsi="Arial" w:cs="Arial"/>
                <w:iCs/>
                <w:sz w:val="16"/>
                <w:lang w:eastAsia="zh-CN"/>
              </w:rPr>
              <w:t>@Qualcomm:</w:t>
            </w:r>
            <w:r w:rsidR="009C5CBF">
              <w:rPr>
                <w:rFonts w:ascii="Arial" w:hAnsi="Arial" w:cs="Arial"/>
                <w:iCs/>
                <w:sz w:val="16"/>
                <w:lang w:eastAsia="zh-CN"/>
              </w:rPr>
              <w:t xml:space="preserve">  Thanks for the revised proposal and for the good discussion.  W</w:t>
            </w:r>
            <w:r w:rsidRPr="000904C3">
              <w:rPr>
                <w:rFonts w:ascii="Arial" w:hAnsi="Arial" w:cs="Arial"/>
                <w:iCs/>
                <w:sz w:val="16"/>
                <w:lang w:eastAsia="zh-CN"/>
              </w:rPr>
              <w:t>e are not thinking about UE requesting permission to prioritize PRS over other signals from the gNB.  To us, it is crucial that the serving gNB maintains control of what happens to the serving cell traffic. The indicator from the serving gNB can be sent via RRC or DCI to the UE, and this indicator signals to the UE the priority of the data channels/signals compared to PRS (i.e., whether the data channels/signals are of higher priority or lower priority compared to PRS</w:t>
            </w:r>
            <w:r w:rsidR="00991F59">
              <w:rPr>
                <w:rFonts w:ascii="Arial" w:hAnsi="Arial" w:cs="Arial"/>
                <w:iCs/>
                <w:sz w:val="16"/>
                <w:lang w:eastAsia="zh-CN"/>
              </w:rPr>
              <w:t>)</w:t>
            </w:r>
            <w:r w:rsidRPr="000904C3">
              <w:rPr>
                <w:rFonts w:ascii="Arial" w:hAnsi="Arial" w:cs="Arial"/>
                <w:iCs/>
                <w:sz w:val="16"/>
                <w:lang w:eastAsia="zh-CN"/>
              </w:rPr>
              <w:t xml:space="preserve">.  </w:t>
            </w:r>
            <w:r w:rsidR="004707B4" w:rsidRPr="000904C3">
              <w:rPr>
                <w:rFonts w:ascii="Arial" w:hAnsi="Arial" w:cs="Arial"/>
                <w:iCs/>
                <w:sz w:val="16"/>
                <w:lang w:eastAsia="zh-CN"/>
              </w:rPr>
              <w:t>There are some priority indication mechanisms introduced in rel-16 for URLLC, we could do something similar here, the details of which can be discussed later.</w:t>
            </w:r>
            <w:r w:rsidR="00991F59">
              <w:rPr>
                <w:rFonts w:ascii="Arial" w:hAnsi="Arial" w:cs="Arial"/>
                <w:iCs/>
                <w:sz w:val="16"/>
                <w:lang w:eastAsia="zh-CN"/>
              </w:rPr>
              <w:t xml:space="preserve">  But we are not fixed to a particular solution </w:t>
            </w:r>
            <w:proofErr w:type="gramStart"/>
            <w:r w:rsidR="00991F59">
              <w:rPr>
                <w:rFonts w:ascii="Arial" w:hAnsi="Arial" w:cs="Arial"/>
                <w:iCs/>
                <w:sz w:val="16"/>
                <w:lang w:eastAsia="zh-CN"/>
              </w:rPr>
              <w:t>as long as</w:t>
            </w:r>
            <w:proofErr w:type="gramEnd"/>
            <w:r w:rsidR="00991F59">
              <w:rPr>
                <w:rFonts w:ascii="Arial" w:hAnsi="Arial" w:cs="Arial"/>
                <w:iCs/>
                <w:sz w:val="16"/>
                <w:lang w:eastAsia="zh-CN"/>
              </w:rPr>
              <w:t xml:space="preserve"> the serving gNB can have control over the priority of different DL channels/signals.</w:t>
            </w:r>
          </w:p>
          <w:p w14:paraId="435A48DD" w14:textId="79AA1A94" w:rsidR="004707B4" w:rsidRPr="000904C3" w:rsidRDefault="004707B4" w:rsidP="00995CE8">
            <w:pPr>
              <w:autoSpaceDE/>
              <w:autoSpaceDN/>
              <w:adjustRightInd/>
              <w:snapToGrid/>
              <w:spacing w:after="0" w:line="240" w:lineRule="auto"/>
              <w:jc w:val="left"/>
              <w:rPr>
                <w:rFonts w:ascii="Arial" w:hAnsi="Arial" w:cs="Arial"/>
                <w:iCs/>
                <w:sz w:val="16"/>
                <w:lang w:eastAsia="zh-CN"/>
              </w:rPr>
            </w:pPr>
          </w:p>
          <w:p w14:paraId="0DCA86DF" w14:textId="44C7E1F0" w:rsidR="004707B4" w:rsidRPr="000904C3" w:rsidRDefault="004707B4" w:rsidP="00995CE8">
            <w:pPr>
              <w:autoSpaceDE/>
              <w:autoSpaceDN/>
              <w:adjustRightInd/>
              <w:snapToGrid/>
              <w:spacing w:after="0" w:line="240" w:lineRule="auto"/>
              <w:jc w:val="left"/>
              <w:rPr>
                <w:rFonts w:ascii="Arial" w:hAnsi="Arial" w:cs="Arial"/>
                <w:iCs/>
                <w:sz w:val="16"/>
                <w:lang w:eastAsia="zh-CN"/>
              </w:rPr>
            </w:pPr>
            <w:r w:rsidRPr="000904C3">
              <w:rPr>
                <w:rFonts w:ascii="Arial" w:hAnsi="Arial" w:cs="Arial"/>
                <w:iCs/>
                <w:sz w:val="16"/>
                <w:lang w:eastAsia="zh-CN"/>
              </w:rPr>
              <w:t>Note that the priority level of PRS can also be notified to LMF so that the LMF would know which PRS can be measured with high priority, without having to ask for permission.</w:t>
            </w:r>
            <w:r w:rsidR="00991F59">
              <w:rPr>
                <w:rFonts w:ascii="Arial" w:hAnsi="Arial" w:cs="Arial"/>
                <w:iCs/>
                <w:sz w:val="16"/>
                <w:lang w:eastAsia="zh-CN"/>
              </w:rPr>
              <w:t xml:space="preserve">  Again, the detailed solution can be discussed later.</w:t>
            </w:r>
          </w:p>
          <w:p w14:paraId="61B31B55" w14:textId="2F2C6951" w:rsidR="004707B4" w:rsidRPr="000904C3" w:rsidRDefault="004707B4" w:rsidP="00995CE8">
            <w:pPr>
              <w:autoSpaceDE/>
              <w:autoSpaceDN/>
              <w:adjustRightInd/>
              <w:snapToGrid/>
              <w:spacing w:after="0" w:line="240" w:lineRule="auto"/>
              <w:jc w:val="left"/>
              <w:rPr>
                <w:rFonts w:ascii="Arial" w:hAnsi="Arial" w:cs="Arial"/>
                <w:iCs/>
                <w:sz w:val="16"/>
                <w:lang w:eastAsia="zh-CN"/>
              </w:rPr>
            </w:pPr>
          </w:p>
          <w:p w14:paraId="55D10F4F" w14:textId="56AF2CE7" w:rsidR="004707B4" w:rsidRPr="000904C3" w:rsidRDefault="004707B4" w:rsidP="00995CE8">
            <w:pPr>
              <w:autoSpaceDE/>
              <w:autoSpaceDN/>
              <w:adjustRightInd/>
              <w:snapToGrid/>
              <w:spacing w:after="0" w:line="240" w:lineRule="auto"/>
              <w:jc w:val="left"/>
              <w:rPr>
                <w:rFonts w:ascii="Arial" w:hAnsi="Arial" w:cs="Arial"/>
                <w:iCs/>
                <w:sz w:val="16"/>
                <w:lang w:eastAsia="zh-CN"/>
              </w:rPr>
            </w:pPr>
            <w:r w:rsidRPr="000904C3">
              <w:rPr>
                <w:rFonts w:ascii="Arial" w:hAnsi="Arial" w:cs="Arial"/>
                <w:iCs/>
                <w:sz w:val="16"/>
                <w:lang w:eastAsia="zh-CN"/>
              </w:rPr>
              <w:t xml:space="preserve">The alternative to indicating/configuring priority is discard all traffic when PRS is transmitted, effectively making the solution worse than using measurement gaps from the network efficiency perspective. At least with measurement gaps, the </w:t>
            </w:r>
            <w:proofErr w:type="gramStart"/>
            <w:r w:rsidRPr="000904C3">
              <w:rPr>
                <w:rFonts w:ascii="Arial" w:hAnsi="Arial" w:cs="Arial"/>
                <w:iCs/>
                <w:sz w:val="16"/>
                <w:lang w:eastAsia="zh-CN"/>
              </w:rPr>
              <w:t>network  can</w:t>
            </w:r>
            <w:proofErr w:type="gramEnd"/>
            <w:r w:rsidRPr="000904C3">
              <w:rPr>
                <w:rFonts w:ascii="Arial" w:hAnsi="Arial" w:cs="Arial"/>
                <w:iCs/>
                <w:sz w:val="16"/>
                <w:lang w:eastAsia="zh-CN"/>
              </w:rPr>
              <w:t xml:space="preserve"> plan traffic around some of the PRSs (the one present in gaps). Without a priority indication, the network would have to assume that all PRS are measured at all time by the UE.</w:t>
            </w:r>
          </w:p>
          <w:p w14:paraId="0C067042" w14:textId="77777777" w:rsidR="00995CE8" w:rsidRDefault="00995CE8" w:rsidP="00995CE8">
            <w:pPr>
              <w:rPr>
                <w:rFonts w:ascii="Arial" w:hAnsi="Arial" w:cs="Arial"/>
                <w:iCs/>
                <w:sz w:val="16"/>
                <w:lang w:eastAsia="zh-CN"/>
              </w:rPr>
            </w:pPr>
          </w:p>
          <w:p w14:paraId="5719E176" w14:textId="26579732" w:rsidR="00995CE8" w:rsidRDefault="004707B4" w:rsidP="00995CE8">
            <w:pPr>
              <w:rPr>
                <w:rFonts w:ascii="Arial" w:hAnsi="Arial" w:cs="Arial"/>
                <w:iCs/>
                <w:sz w:val="16"/>
                <w:lang w:eastAsia="zh-CN"/>
              </w:rPr>
            </w:pPr>
            <w:r>
              <w:rPr>
                <w:rFonts w:ascii="Arial" w:hAnsi="Arial" w:cs="Arial"/>
                <w:iCs/>
                <w:sz w:val="16"/>
                <w:lang w:eastAsia="zh-CN"/>
              </w:rPr>
              <w:t xml:space="preserve">On your latest </w:t>
            </w:r>
            <w:proofErr w:type="spellStart"/>
            <w:r>
              <w:rPr>
                <w:rFonts w:ascii="Arial" w:hAnsi="Arial" w:cs="Arial"/>
                <w:iCs/>
                <w:sz w:val="16"/>
                <w:lang w:eastAsia="zh-CN"/>
              </w:rPr>
              <w:t>revisived</w:t>
            </w:r>
            <w:proofErr w:type="spellEnd"/>
            <w:r>
              <w:rPr>
                <w:rFonts w:ascii="Arial" w:hAnsi="Arial" w:cs="Arial"/>
                <w:iCs/>
                <w:sz w:val="16"/>
                <w:lang w:eastAsia="zh-CN"/>
              </w:rPr>
              <w:t xml:space="preserve"> proposal, could we list down some high-level alternatives for how the UE determines the priority of the DL PRS?  </w:t>
            </w:r>
            <w:proofErr w:type="gramStart"/>
            <w:r>
              <w:rPr>
                <w:rFonts w:ascii="Arial" w:hAnsi="Arial" w:cs="Arial"/>
                <w:iCs/>
                <w:sz w:val="16"/>
                <w:lang w:eastAsia="zh-CN"/>
              </w:rPr>
              <w:t>May be</w:t>
            </w:r>
            <w:proofErr w:type="gramEnd"/>
            <w:r>
              <w:rPr>
                <w:rFonts w:ascii="Arial" w:hAnsi="Arial" w:cs="Arial"/>
                <w:iCs/>
                <w:sz w:val="16"/>
                <w:lang w:eastAsia="zh-CN"/>
              </w:rPr>
              <w:t xml:space="preserve"> it is useful to understand which other ways companies are thinking of determining priority.  </w:t>
            </w:r>
            <w:r w:rsidR="000F5E28">
              <w:rPr>
                <w:rFonts w:ascii="Arial" w:hAnsi="Arial" w:cs="Arial"/>
                <w:iCs/>
                <w:sz w:val="16"/>
                <w:lang w:eastAsia="zh-CN"/>
              </w:rPr>
              <w:t xml:space="preserve">I assume the network still controls the priority of different DL channels/signals compared to DL PRS.  I added one Alt below.  </w:t>
            </w:r>
            <w:r>
              <w:rPr>
                <w:rFonts w:ascii="Arial" w:hAnsi="Arial" w:cs="Arial"/>
                <w:iCs/>
                <w:sz w:val="16"/>
                <w:lang w:eastAsia="zh-CN"/>
              </w:rPr>
              <w:t xml:space="preserve">Please feel free to add more alternatives </w:t>
            </w:r>
            <w:r w:rsidR="000F5E28">
              <w:rPr>
                <w:rFonts w:ascii="Arial" w:hAnsi="Arial" w:cs="Arial"/>
                <w:iCs/>
                <w:sz w:val="16"/>
                <w:lang w:eastAsia="zh-CN"/>
              </w:rPr>
              <w:t>so that we have a better understanding of what companies have in mind</w:t>
            </w:r>
            <w:r>
              <w:rPr>
                <w:rFonts w:ascii="Arial" w:hAnsi="Arial" w:cs="Arial"/>
                <w:iCs/>
                <w:sz w:val="16"/>
                <w:lang w:eastAsia="zh-CN"/>
              </w:rPr>
              <w:t>:</w:t>
            </w:r>
          </w:p>
          <w:p w14:paraId="16EB4B8E" w14:textId="2D122DAF" w:rsidR="00995CE8" w:rsidRDefault="00995CE8" w:rsidP="00995CE8">
            <w:pPr>
              <w:rPr>
                <w:rFonts w:ascii="Arial" w:hAnsi="Arial" w:cs="Arial"/>
                <w:iCs/>
                <w:sz w:val="16"/>
                <w:lang w:eastAsia="zh-CN"/>
              </w:rPr>
            </w:pPr>
          </w:p>
          <w:p w14:paraId="221B642C" w14:textId="10896B2C" w:rsidR="004707B4" w:rsidRDefault="004707B4" w:rsidP="004707B4">
            <w:pPr>
              <w:numPr>
                <w:ilvl w:val="0"/>
                <w:numId w:val="41"/>
              </w:numPr>
              <w:autoSpaceDE/>
              <w:autoSpaceDN/>
              <w:adjustRightInd/>
              <w:snapToGrid/>
              <w:spacing w:after="0" w:line="240" w:lineRule="auto"/>
              <w:jc w:val="left"/>
              <w:rPr>
                <w:iCs/>
                <w:color w:val="00B050"/>
                <w:sz w:val="18"/>
                <w:szCs w:val="18"/>
                <w:lang w:eastAsia="zh-CN"/>
              </w:rPr>
            </w:pPr>
            <w:r w:rsidRPr="008001D5">
              <w:rPr>
                <w:iCs/>
                <w:color w:val="00B050"/>
                <w:sz w:val="18"/>
                <w:szCs w:val="18"/>
                <w:lang w:eastAsia="zh-CN"/>
              </w:rPr>
              <w:t xml:space="preserve">FFS: How the UE determines </w:t>
            </w:r>
            <w:del w:id="528" w:author="Siva Muruganathan" w:date="2021-08-26T19:25:00Z">
              <w:r w:rsidRPr="008001D5" w:rsidDel="004707B4">
                <w:rPr>
                  <w:iCs/>
                  <w:color w:val="00B050"/>
                  <w:sz w:val="18"/>
                  <w:szCs w:val="18"/>
                  <w:lang w:eastAsia="zh-CN"/>
                </w:rPr>
                <w:delText xml:space="preserve">that </w:delText>
              </w:r>
            </w:del>
            <w:r w:rsidRPr="008001D5">
              <w:rPr>
                <w:iCs/>
                <w:color w:val="00B050"/>
                <w:sz w:val="18"/>
                <w:szCs w:val="18"/>
                <w:lang w:eastAsia="zh-CN"/>
              </w:rPr>
              <w:t>DL PRS</w:t>
            </w:r>
            <w:ins w:id="529" w:author="Siva Muruganathan" w:date="2021-08-26T19:25:00Z">
              <w:r>
                <w:rPr>
                  <w:iCs/>
                  <w:color w:val="00B050"/>
                  <w:sz w:val="18"/>
                  <w:szCs w:val="18"/>
                  <w:lang w:eastAsia="zh-CN"/>
                </w:rPr>
                <w:t>’s</w:t>
              </w:r>
            </w:ins>
            <w:r w:rsidRPr="008001D5">
              <w:rPr>
                <w:iCs/>
                <w:color w:val="00B050"/>
                <w:sz w:val="18"/>
                <w:szCs w:val="18"/>
                <w:lang w:eastAsia="zh-CN"/>
              </w:rPr>
              <w:t xml:space="preserve"> </w:t>
            </w:r>
            <w:del w:id="530" w:author="Siva Muruganathan" w:date="2021-08-26T19:25:00Z">
              <w:r w:rsidRPr="008001D5" w:rsidDel="004707B4">
                <w:rPr>
                  <w:iCs/>
                  <w:color w:val="00B050"/>
                  <w:sz w:val="18"/>
                  <w:szCs w:val="18"/>
                  <w:lang w:eastAsia="zh-CN"/>
                </w:rPr>
                <w:delText xml:space="preserve">is higher </w:delText>
              </w:r>
            </w:del>
            <w:r w:rsidRPr="008001D5">
              <w:rPr>
                <w:iCs/>
                <w:color w:val="00B050"/>
                <w:sz w:val="18"/>
                <w:szCs w:val="18"/>
                <w:lang w:eastAsia="zh-CN"/>
              </w:rPr>
              <w:t>priority</w:t>
            </w:r>
            <w:ins w:id="531" w:author="Siva Muruganathan" w:date="2021-08-26T19:25:00Z">
              <w:r>
                <w:rPr>
                  <w:iCs/>
                  <w:color w:val="00B050"/>
                  <w:sz w:val="18"/>
                  <w:szCs w:val="18"/>
                  <w:lang w:eastAsia="zh-CN"/>
                </w:rPr>
                <w:t xml:space="preserve"> based on one or more of the following:</w:t>
              </w:r>
            </w:ins>
          </w:p>
          <w:p w14:paraId="2F68A483" w14:textId="6ECBACF7" w:rsidR="004707B4" w:rsidRDefault="004707B4" w:rsidP="004707B4">
            <w:pPr>
              <w:numPr>
                <w:ilvl w:val="1"/>
                <w:numId w:val="41"/>
              </w:numPr>
              <w:autoSpaceDE/>
              <w:autoSpaceDN/>
              <w:adjustRightInd/>
              <w:snapToGrid/>
              <w:spacing w:after="0" w:line="240" w:lineRule="auto"/>
              <w:jc w:val="left"/>
              <w:rPr>
                <w:ins w:id="532" w:author="Siva Muruganathan" w:date="2021-08-26T19:26:00Z"/>
                <w:iCs/>
                <w:color w:val="00B050"/>
                <w:sz w:val="18"/>
                <w:szCs w:val="18"/>
                <w:lang w:eastAsia="zh-CN"/>
              </w:rPr>
            </w:pPr>
            <w:ins w:id="533" w:author="Siva Muruganathan" w:date="2021-08-26T19:25:00Z">
              <w:r>
                <w:rPr>
                  <w:iCs/>
                  <w:color w:val="00B050"/>
                  <w:sz w:val="18"/>
                  <w:szCs w:val="18"/>
                  <w:lang w:eastAsia="zh-CN"/>
                </w:rPr>
                <w:t xml:space="preserve">Alt 1:  Based on </w:t>
              </w:r>
            </w:ins>
            <w:ins w:id="534" w:author="Siva Muruganathan" w:date="2021-08-26T19:26:00Z">
              <w:r>
                <w:rPr>
                  <w:iCs/>
                  <w:color w:val="00B050"/>
                  <w:sz w:val="18"/>
                  <w:szCs w:val="18"/>
                  <w:lang w:eastAsia="zh-CN"/>
                </w:rPr>
                <w:t xml:space="preserve">indication/configuration from </w:t>
              </w:r>
            </w:ins>
            <w:ins w:id="535" w:author="Siva Muruganathan" w:date="2021-08-26T19:27:00Z">
              <w:r>
                <w:rPr>
                  <w:iCs/>
                  <w:color w:val="00B050"/>
                  <w:sz w:val="18"/>
                  <w:szCs w:val="18"/>
                  <w:lang w:eastAsia="zh-CN"/>
                </w:rPr>
                <w:t xml:space="preserve">serving </w:t>
              </w:r>
            </w:ins>
            <w:ins w:id="536" w:author="Siva Muruganathan" w:date="2021-08-26T19:26:00Z">
              <w:r>
                <w:rPr>
                  <w:iCs/>
                  <w:color w:val="00B050"/>
                  <w:sz w:val="18"/>
                  <w:szCs w:val="18"/>
                  <w:lang w:eastAsia="zh-CN"/>
                </w:rPr>
                <w:t>gNB</w:t>
              </w:r>
            </w:ins>
          </w:p>
          <w:p w14:paraId="351C5864" w14:textId="5859D583" w:rsidR="004707B4" w:rsidRPr="008001D5" w:rsidDel="004707B4" w:rsidRDefault="004707B4" w:rsidP="004707B4">
            <w:pPr>
              <w:numPr>
                <w:ilvl w:val="1"/>
                <w:numId w:val="41"/>
              </w:numPr>
              <w:autoSpaceDE/>
              <w:autoSpaceDN/>
              <w:adjustRightInd/>
              <w:snapToGrid/>
              <w:spacing w:after="0" w:line="240" w:lineRule="auto"/>
              <w:jc w:val="left"/>
              <w:rPr>
                <w:ins w:id="537" w:author="Huawei - Huangsu" w:date="2021-08-26T23:39:00Z"/>
                <w:del w:id="538" w:author="Siva Muruganathan" w:date="2021-08-26T19:26:00Z"/>
                <w:iCs/>
                <w:color w:val="00B050"/>
                <w:sz w:val="18"/>
                <w:szCs w:val="18"/>
                <w:lang w:eastAsia="zh-CN"/>
              </w:rPr>
            </w:pPr>
          </w:p>
          <w:p w14:paraId="2D6F4E4B" w14:textId="77777777" w:rsidR="004707B4" w:rsidRDefault="004707B4" w:rsidP="00995CE8">
            <w:pPr>
              <w:rPr>
                <w:rFonts w:ascii="Arial" w:hAnsi="Arial" w:cs="Arial"/>
                <w:iCs/>
                <w:sz w:val="16"/>
                <w:lang w:eastAsia="zh-CN"/>
              </w:rPr>
            </w:pPr>
          </w:p>
          <w:p w14:paraId="5BBE3856" w14:textId="11A8C3A2" w:rsidR="00995CE8" w:rsidRDefault="00995CE8" w:rsidP="00995CE8">
            <w:pPr>
              <w:rPr>
                <w:rFonts w:ascii="Arial" w:hAnsi="Arial" w:cs="Arial"/>
                <w:iCs/>
                <w:sz w:val="16"/>
                <w:lang w:eastAsia="zh-CN"/>
              </w:rPr>
            </w:pPr>
          </w:p>
          <w:p w14:paraId="30905ED4" w14:textId="77777777" w:rsidR="00995CE8" w:rsidRDefault="00995CE8" w:rsidP="00CE3FF9">
            <w:pPr>
              <w:rPr>
                <w:rFonts w:ascii="Arial" w:hAnsi="Arial" w:cs="Arial"/>
                <w:iCs/>
                <w:sz w:val="16"/>
                <w:lang w:eastAsia="zh-CN"/>
              </w:rPr>
            </w:pPr>
          </w:p>
        </w:tc>
      </w:tr>
      <w:tr w:rsidR="00995CE8" w14:paraId="360E19E2" w14:textId="77777777" w:rsidTr="004C0ACA">
        <w:trPr>
          <w:trHeight w:val="710"/>
        </w:trPr>
        <w:tc>
          <w:tcPr>
            <w:tcW w:w="1838" w:type="dxa"/>
            <w:vAlign w:val="center"/>
          </w:tcPr>
          <w:p w14:paraId="3995AC5D" w14:textId="77777777" w:rsidR="00995CE8" w:rsidRDefault="00995CE8" w:rsidP="00C23C47">
            <w:pPr>
              <w:rPr>
                <w:rFonts w:ascii="Arial" w:hAnsi="Arial" w:cs="Arial"/>
                <w:iCs/>
                <w:sz w:val="16"/>
                <w:lang w:eastAsia="zh-CN"/>
              </w:rPr>
            </w:pPr>
          </w:p>
        </w:tc>
        <w:tc>
          <w:tcPr>
            <w:tcW w:w="1134" w:type="dxa"/>
            <w:vAlign w:val="center"/>
          </w:tcPr>
          <w:p w14:paraId="3E0234EA" w14:textId="77777777" w:rsidR="00995CE8" w:rsidRDefault="00995CE8" w:rsidP="00C23C47">
            <w:pPr>
              <w:rPr>
                <w:rFonts w:ascii="Arial" w:hAnsi="Arial" w:cs="Arial"/>
                <w:iCs/>
                <w:sz w:val="16"/>
                <w:lang w:eastAsia="zh-CN"/>
              </w:rPr>
            </w:pPr>
          </w:p>
        </w:tc>
        <w:tc>
          <w:tcPr>
            <w:tcW w:w="6379" w:type="dxa"/>
            <w:vAlign w:val="center"/>
          </w:tcPr>
          <w:p w14:paraId="75B4D9A2" w14:textId="77777777" w:rsidR="00995CE8" w:rsidRDefault="00995CE8" w:rsidP="00995CE8">
            <w:pPr>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53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53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54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541" w:author="Huawei - Huangsu" w:date="2021-08-19T10:23:00Z">
              <w:r>
                <w:rPr>
                  <w:rFonts w:ascii="Arial" w:hAnsi="Arial" w:cs="Arial"/>
                  <w:iCs/>
                  <w:color w:val="00B050"/>
                  <w:sz w:val="16"/>
                  <w:lang w:eastAsia="zh-CN"/>
                  <w:rPrChange w:id="54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543"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54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545" w:author="Huawei - Huangsu" w:date="2021-08-19T10:24:00Z">
              <w:r>
                <w:rPr>
                  <w:rFonts w:ascii="Arial" w:hAnsi="Arial" w:cs="Arial"/>
                  <w:iCs/>
                  <w:color w:val="00B050"/>
                  <w:sz w:val="16"/>
                  <w:lang w:eastAsia="zh-CN"/>
                  <w:rPrChange w:id="546" w:author="Huawei - Huangsu" w:date="2021-08-19T10:25:00Z">
                    <w:rPr>
                      <w:rFonts w:ascii="Arial" w:hAnsi="Arial" w:cs="Arial"/>
                      <w:iCs/>
                      <w:sz w:val="16"/>
                      <w:lang w:eastAsia="zh-CN"/>
                    </w:rPr>
                  </w:rPrChange>
                </w:rPr>
                <w:t>FL</w:t>
              </w:r>
            </w:ins>
            <w:ins w:id="547" w:author="Huawei - Huangsu" w:date="2021-08-19T10:25:00Z">
              <w:r>
                <w:rPr>
                  <w:rFonts w:ascii="Arial" w:hAnsi="Arial" w:cs="Arial"/>
                  <w:iCs/>
                  <w:color w:val="00B050"/>
                  <w:sz w:val="16"/>
                  <w:lang w:eastAsia="zh-CN"/>
                  <w:rPrChange w:id="548"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549"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550" w:author="Huawei - Huangsu" w:date="2021-08-19T10:25:00Z">
                    <w:rPr>
                      <w:rFonts w:ascii="Arial" w:hAnsi="Arial" w:cs="Arial"/>
                      <w:iCs/>
                      <w:sz w:val="16"/>
                      <w:lang w:eastAsia="zh-CN"/>
                    </w:rPr>
                  </w:rPrChange>
                </w:rPr>
                <w:t xml:space="preserve"> in RAN2 future work. I believe RAN2 is </w:t>
              </w:r>
            </w:ins>
            <w:ins w:id="551" w:author="Huawei - Huangsu" w:date="2021-08-19T10:26:00Z">
              <w:r>
                <w:rPr>
                  <w:rFonts w:ascii="Arial" w:hAnsi="Arial" w:cs="Arial"/>
                  <w:iCs/>
                  <w:color w:val="00B050"/>
                  <w:sz w:val="16"/>
                  <w:lang w:eastAsia="zh-CN"/>
                </w:rPr>
                <w:t xml:space="preserve">now </w:t>
              </w:r>
            </w:ins>
            <w:ins w:id="552" w:author="Huawei - Huangsu" w:date="2021-08-19T10:25:00Z">
              <w:r>
                <w:rPr>
                  <w:rFonts w:ascii="Arial" w:hAnsi="Arial" w:cs="Arial"/>
                  <w:iCs/>
                  <w:color w:val="00B050"/>
                  <w:sz w:val="16"/>
                  <w:lang w:eastAsia="zh-CN"/>
                  <w:rPrChange w:id="55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554" w:author="Huawei - Huangsu" w:date="2021-08-19T10:26:00Z">
              <w:r>
                <w:rPr>
                  <w:rFonts w:ascii="Arial" w:hAnsi="Arial" w:cs="Arial"/>
                  <w:iCs/>
                  <w:color w:val="00B050"/>
                  <w:sz w:val="16"/>
                  <w:lang w:eastAsia="zh-CN"/>
                </w:rPr>
                <w:t>on similar functionalit</w:t>
              </w:r>
            </w:ins>
            <w:ins w:id="555" w:author="Huawei - Huangsu" w:date="2021-08-19T10:27:00Z">
              <w:r>
                <w:rPr>
                  <w:rFonts w:ascii="Arial" w:hAnsi="Arial" w:cs="Arial"/>
                  <w:iCs/>
                  <w:color w:val="00B050"/>
                  <w:sz w:val="16"/>
                  <w:lang w:eastAsia="zh-CN"/>
                </w:rPr>
                <w:t>ies</w:t>
              </w:r>
            </w:ins>
            <w:ins w:id="556" w:author="Huawei - Huangsu" w:date="2021-08-19T10:26:00Z">
              <w:r>
                <w:rPr>
                  <w:rFonts w:ascii="Arial" w:hAnsi="Arial" w:cs="Arial"/>
                  <w:iCs/>
                  <w:color w:val="00B050"/>
                  <w:sz w:val="16"/>
                  <w:lang w:eastAsia="zh-CN"/>
                </w:rPr>
                <w:t xml:space="preserve"> but </w:t>
              </w:r>
            </w:ins>
            <w:ins w:id="557" w:author="Huawei - Huangsu" w:date="2021-08-19T10:27:00Z">
              <w:r>
                <w:rPr>
                  <w:rFonts w:ascii="Arial" w:hAnsi="Arial" w:cs="Arial"/>
                  <w:iCs/>
                  <w:color w:val="00B050"/>
                  <w:sz w:val="16"/>
                  <w:lang w:eastAsia="zh-CN"/>
                </w:rPr>
                <w:t>for</w:t>
              </w:r>
            </w:ins>
            <w:ins w:id="558" w:author="Huawei - Huangsu" w:date="2021-08-19T10:26:00Z">
              <w:r>
                <w:rPr>
                  <w:rFonts w:ascii="Arial" w:hAnsi="Arial" w:cs="Arial"/>
                  <w:iCs/>
                  <w:color w:val="00B050"/>
                  <w:sz w:val="16"/>
                  <w:lang w:eastAsia="zh-CN"/>
                </w:rPr>
                <w:t xml:space="preserve"> other </w:t>
              </w:r>
            </w:ins>
            <w:ins w:id="559" w:author="Huawei - Huangsu" w:date="2021-08-19T10:27:00Z">
              <w:r>
                <w:rPr>
                  <w:rFonts w:ascii="Arial" w:hAnsi="Arial" w:cs="Arial"/>
                  <w:iCs/>
                  <w:color w:val="00B050"/>
                  <w:sz w:val="16"/>
                  <w:lang w:eastAsia="zh-CN"/>
                </w:rPr>
                <w:t>purposes</w:t>
              </w:r>
            </w:ins>
            <w:ins w:id="56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high level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561"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562"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563"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564"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995CE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995CE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995CE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A6616" w14:textId="77777777" w:rsidR="009A6A0D" w:rsidRDefault="009A6A0D"/>
  </w:endnote>
  <w:endnote w:type="continuationSeparator" w:id="0">
    <w:p w14:paraId="0EE69F88" w14:textId="77777777" w:rsidR="009A6A0D" w:rsidRDefault="009A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4707D" w14:textId="77777777" w:rsidR="009A6A0D" w:rsidRDefault="009A6A0D"/>
  </w:footnote>
  <w:footnote w:type="continuationSeparator" w:id="0">
    <w:p w14:paraId="0CE2855D" w14:textId="77777777" w:rsidR="009A6A0D" w:rsidRDefault="009A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EAF6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 w:numId="52">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Siva Muruganathan">
    <w15:presenceInfo w15:providerId="AD" w15:userId="S::siva.muruganathan@ericsson.com::70cf1c90-cd0b-43fd-86bd-85b4ac9cc3c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04C3"/>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5E28"/>
    <w:rsid w:val="000F62D3"/>
    <w:rsid w:val="000F7152"/>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7B4"/>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126"/>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5B1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6703"/>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1D5"/>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1F59"/>
    <w:rsid w:val="00992B98"/>
    <w:rsid w:val="0099359F"/>
    <w:rsid w:val="00994871"/>
    <w:rsid w:val="00994E08"/>
    <w:rsid w:val="009951F9"/>
    <w:rsid w:val="00995637"/>
    <w:rsid w:val="00995C95"/>
    <w:rsid w:val="00995CE8"/>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0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5CBF"/>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047"/>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2D75"/>
    <w:rsid w:val="00B13D18"/>
    <w:rsid w:val="00B147DA"/>
    <w:rsid w:val="00B155F3"/>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0D9"/>
    <w:rsid w:val="00C62CD5"/>
    <w:rsid w:val="00C636E6"/>
    <w:rsid w:val="00C639D6"/>
    <w:rsid w:val="00C63F8E"/>
    <w:rsid w:val="00C647FB"/>
    <w:rsid w:val="00C64DBB"/>
    <w:rsid w:val="00C654E0"/>
    <w:rsid w:val="00C659F7"/>
    <w:rsid w:val="00C660CE"/>
    <w:rsid w:val="00C66E82"/>
    <w:rsid w:val="00C67EAB"/>
    <w:rsid w:val="00C70DFF"/>
    <w:rsid w:val="00C719D8"/>
    <w:rsid w:val="00C7252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3FF9"/>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997332">
      <w:bodyDiv w:val="1"/>
      <w:marLeft w:val="0"/>
      <w:marRight w:val="0"/>
      <w:marTop w:val="0"/>
      <w:marBottom w:val="0"/>
      <w:divBdr>
        <w:top w:val="none" w:sz="0" w:space="0" w:color="auto"/>
        <w:left w:val="none" w:sz="0" w:space="0" w:color="auto"/>
        <w:bottom w:val="none" w:sz="0" w:space="0" w:color="auto"/>
        <w:right w:val="none" w:sz="0" w:space="0" w:color="auto"/>
      </w:divBdr>
    </w:div>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customXml/itemProps7.xml><?xml version="1.0" encoding="utf-8"?>
<ds:datastoreItem xmlns:ds="http://schemas.openxmlformats.org/officeDocument/2006/customXml" ds:itemID="{3560FA82-D724-41D2-B6FB-A0143A7F5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32550</Words>
  <Characters>185537</Characters>
  <Application>Microsoft Office Word</Application>
  <DocSecurity>0</DocSecurity>
  <Lines>1546</Lines>
  <Paragraphs>435</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M-sample PRS processing</vt:lpstr>
      <vt:lpstr>    General information</vt:lpstr>
      <vt:lpstr>    Round 1</vt:lpstr>
      <vt:lpstr>        Proposal 2.1-1 (Closed)</vt:lpstr>
      <vt:lpstr>        After GTW</vt:lpstr>
      <vt:lpstr>        Proposal 2.1-2 (Closed)</vt:lpstr>
      <vt:lpstr>        Proposal 2.1-3 (Closed)</vt:lpstr>
      <vt:lpstr>    Round 2</vt:lpstr>
      <vt:lpstr>        FL recommendation</vt:lpstr>
      <vt:lpstr>PRS measurement within MG</vt:lpstr>
      <vt:lpstr>    General information</vt:lpstr>
      <vt:lpstr>    Round 1</vt:lpstr>
      <vt:lpstr>        Proposal 3.1-2 (Closed)</vt:lpstr>
      <vt:lpstr>        After GTW</vt:lpstr>
      <vt:lpstr>        Proposal 3.1-3 (Closed)</vt:lpstr>
      <vt:lpstr>        After GTW</vt:lpstr>
      <vt:lpstr>        Proposal 3.1-5 (Closed)</vt:lpstr>
      <vt:lpstr>    Round 2</vt:lpstr>
      <vt:lpstr>        Follow-up discussion for Proposal 3.1-1 (Closed)</vt:lpstr>
      <vt:lpstr>        Proposal 3.2-2 (for conclusion)</vt:lpstr>
      <vt:lpstr>    Round 3</vt:lpstr>
      <vt:lpstr>        FL recommendation</vt:lpstr>
      <vt:lpstr>PRS measurement without MG</vt:lpstr>
      <vt:lpstr>    General information</vt:lpstr>
      <vt:lpstr>    Round 1</vt:lpstr>
      <vt:lpstr>        After GTW</vt:lpstr>
      <vt:lpstr>        Proposal 4.1-3 (Closed)</vt:lpstr>
      <vt:lpstr>    Round 2</vt:lpstr>
    </vt:vector>
  </TitlesOfParts>
  <Company>Huawei Technologies</Company>
  <LinksUpToDate>false</LinksUpToDate>
  <CharactersWithSpaces>217652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4</cp:revision>
  <cp:lastPrinted>2007-06-18T22:08:00Z</cp:lastPrinted>
  <dcterms:created xsi:type="dcterms:W3CDTF">2021-08-26T23:31:00Z</dcterms:created>
  <dcterms:modified xsi:type="dcterms:W3CDTF">2021-08-26T23:33:00Z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