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05pt;height:335.8pt;mso-width-percent:0;mso-height-percent:0;mso-width-percent:0;mso-height-percent:0" o:ole="">
                  <v:imagedata r:id="rId10" o:title=""/>
                </v:shape>
                <o:OLEObject Type="Embed" ProgID="Visio.Drawing.15" ShapeID="_x0000_i1025" DrawAspect="Content" ObjectID="_1691347456"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等线"/>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6.95pt;height:125.4pt;mso-width-percent:0;mso-height-percent:0;mso-width-percent:0;mso-height-percent:0" o:ole="">
                  <v:imagedata r:id="rId13" o:title=""/>
                </v:shape>
                <o:OLEObject Type="Embed" ProgID="Visio.Drawing.15" ShapeID="_x0000_i1026" DrawAspect="Content" ObjectID="_1691347457"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맑은 고딕"/>
                <w:lang w:eastAsia="ko-KR"/>
              </w:rPr>
            </w:pPr>
            <w:r>
              <w:rPr>
                <w:rFonts w:eastAsia="맑은 고딕"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맑은 고딕"/>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等线"/>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hint="eastAsia"/>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맑은 고딕"/>
                <w:lang w:eastAsia="ko-KR"/>
              </w:rPr>
            </w:pPr>
            <w:r>
              <w:rPr>
                <w:rFonts w:eastAsia="Calibri"/>
              </w:rPr>
              <w:t xml:space="preserve">Proposal 2.1-2rev4: </w:t>
            </w:r>
            <w:r w:rsidRPr="000F6234">
              <w:rPr>
                <w:rFonts w:eastAsia="等线"/>
                <w:lang w:eastAsia="zh-CN"/>
              </w:rPr>
              <w:t>We are fine with this proposal.</w:t>
            </w:r>
            <w:r>
              <w:rPr>
                <w:rFonts w:eastAsia="맑은 고딕" w:hint="eastAsia"/>
                <w:lang w:eastAsia="ko-KR"/>
              </w:rPr>
              <w:t xml:space="preserve"> We </w:t>
            </w:r>
            <w:r>
              <w:rPr>
                <w:rFonts w:eastAsia="맑은 고딕"/>
                <w:lang w:eastAsia="ko-KR"/>
              </w:rPr>
              <w:t>support Case E.</w:t>
            </w:r>
          </w:p>
          <w:p w14:paraId="68BC39DC" w14:textId="78C70C81" w:rsidR="000F6234" w:rsidRPr="000F6234" w:rsidRDefault="000F6234" w:rsidP="000F6234">
            <w:pPr>
              <w:jc w:val="both"/>
              <w:rPr>
                <w:rFonts w:eastAsia="等线" w:hint="eastAsia"/>
                <w:lang w:eastAsia="zh-CN"/>
              </w:rPr>
            </w:pPr>
            <w:r w:rsidRPr="000F6234">
              <w:rPr>
                <w:rFonts w:eastAsia="等线"/>
                <w:lang w:eastAsia="zh-CN"/>
              </w:rPr>
              <w:t>Proposal 2.1-3: We are fine with this proposal.</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3"/>
        <w:numPr>
          <w:ilvl w:val="2"/>
          <w:numId w:val="1"/>
        </w:numPr>
        <w:rPr>
          <w:b/>
          <w:bCs/>
        </w:rPr>
      </w:pPr>
      <w:r>
        <w:rPr>
          <w:b/>
          <w:bCs/>
        </w:rPr>
        <w:lastRenderedPageBreak/>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lastRenderedPageBreak/>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lastRenderedPageBreak/>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pt;height:122.3pt;mso-width-percent:0;mso-height-percent:0;mso-width-percent:0;mso-height-percent:0" o:ole="">
                  <v:imagedata r:id="rId15" o:title=""/>
                </v:shape>
                <o:OLEObject Type="Embed" ProgID="Visio.Drawing.15" ShapeID="_x0000_i1027" DrawAspect="Content" ObjectID="_1691347458"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lastRenderedPageBreak/>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SimSun"/>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 xml:space="preserve">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w:t>
            </w:r>
            <w:r w:rsidR="00165254">
              <w:rPr>
                <w:rFonts w:eastAsia="SimSun"/>
                <w:lang w:eastAsia="x-none"/>
              </w:rPr>
              <w:lastRenderedPageBreak/>
              <w:t>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lastRenderedPageBreak/>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맑은 고딕" w:hint="eastAsia"/>
                <w:lang w:val="es-ES" w:eastAsia="ko-KR"/>
              </w:rPr>
            </w:pPr>
            <w:r>
              <w:rPr>
                <w:rFonts w:eastAsia="맑은 고딕"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lastRenderedPageBreak/>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2C7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lastRenderedPageBreak/>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SimSun" w:hint="eastAsia"/>
                <w:lang w:val="en-US" w:eastAsia="zh-CN"/>
              </w:rPr>
              <w:lastRenderedPageBreak/>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lastRenderedPageBreak/>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 xml:space="preserve">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w:t>
            </w:r>
            <w:r w:rsidRPr="00C60591">
              <w:rPr>
                <w:rFonts w:eastAsia="等线"/>
                <w:lang w:eastAsia="zh-CN"/>
              </w:rPr>
              <w:lastRenderedPageBreak/>
              <w:t>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3B2C7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lastRenderedPageBreak/>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2C7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等线"/>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3"/>
        <w:numPr>
          <w:ilvl w:val="2"/>
          <w:numId w:val="1"/>
        </w:numPr>
        <w:rPr>
          <w:b/>
          <w:bCs/>
        </w:rPr>
      </w:pPr>
      <w:r>
        <w:rPr>
          <w:b/>
          <w:bCs/>
        </w:rPr>
        <w:lastRenderedPageBreak/>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Pr>
                <w:rFonts w:eastAsia="等线"/>
                <w:lang w:val="es-E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lastRenderedPageBreak/>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lastRenderedPageBreak/>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3B2C7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lastRenderedPageBreak/>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2C76">
      <w:pPr>
        <w:pStyle w:val="3"/>
        <w:numPr>
          <w:ilvl w:val="2"/>
          <w:numId w:val="1"/>
        </w:numPr>
        <w:rPr>
          <w:b/>
          <w:bCs/>
        </w:rPr>
      </w:pPr>
      <w:r>
        <w:rPr>
          <w:b/>
          <w:bCs/>
        </w:rPr>
        <w:lastRenderedPageBreak/>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等线"/>
                <w:lang w:eastAsia="zh-CN"/>
              </w:rPr>
              <w:lastRenderedPageBreak/>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lastRenderedPageBreak/>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lastRenderedPageBreak/>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lastRenderedPageBreak/>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w:t>
            </w:r>
            <w:r>
              <w:lastRenderedPageBreak/>
              <w:t>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w:t>
            </w:r>
            <w:r w:rsidRPr="006C03AB">
              <w:rPr>
                <w:rFonts w:eastAsia="等线"/>
              </w:rPr>
              <w:lastRenderedPageBreak/>
              <w:t xml:space="preserve">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lastRenderedPageBreak/>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lastRenderedPageBreak/>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bl>
    <w:p w14:paraId="13A68AC6" w14:textId="77777777" w:rsidR="00283D5F" w:rsidRDefault="00283D5F" w:rsidP="007A61B4"/>
    <w:p w14:paraId="464CDEA3" w14:textId="637C2B09" w:rsidR="000654CA" w:rsidRPr="00B83A91" w:rsidRDefault="000654CA" w:rsidP="003B2C7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lastRenderedPageBreak/>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lastRenderedPageBreak/>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2C7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lastRenderedPageBreak/>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lastRenderedPageBreak/>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4.75pt;height:16.75pt;mso-width-percent:0;mso-height-percent:0;mso-width-percent:0;mso-height-percent:0" o:ole=""/>
                <o:OLEObject Type="Embed" ProgID="Equation.3" ShapeID="_x0000_i1028" DrawAspect="Content" ObjectID="_1691347459"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맑은 고딕"/>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5pt;height:16.75pt;mso-width-percent:0;mso-height-percent:0;mso-width-percent:0;mso-height-percent:0" o:ole=""/>
                <o:OLEObject Type="Embed" ProgID="Equation.3" ShapeID="_x0000_i1029" DrawAspect="Content" ObjectID="_1691347460"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lastRenderedPageBreak/>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lastRenderedPageBreak/>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lastRenderedPageBreak/>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lastRenderedPageBreak/>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bl>
    <w:p w14:paraId="036802B3" w14:textId="77777777" w:rsidR="00EE2589" w:rsidRDefault="00EE2589" w:rsidP="00BB7181"/>
    <w:p w14:paraId="4AEF0C02" w14:textId="1974E683" w:rsidR="008E5B6E" w:rsidRPr="006E2C04" w:rsidRDefault="008E5B6E" w:rsidP="003B2C7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2C76">
      <w:pPr>
        <w:pStyle w:val="3"/>
        <w:numPr>
          <w:ilvl w:val="2"/>
          <w:numId w:val="1"/>
        </w:numPr>
        <w:rPr>
          <w:b/>
          <w:bCs/>
        </w:rPr>
      </w:pPr>
      <w:r>
        <w:rPr>
          <w:b/>
          <w:bCs/>
        </w:rPr>
        <w:lastRenderedPageBreak/>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맑은 고딕"/>
                <w:lang w:eastAsia="ko-KR"/>
              </w:rPr>
            </w:pPr>
            <w:r>
              <w:rPr>
                <w:rFonts w:eastAsia="맑은 고딕"/>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맑은 고딕"/>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lastRenderedPageBreak/>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lastRenderedPageBreak/>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lastRenderedPageBreak/>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2C7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3F986A7D" w:rsidR="00CF4065" w:rsidRDefault="00CF4065" w:rsidP="001E09B5">
            <w:pPr>
              <w:rPr>
                <w:rFonts w:eastAsia="맑은 고딕"/>
                <w:lang w:eastAsia="ko-KR"/>
              </w:rPr>
            </w:pPr>
            <w:r>
              <w:rPr>
                <w:rFonts w:eastAsia="맑은 고딕"/>
                <w:lang w:eastAsia="ko-KR"/>
              </w:rPr>
              <w:lastRenderedPageBreak/>
              <w:t>@vivo: the scope of the proposal is U</w:t>
            </w:r>
            <w:r w:rsidR="00FE168D">
              <w:rPr>
                <w:rFonts w:eastAsia="맑은 고딕"/>
                <w:lang w:eastAsia="ko-KR"/>
              </w:rPr>
              <w:t>e</w:t>
            </w:r>
            <w:r>
              <w:rPr>
                <w:rFonts w:eastAsia="맑은 고딕"/>
                <w:lang w:eastAsia="ko-KR"/>
              </w:rPr>
              <w:t>s in RRC idle/inactive states.</w:t>
            </w:r>
          </w:p>
          <w:p w14:paraId="69B8ED19" w14:textId="2F924FD2"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맑은 고딕"/>
                <w:lang w:eastAsia="ko-KR"/>
              </w:rPr>
              <w:t>e</w:t>
            </w:r>
            <w:r>
              <w:rPr>
                <w:rFonts w:eastAsia="맑은 고딕"/>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lastRenderedPageBreak/>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bl>
    <w:p w14:paraId="2D019F85" w14:textId="77777777" w:rsidR="00BD3D19" w:rsidRDefault="00BD3D19" w:rsidP="00187589"/>
    <w:p w14:paraId="7236F3F7" w14:textId="4C469A64" w:rsidR="007800B8" w:rsidRPr="007800B8" w:rsidRDefault="007800B8" w:rsidP="003B2C7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lastRenderedPageBreak/>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43FF328D"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w:t>
            </w:r>
            <w:r w:rsidR="00FE168D">
              <w:rPr>
                <w:rFonts w:eastAsia="맑은 고딕"/>
                <w:lang w:eastAsia="ko-KR"/>
              </w:rPr>
              <w:t>e</w:t>
            </w:r>
            <w:r>
              <w:rPr>
                <w:rFonts w:eastAsia="맑은 고딕"/>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lastRenderedPageBreak/>
              <w:t>Convida</w:t>
            </w:r>
          </w:p>
        </w:tc>
        <w:tc>
          <w:tcPr>
            <w:tcW w:w="7985" w:type="dxa"/>
          </w:tcPr>
          <w:p w14:paraId="66A42B4A" w14:textId="189EA342"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5DEC9AF0" w:rsidR="00D02A5B" w:rsidRDefault="00D02A5B" w:rsidP="000E6302">
            <w:r>
              <w:rPr>
                <w:rFonts w:eastAsia="맑은 고딕"/>
                <w:lang w:eastAsia="ko-KR"/>
              </w:rPr>
              <w:t>Although there are 11 companies that are fine/support including SPS for broadcast reception with U</w:t>
            </w:r>
            <w:r w:rsidR="00FE168D">
              <w:rPr>
                <w:rFonts w:eastAsia="맑은 고딕"/>
                <w:lang w:eastAsia="ko-KR"/>
              </w:rPr>
              <w:t>e</w:t>
            </w:r>
            <w:r>
              <w:rPr>
                <w:rFonts w:eastAsia="맑은 고딕"/>
                <w:lang w:eastAsia="ko-KR"/>
              </w:rPr>
              <w:t>s in idle/inactive, there are 4 companies that request feedback from proponents on the 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맑은 고딕"/>
                <w:lang w:eastAsia="ko-KR"/>
              </w:rPr>
            </w:pPr>
            <w:r>
              <w:rPr>
                <w:rFonts w:eastAsia="맑은 고딕"/>
                <w:lang w:eastAsia="ko-KR"/>
              </w:rPr>
              <w:t>@vivo, this proposal addresses RRC idle/inactive U</w:t>
            </w:r>
            <w:r w:rsidR="00FE168D">
              <w:rPr>
                <w:rFonts w:eastAsia="맑은 고딕"/>
                <w:lang w:eastAsia="ko-KR"/>
              </w:rPr>
              <w:t>e</w:t>
            </w:r>
            <w:r>
              <w:rPr>
                <w:rFonts w:eastAsia="맑은 고딕"/>
                <w:lang w:eastAsia="ko-KR"/>
              </w:rPr>
              <w:t>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맑은 고딕"/>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맑은 고딕"/>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lastRenderedPageBreak/>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lastRenderedPageBreak/>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 xml:space="preserve">But we are open to discuss firstly whether the beamwidth of MCCH is beneficial to be </w:t>
            </w:r>
            <w:r w:rsidR="00BE0D5C">
              <w:lastRenderedPageBreak/>
              <w:t>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lastRenderedPageBreak/>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w:t>
            </w:r>
            <w:r w:rsidRPr="00266A4D">
              <w:lastRenderedPageBreak/>
              <w:t>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lastRenderedPageBreak/>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3"/>
        <w:numPr>
          <w:ilvl w:val="2"/>
          <w:numId w:val="1"/>
        </w:numPr>
        <w:rPr>
          <w:b/>
          <w:bCs/>
        </w:rPr>
      </w:pPr>
      <w:r>
        <w:rPr>
          <w:b/>
          <w:bCs/>
        </w:rPr>
        <w:lastRenderedPageBreak/>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lastRenderedPageBreak/>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3"/>
        <w:numPr>
          <w:ilvl w:val="2"/>
          <w:numId w:val="1"/>
        </w:numPr>
        <w:rPr>
          <w:b/>
          <w:bCs/>
        </w:rPr>
      </w:pPr>
      <w:r>
        <w:rPr>
          <w:b/>
          <w:bCs/>
        </w:rPr>
        <w:lastRenderedPageBreak/>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w:t>
            </w:r>
            <w:r>
              <w:rPr>
                <w:lang w:eastAsia="ko-KR"/>
              </w:rPr>
              <w:lastRenderedPageBreak/>
              <w:t>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lastRenderedPageBreak/>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lastRenderedPageBreak/>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맑은 고딕" w:hint="eastAsia"/>
                <w:lang w:val="en-US" w:eastAsia="ko-KR"/>
              </w:rPr>
            </w:pPr>
            <w:r>
              <w:rPr>
                <w:rFonts w:eastAsia="맑은 고딕"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hint="eastAsia"/>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w:t>
            </w:r>
            <w:r w:rsidRPr="00D4282D">
              <w:rPr>
                <w:iCs/>
                <w:color w:val="FF0000"/>
              </w:rPr>
              <w:lastRenderedPageBreak/>
              <w:t>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2C76">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lastRenderedPageBreak/>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66DBC555" w:rsidR="0042189E" w:rsidRDefault="0042189E" w:rsidP="00C36D55">
            <w:pPr>
              <w:rPr>
                <w:rFonts w:eastAsia="等线"/>
                <w:lang w:eastAsia="zh-CN"/>
              </w:rPr>
            </w:pPr>
          </w:p>
        </w:tc>
        <w:tc>
          <w:tcPr>
            <w:tcW w:w="7985" w:type="dxa"/>
          </w:tcPr>
          <w:p w14:paraId="3D9C3A27" w14:textId="73C85117" w:rsidR="0042189E" w:rsidRPr="0042189E" w:rsidRDefault="0042189E" w:rsidP="00C36D55">
            <w:pPr>
              <w:rPr>
                <w:rFonts w:eastAsia="等线"/>
                <w:lang w:eastAsia="zh-CN"/>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lastRenderedPageBreak/>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等线"/>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lastRenderedPageBreak/>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bookmarkStart w:id="20" w:name="_GoBack"/>
            <w:bookmarkEnd w:id="20"/>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lastRenderedPageBreak/>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lastRenderedPageBreak/>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2C7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2C7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6E73" w14:textId="77777777" w:rsidR="00136EE9" w:rsidRDefault="00136EE9">
      <w:pPr>
        <w:spacing w:after="0"/>
      </w:pPr>
      <w:r>
        <w:separator/>
      </w:r>
    </w:p>
  </w:endnote>
  <w:endnote w:type="continuationSeparator" w:id="0">
    <w:p w14:paraId="089B5399" w14:textId="77777777" w:rsidR="00136EE9" w:rsidRDefault="00136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C41590D" w:rsidR="00E364C7" w:rsidRDefault="00E364C7">
    <w:pPr>
      <w:pStyle w:val="aa"/>
    </w:pPr>
    <w:r>
      <w:rPr>
        <w:noProof w:val="0"/>
      </w:rPr>
      <w:fldChar w:fldCharType="begin"/>
    </w:r>
    <w:r>
      <w:instrText xml:space="preserve"> PAGE   \* MERGEFORMAT </w:instrText>
    </w:r>
    <w:r>
      <w:rPr>
        <w:noProof w:val="0"/>
      </w:rPr>
      <w:fldChar w:fldCharType="separate"/>
    </w:r>
    <w:r w:rsidR="00D4282D">
      <w:t>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C6C0C" w14:textId="77777777" w:rsidR="00136EE9" w:rsidRDefault="00136EE9">
      <w:pPr>
        <w:spacing w:after="0"/>
      </w:pPr>
      <w:r>
        <w:separator/>
      </w:r>
    </w:p>
  </w:footnote>
  <w:footnote w:type="continuationSeparator" w:id="0">
    <w:p w14:paraId="75519A8B" w14:textId="77777777" w:rsidR="00136EE9" w:rsidRDefault="00136E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E364C7" w:rsidRDefault="00E364C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E68E-B3AA-49ED-B6B4-C131CCFD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135</Pages>
  <Words>55176</Words>
  <Characters>314507</Characters>
  <Application>Microsoft Office Word</Application>
  <DocSecurity>0</DocSecurity>
  <Lines>2620</Lines>
  <Paragraphs>737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368946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2021-08-24T12:24:00Z</dcterms:created>
  <dcterms:modified xsi:type="dcterms:W3CDTF">2021-08-24T12:55:00Z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