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9pt;height:334.75pt;mso-width-percent:0;mso-height-percent:0;mso-width-percent:0;mso-height-percent:0" o:ole="">
                  <v:imagedata r:id="rId10" o:title=""/>
                </v:shape>
                <o:OLEObject Type="Embed" ProgID="Visio.Drawing.15" ShapeID="_x0000_i1025" DrawAspect="Content" ObjectID="_1691247003"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hint="eastAsia"/>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 xml:space="preserve">a new initial BWP in alt 2 has different frequency range with the </w:t>
            </w:r>
            <w:r>
              <w:rPr>
                <w:lang w:eastAsia="ko-KR"/>
              </w:rPr>
              <w:t xml:space="preserve">SIB-1 configured </w:t>
            </w:r>
            <w:r>
              <w:rPr>
                <w:lang w:eastAsia="ko-KR"/>
              </w:rPr>
              <w:t>initial BWP defined in R15/R16, in other words, there will be two initial BWPs, one is associated with CFR in idle/inactive, the other one is not. A</w:t>
            </w:r>
            <w:r>
              <w:rPr>
                <w:lang w:eastAsia="ko-KR"/>
              </w:rPr>
              <w:t>n</w:t>
            </w:r>
            <w:r>
              <w:rPr>
                <w:lang w:eastAsia="ko-KR"/>
              </w:rPr>
              <w:t xml:space="preserve"> illustrative figure is given below.</w:t>
            </w:r>
          </w:p>
          <w:p w14:paraId="18E95584" w14:textId="77777777" w:rsidR="007F1FE2" w:rsidRPr="009D0B96" w:rsidRDefault="007F1FE2" w:rsidP="007F1FE2">
            <w:pPr>
              <w:rPr>
                <w:rFonts w:hint="eastAsia"/>
                <w:lang w:eastAsia="ko-KR"/>
              </w:rPr>
            </w:pPr>
            <w:r>
              <w:object w:dxaOrig="10186" w:dyaOrig="5003" w14:anchorId="45AC12B2">
                <v:shape id="_x0000_i1029" type="#_x0000_t75" style="width:256.4pt;height:125.7pt" o:ole="">
                  <v:imagedata r:id="rId13" o:title=""/>
                </v:shape>
                <o:OLEObject Type="Embed" ProgID="Visio.Drawing.15" ShapeID="_x0000_i1029" DrawAspect="Content" ObjectID="_169124700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lastRenderedPageBreak/>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lastRenderedPageBreak/>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w:t>
            </w:r>
            <w:r>
              <w:lastRenderedPageBreak/>
              <w:t>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6" type="#_x0000_t75" alt="" style="width:309.45pt;height:122.55pt;mso-width-percent:0;mso-height-percent:0;mso-width-percent:0;mso-height-percent:0" o:ole="">
                  <v:imagedata r:id="rId15" o:title=""/>
                </v:shape>
                <o:OLEObject Type="Embed" ProgID="Visio.Drawing.15" ShapeID="_x0000_i1026" DrawAspect="Content" ObjectID="_1691247005"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lastRenderedPageBreak/>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lastRenderedPageBreak/>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lastRenderedPageBreak/>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lastRenderedPageBreak/>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lastRenderedPageBreak/>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lastRenderedPageBreak/>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lastRenderedPageBreak/>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hint="eastAsia"/>
                <w:lang w:eastAsia="zh-CN"/>
              </w:rPr>
            </w:pPr>
            <w:r>
              <w:rPr>
                <w:rFonts w:eastAsia="等线"/>
                <w:lang w:eastAsia="zh-CN"/>
              </w:rPr>
              <w:t>Fine with both</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lastRenderedPageBreak/>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lastRenderedPageBreak/>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lastRenderedPageBreak/>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lastRenderedPageBreak/>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lastRenderedPageBreak/>
              <w:t xml:space="preserve">Question 2.5-2: </w:t>
            </w:r>
            <w:r>
              <w:rPr>
                <w:rFonts w:eastAsia="等线"/>
                <w:b/>
                <w:bCs/>
                <w:lang w:eastAsia="zh-CN"/>
              </w:rPr>
              <w:t>we don’t think this affects the RAN 1 design</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lastRenderedPageBreak/>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w:t>
      </w:r>
      <w:r>
        <w:lastRenderedPageBreak/>
        <w:t>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lastRenderedPageBreak/>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lastRenderedPageBreak/>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7" type="#_x0000_t75" alt="" style="width:34.75pt;height:17.05pt;mso-width-percent:0;mso-height-percent:0;mso-width-percent:0;mso-height-percent:0" o:ole=""/>
                <o:OLEObject Type="Embed" ProgID="Equation.3" ShapeID="_x0000_i1027" DrawAspect="Content" ObjectID="_169124700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8" type="#_x0000_t75" alt="" style="width:33.45pt;height:17.05pt;mso-width-percent:0;mso-height-percent:0;mso-width-percent:0;mso-height-percent:0" o:ole=""/>
                <o:OLEObject Type="Embed" ProgID="Equation.3" ShapeID="_x0000_i1028" DrawAspect="Content" ObjectID="_169124700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lastRenderedPageBreak/>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lastRenderedPageBreak/>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lastRenderedPageBreak/>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1B4956">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lastRenderedPageBreak/>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lastRenderedPageBreak/>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t>
            </w:r>
            <w:r>
              <w:lastRenderedPageBreak/>
              <w:t xml:space="preserve">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lastRenderedPageBreak/>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lastRenderedPageBreak/>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lastRenderedPageBreak/>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lastRenderedPageBreak/>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lastRenderedPageBreak/>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lastRenderedPageBreak/>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lastRenderedPageBreak/>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lastRenderedPageBreak/>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lastRenderedPageBreak/>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bookmarkStart w:id="19" w:name="_GoBack"/>
      <w:bookmarkEnd w:id="19"/>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w:t>
            </w:r>
            <w:r>
              <w:rPr>
                <w:lang w:eastAsia="ko-KR"/>
              </w:rPr>
              <w:lastRenderedPageBreak/>
              <w:t xml:space="preserve">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454C97E8" w:rsidR="00F22849" w:rsidRPr="00F22849" w:rsidRDefault="00F22849" w:rsidP="00156D06">
            <w:pPr>
              <w:rPr>
                <w:rFonts w:eastAsia="等线"/>
                <w:lang w:val="en-US" w:eastAsia="zh-CN"/>
              </w:rPr>
            </w:pPr>
          </w:p>
        </w:tc>
        <w:tc>
          <w:tcPr>
            <w:tcW w:w="7985" w:type="dxa"/>
          </w:tcPr>
          <w:p w14:paraId="3ABD78EB" w14:textId="0E85FD21" w:rsidR="00F22849" w:rsidRDefault="00F22849" w:rsidP="00156D06">
            <w:pPr>
              <w:rPr>
                <w:rFonts w:eastAsia="等线"/>
                <w:lang w:eastAsia="zh-CN"/>
              </w:rPr>
            </w:pP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lastRenderedPageBreak/>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proofErr w:type="spellStart"/>
      <w:r>
        <w:rPr>
          <w:b/>
          <w:bCs/>
        </w:rPr>
        <w:lastRenderedPageBreak/>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EB21" w14:textId="77777777" w:rsidR="00421312" w:rsidRDefault="00421312">
      <w:pPr>
        <w:spacing w:after="0"/>
      </w:pPr>
      <w:r>
        <w:separator/>
      </w:r>
    </w:p>
  </w:endnote>
  <w:endnote w:type="continuationSeparator" w:id="0">
    <w:p w14:paraId="67AC3B16" w14:textId="77777777" w:rsidR="00421312" w:rsidRDefault="00421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7A6C568" w:rsidR="005254D0" w:rsidRDefault="005254D0">
    <w:pPr>
      <w:pStyle w:val="aa"/>
    </w:pPr>
    <w:r>
      <w:rPr>
        <w:noProof w:val="0"/>
      </w:rPr>
      <w:fldChar w:fldCharType="begin"/>
    </w:r>
    <w:r>
      <w:instrText xml:space="preserve"> PAGE   \* MERGEFORMAT </w:instrText>
    </w:r>
    <w:r>
      <w:rPr>
        <w:noProof w:val="0"/>
      </w:rPr>
      <w:fldChar w:fldCharType="separate"/>
    </w:r>
    <w:r w:rsidR="00156D06">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AB12D" w14:textId="77777777" w:rsidR="00421312" w:rsidRDefault="00421312">
      <w:pPr>
        <w:spacing w:after="0"/>
      </w:pPr>
      <w:r>
        <w:separator/>
      </w:r>
    </w:p>
  </w:footnote>
  <w:footnote w:type="continuationSeparator" w:id="0">
    <w:p w14:paraId="1B382275" w14:textId="77777777" w:rsidR="00421312" w:rsidRDefault="00421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5254D0" w:rsidRDefault="005254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A200-1460-497B-80A6-A0BB2059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121</Pages>
  <Words>49194</Words>
  <Characters>280409</Characters>
  <Application>Microsoft Office Word</Application>
  <DocSecurity>0</DocSecurity>
  <Lines>2336</Lines>
  <Paragraphs>657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2021-08-23T10:03:00Z</dcterms:created>
  <dcterms:modified xsi:type="dcterms:W3CDTF">2021-08-23T10:03:00Z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