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a"/>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a"/>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r w:rsidRPr="00205D65">
              <w:rPr>
                <w:rFonts w:eastAsia="DengXian"/>
                <w:i/>
                <w:lang w:eastAsia="zh-CN"/>
              </w:rPr>
              <w:t>initialDownlinkBWP</w:t>
            </w:r>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r w:rsidRPr="00205D65">
              <w:rPr>
                <w:rFonts w:eastAsia="DengXian"/>
                <w:i/>
                <w:lang w:eastAsia="zh-CN"/>
              </w:rPr>
              <w:t>initialDownlinkBWP</w:t>
            </w:r>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r w:rsidRPr="00205D65">
              <w:rPr>
                <w:rFonts w:eastAsia="DengXian"/>
                <w:i/>
                <w:lang w:eastAsia="zh-CN"/>
              </w:rPr>
              <w:t xml:space="preserve">initialDownlinkBWP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DengXian" w:hint="eastAsia"/>
                <w:lang w:eastAsia="zh-CN"/>
              </w:rPr>
              <w:t>S</w:t>
            </w:r>
            <w:r>
              <w:rPr>
                <w:rFonts w:eastAsia="DengXian"/>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a"/>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a"/>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a"/>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a"/>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F24191">
            <w:pPr>
              <w:pStyle w:val="a"/>
              <w:numPr>
                <w:ilvl w:val="0"/>
                <w:numId w:val="59"/>
              </w:numPr>
              <w:rPr>
                <w:rFonts w:eastAsia="SimSun"/>
                <w:lang w:eastAsia="x-none"/>
              </w:rPr>
            </w:pPr>
            <w:r>
              <w:t xml:space="preserve">The initial BWP is applied to all UE states.  </w:t>
            </w:r>
          </w:p>
          <w:p w14:paraId="088F0E2B" w14:textId="77777777" w:rsidR="00F24191" w:rsidRPr="00372057" w:rsidRDefault="00F24191" w:rsidP="00F24191">
            <w:pPr>
              <w:pStyle w:val="a"/>
              <w:numPr>
                <w:ilvl w:val="0"/>
                <w:numId w:val="59"/>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a"/>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ja-JP"/>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4A0802">
        <w:tc>
          <w:tcPr>
            <w:tcW w:w="1650" w:type="dxa"/>
          </w:tcPr>
          <w:p w14:paraId="7C7C0216" w14:textId="77777777" w:rsidR="0072734F" w:rsidRDefault="0072734F" w:rsidP="004A0802">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C68F782" w14:textId="77777777" w:rsidR="0072734F" w:rsidRDefault="0072734F" w:rsidP="004A0802">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72734F">
            <w:pPr>
              <w:pStyle w:val="a"/>
              <w:numPr>
                <w:ilvl w:val="0"/>
                <w:numId w:val="60"/>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72734F">
            <w:pPr>
              <w:pStyle w:val="a"/>
              <w:numPr>
                <w:ilvl w:val="0"/>
                <w:numId w:val="60"/>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72734F">
            <w:pPr>
              <w:pStyle w:val="a"/>
              <w:numPr>
                <w:ilvl w:val="0"/>
                <w:numId w:val="60"/>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DengXian"/>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335.5pt" o:ole="">
                  <v:imagedata r:id="rId10" o:title=""/>
                </v:shape>
                <o:OLEObject Type="Embed" ProgID="Visio.Drawing.15" ShapeID="_x0000_i1025" DrawAspect="Content" ObjectID="_1690821721"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hint="eastAsia"/>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hint="eastAsia"/>
                <w:b/>
                <w:bCs/>
                <w:lang w:eastAsia="zh-CN"/>
              </w:rPr>
            </w:pPr>
            <w:r w:rsidRPr="00250508">
              <w:rPr>
                <w:b/>
                <w:bCs/>
              </w:rPr>
              <w:t>Proposal 2.1-3</w:t>
            </w:r>
            <w:r w:rsidRPr="00250508">
              <w:t>:</w:t>
            </w:r>
            <w:r w:rsidRPr="00250508">
              <w:rPr>
                <w:rFonts w:eastAsiaTheme="minorEastAsia"/>
                <w:lang w:eastAsia="ja-JP"/>
              </w:rPr>
              <w:t xml:space="preserve"> Support</w:t>
            </w:r>
          </w:p>
        </w:tc>
      </w:tr>
    </w:tbl>
    <w:p w14:paraId="074E8FCC" w14:textId="77777777" w:rsidR="00AD3F68" w:rsidRPr="00592F58" w:rsidRDefault="00AD3F68" w:rsidP="000B58CC">
      <w:pPr>
        <w:rPr>
          <w:rFonts w:eastAsia="SimSun"/>
          <w:lang w:eastAsia="x-none"/>
        </w:rPr>
      </w:pPr>
    </w:p>
    <w:p w14:paraId="4B7DE56B" w14:textId="77777777" w:rsidR="00E137FF" w:rsidRDefault="00E137FF" w:rsidP="00E137FF"/>
    <w:p w14:paraId="63E1C6F0" w14:textId="0E03BCBB" w:rsidR="00046197" w:rsidRPr="00141667" w:rsidRDefault="00046197" w:rsidP="00F377FC">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F377FC">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lastRenderedPageBreak/>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377FC">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UEs with different BW capabilities (i.e. RedCap UEs). However, regardless of any possible reason to do so, that is not in scope of the WID and would further complicate the overall design as support for RedCap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77777777" w:rsidR="00046197" w:rsidRDefault="00046197" w:rsidP="00046197">
      <w:pPr>
        <w:pStyle w:val="a"/>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lastRenderedPageBreak/>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F377FC">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UEs. On the other hand, [Samsung] highlights that support of RedCap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F377F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 xml:space="preserve">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w:t>
            </w:r>
            <w:r>
              <w:rPr>
                <w:rFonts w:eastAsia="DengXian"/>
                <w:lang w:eastAsia="zh-CN"/>
              </w:rPr>
              <w:lastRenderedPageBreak/>
              <w:t>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lastRenderedPageBreak/>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777777"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 xml:space="preserve">@Chengdu TD tech: thanks for comments. Related to discussion in Issue 1, please see for example that for Case C under consideration the following note would apply (we had the same </w:t>
            </w:r>
            <w:r>
              <w:rPr>
                <w:rFonts w:eastAsia="DengXian"/>
                <w:lang w:eastAsia="zh-CN"/>
              </w:rPr>
              <w:lastRenderedPageBreak/>
              <w:t>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1F341D">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7777777" w:rsidR="00592F58" w:rsidRDefault="00592F58" w:rsidP="000F0E7B">
            <w:pPr>
              <w:rPr>
                <w:lang w:eastAsia="ko-KR"/>
              </w:rPr>
            </w:pPr>
            <w:r>
              <w:rPr>
                <w:lang w:eastAsia="ko-KR"/>
              </w:rPr>
              <w:t>Note that it seems beneficial for UE to support up to 2 CFRs. For example, idle/inactive UEs could support up to 2 CFRs, one for MCCH and one for broadcast MTCH, considering that the network may want to serve a large amount of MTCH data transmissions without collision with paging, system information and initial access which are normally prioritized and connected UEs can receive broadcast MTCH in UE’s active BWP other than initial BWP. In addition, connected UEs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lastRenderedPageBreak/>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4A0802">
        <w:tc>
          <w:tcPr>
            <w:tcW w:w="1644" w:type="dxa"/>
          </w:tcPr>
          <w:p w14:paraId="5AFABB64" w14:textId="77777777" w:rsidR="00C60591" w:rsidRDefault="00C60591" w:rsidP="004A0802">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4A0802">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1A3C8F01" w14:textId="0504A88E"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tc>
      </w:tr>
      <w:tr w:rsidR="004D7BD4" w14:paraId="2AF2D662" w14:textId="77777777" w:rsidTr="00592F58">
        <w:tc>
          <w:tcPr>
            <w:tcW w:w="1644" w:type="dxa"/>
          </w:tcPr>
          <w:p w14:paraId="4600F980" w14:textId="26B7E45E" w:rsidR="004D7BD4" w:rsidRDefault="004D7BD4" w:rsidP="004D7BD4">
            <w:pPr>
              <w:rPr>
                <w:rFonts w:eastAsia="DengXian" w:hint="eastAsia"/>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hint="eastAsia"/>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游明朝"/>
              </w:rPr>
              <w:t>s, i</w:t>
            </w:r>
            <w:r w:rsidRPr="006D68FD">
              <w:t xml:space="preserve">t would </w:t>
            </w:r>
            <w:r w:rsidRPr="006D68FD">
              <w:rPr>
                <w:rFonts w:eastAsia="游明朝"/>
              </w:rPr>
              <w:t>complicate UE processing.</w:t>
            </w:r>
          </w:p>
        </w:tc>
      </w:tr>
    </w:tbl>
    <w:p w14:paraId="6CE0774D" w14:textId="77777777" w:rsidR="00586C87" w:rsidRDefault="00586C87" w:rsidP="00046197"/>
    <w:p w14:paraId="2FD9CD09" w14:textId="35E4F366" w:rsidR="00B71565" w:rsidRPr="004701DE" w:rsidRDefault="00B71565" w:rsidP="001F341D">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1F341D">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F341D">
      <w:pPr>
        <w:pStyle w:val="3"/>
        <w:numPr>
          <w:ilvl w:val="2"/>
          <w:numId w:val="1"/>
        </w:numPr>
        <w:rPr>
          <w:b/>
          <w:bCs/>
        </w:rPr>
      </w:pPr>
      <w:r>
        <w:rPr>
          <w:b/>
          <w:bCs/>
        </w:rPr>
        <w:lastRenderedPageBreak/>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1F341D">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F341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lastRenderedPageBreak/>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B45EB2">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lastRenderedPageBreak/>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4A0802">
        <w:tc>
          <w:tcPr>
            <w:tcW w:w="1650" w:type="dxa"/>
          </w:tcPr>
          <w:p w14:paraId="1CF69B28" w14:textId="77777777" w:rsidR="00C60591" w:rsidRDefault="00C60591" w:rsidP="004A0802">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4A0802">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C60591">
            <w:pPr>
              <w:pStyle w:val="a"/>
              <w:numPr>
                <w:ilvl w:val="0"/>
                <w:numId w:val="61"/>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C60591">
            <w:pPr>
              <w:pStyle w:val="a"/>
              <w:numPr>
                <w:ilvl w:val="0"/>
                <w:numId w:val="61"/>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hint="eastAsia"/>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hint="eastAsia"/>
                <w:lang w:eastAsia="zh-CN"/>
              </w:rPr>
            </w:pPr>
            <w:r w:rsidRPr="00804C2A">
              <w:rPr>
                <w:rFonts w:eastAsiaTheme="minorEastAsia"/>
                <w:lang w:eastAsia="ja-JP"/>
              </w:rPr>
              <w:t>Support</w:t>
            </w:r>
          </w:p>
        </w:tc>
      </w:tr>
    </w:tbl>
    <w:p w14:paraId="2720A06C" w14:textId="77777777" w:rsidR="002E191C" w:rsidRDefault="002E191C" w:rsidP="00E564F2"/>
    <w:p w14:paraId="2CB423FE" w14:textId="6D4CD710" w:rsidR="003805D3" w:rsidRPr="00FB2F9B" w:rsidRDefault="003805D3" w:rsidP="00B45EB2">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45EB2">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lastRenderedPageBreak/>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45EB2">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lastRenderedPageBreak/>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lastRenderedPageBreak/>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B45EB2">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45EB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bl>
    <w:p w14:paraId="301F0FF5" w14:textId="2D840CD1" w:rsidR="007A61B4" w:rsidRDefault="007A61B4" w:rsidP="007A61B4"/>
    <w:p w14:paraId="3155D319" w14:textId="77BEF976" w:rsidR="007A61B4" w:rsidRDefault="007A61B4" w:rsidP="00B45EB2">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B45EB2">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 xml:space="preserve">The modification period is defined for NR MCCH and NR MCCH contents are only allowed </w:t>
            </w:r>
            <w:r w:rsidRPr="004E43E4">
              <w:rPr>
                <w:rFonts w:ascii="Arial" w:eastAsia="ＭＳ 明朝"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The updated MCCH message should be sent in the same MCCH modification period where the change notification is sent</w:t>
            </w:r>
            <w:r w:rsidRPr="004E43E4">
              <w:rPr>
                <w:rFonts w:ascii="Arial" w:eastAsia="ＭＳ 明朝"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ＭＳ 明朝"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lastRenderedPageBreak/>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B45EB2">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lastRenderedPageBreak/>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lastRenderedPageBreak/>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B45EB2">
      <w:pPr>
        <w:pStyle w:val="3"/>
        <w:numPr>
          <w:ilvl w:val="2"/>
          <w:numId w:val="1"/>
        </w:numPr>
        <w:rPr>
          <w:b/>
          <w:bCs/>
        </w:rPr>
      </w:pPr>
      <w:r>
        <w:rPr>
          <w:b/>
          <w:bCs/>
        </w:rPr>
        <w:t>FL Assessment</w:t>
      </w:r>
    </w:p>
    <w:p w14:paraId="1A6A2CDE" w14:textId="77777777" w:rsidR="007A61B4" w:rsidRDefault="007A61B4" w:rsidP="007A61B4">
      <w:bookmarkStart w:id="17"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7"/>
      <w:r>
        <w:t>.</w:t>
      </w:r>
    </w:p>
    <w:p w14:paraId="03EB3C03" w14:textId="2147DA97" w:rsidR="007A61B4" w:rsidRPr="00CB605E" w:rsidRDefault="007A61B4" w:rsidP="00B45EB2">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lastRenderedPageBreak/>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lastRenderedPageBreak/>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lastRenderedPageBreak/>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bl>
    <w:p w14:paraId="26454B2E" w14:textId="77777777" w:rsidR="007A61B4" w:rsidRDefault="007A61B4" w:rsidP="007A61B4"/>
    <w:p w14:paraId="464CDEA3" w14:textId="637C2B09" w:rsidR="000654CA" w:rsidRPr="00B83A91" w:rsidRDefault="000654CA" w:rsidP="00B45EB2">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B45EB2">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B45EB2">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lastRenderedPageBreak/>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lastRenderedPageBreak/>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B45EB2">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B45EB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lastRenderedPageBreak/>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lastRenderedPageBreak/>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lastRenderedPageBreak/>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lastRenderedPageBreak/>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95965">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lastRenderedPageBreak/>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49A82F8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UEs. For IDLE mode UEs,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4A0802">
        <w:tc>
          <w:tcPr>
            <w:tcW w:w="1650" w:type="dxa"/>
          </w:tcPr>
          <w:p w14:paraId="03023B64" w14:textId="77777777" w:rsidR="008C3015" w:rsidRDefault="008C3015" w:rsidP="004A0802">
            <w:pPr>
              <w:rPr>
                <w:rFonts w:eastAsia="Malgun Gothic"/>
                <w:lang w:eastAsia="ko-KR"/>
              </w:rPr>
            </w:pPr>
            <w:r>
              <w:rPr>
                <w:rFonts w:eastAsia="DengXian"/>
                <w:lang w:eastAsia="zh-CN"/>
              </w:rPr>
              <w:t>Qualcomm</w:t>
            </w:r>
          </w:p>
        </w:tc>
        <w:tc>
          <w:tcPr>
            <w:tcW w:w="7979" w:type="dxa"/>
          </w:tcPr>
          <w:p w14:paraId="07AD142B" w14:textId="77777777" w:rsidR="008C3015" w:rsidRPr="006D7034" w:rsidRDefault="008C3015" w:rsidP="004A0802">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Pr="002625EB">
              <w:rPr>
                <w:position w:val="-10"/>
              </w:rPr>
              <w:object w:dxaOrig="675" w:dyaOrig="330" w14:anchorId="6AB0282D">
                <v:shape id="_x0000_i1026" type="#_x0000_t75" style="width:33.5pt;height:16.5pt" o:ole="">
                  <v:imagedata r:id="rId12" o:title=""/>
                </v:shape>
                <o:OLEObject Type="Embed" ProgID="Equation.3" ShapeID="_x0000_i1026" DrawAspect="Content" ObjectID="_1690821722" r:id="rId13"/>
              </w:object>
            </w:r>
            <w:r w:rsidRPr="001B2EC3">
              <w:t xml:space="preserve"> is given by</w:t>
            </w:r>
            <w:r>
              <w:t xml:space="preserve"> CFR? or other interpretation.</w:t>
            </w:r>
          </w:p>
          <w:p w14:paraId="15EB68E1" w14:textId="77777777" w:rsidR="008C3015" w:rsidRDefault="008C3015" w:rsidP="004A0802">
            <w:pPr>
              <w:rPr>
                <w:rFonts w:eastAsia="DengXian"/>
                <w:bCs/>
                <w:lang w:eastAsia="zh-CN"/>
              </w:rPr>
            </w:pPr>
            <w:r>
              <w:rPr>
                <w:rFonts w:eastAsia="DengXian"/>
                <w:bCs/>
                <w:lang w:eastAsia="zh-CN"/>
              </w:rPr>
              <w:t>For 2.6-2: ok</w:t>
            </w:r>
          </w:p>
          <w:p w14:paraId="03232D24" w14:textId="77777777" w:rsidR="008C3015" w:rsidRDefault="008C3015" w:rsidP="004A0802">
            <w:pPr>
              <w:rPr>
                <w:rFonts w:eastAsia="DengXian"/>
                <w:bCs/>
                <w:lang w:eastAsia="zh-CN"/>
              </w:rPr>
            </w:pPr>
            <w:r>
              <w:rPr>
                <w:rFonts w:eastAsia="DengXian"/>
                <w:bCs/>
                <w:lang w:eastAsia="zh-CN"/>
              </w:rPr>
              <w:t xml:space="preserve">For 2.6-3: ok </w:t>
            </w:r>
          </w:p>
          <w:p w14:paraId="77876526" w14:textId="77777777" w:rsidR="008C3015" w:rsidRDefault="008C3015" w:rsidP="004A0802">
            <w:pPr>
              <w:rPr>
                <w:rFonts w:eastAsia="Malgun Gothic"/>
                <w:bCs/>
                <w:lang w:eastAsia="ko-KR"/>
              </w:rPr>
            </w:pPr>
            <w:r>
              <w:rPr>
                <w:rFonts w:eastAsia="DengXian"/>
                <w:bCs/>
                <w:lang w:eastAsia="zh-CN"/>
              </w:rPr>
              <w:t>We think DCI size alignment is also needed for IDLE/INACTIVE UEs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hint="eastAsia"/>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bookmarkStart w:id="18" w:name="_GoBack"/>
            <w:bookmarkEnd w:id="18"/>
          </w:p>
          <w:p w14:paraId="109A3939" w14:textId="45BDEF5A" w:rsidR="002D4598" w:rsidRDefault="002D4598" w:rsidP="002D4598">
            <w:pPr>
              <w:rPr>
                <w:rFonts w:eastAsia="DengXian" w:hint="eastAsia"/>
                <w:bCs/>
                <w:lang w:eastAsia="zh-CN"/>
              </w:rPr>
            </w:pPr>
            <w:r w:rsidRPr="00BE42AC">
              <w:rPr>
                <w:b/>
                <w:bCs/>
              </w:rPr>
              <w:t>Proposal 2.6-3</w:t>
            </w:r>
            <w:r w:rsidRPr="00BE42AC">
              <w:t>:</w:t>
            </w:r>
            <w:r w:rsidRPr="00BE42AC">
              <w:rPr>
                <w:rFonts w:eastAsiaTheme="minorEastAsia"/>
                <w:lang w:eastAsia="ja-JP"/>
              </w:rPr>
              <w:t xml:space="preserve"> Support</w:t>
            </w:r>
          </w:p>
        </w:tc>
      </w:tr>
    </w:tbl>
    <w:p w14:paraId="2D519F0B" w14:textId="77777777" w:rsidR="00795965" w:rsidRDefault="00795965" w:rsidP="000654CA"/>
    <w:p w14:paraId="4AEF0C02" w14:textId="1974E683" w:rsidR="008E5B6E" w:rsidRPr="006E2C04" w:rsidRDefault="008E5B6E" w:rsidP="00795965">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795965">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95965">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lastRenderedPageBreak/>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795965">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DengXian"/>
                <w:lang w:eastAsia="zh-CN"/>
              </w:rPr>
            </w:pPr>
            <w:r>
              <w:rPr>
                <w:rFonts w:eastAsia="DengXian" w:hint="eastAsia"/>
                <w:lang w:eastAsia="zh-CN"/>
              </w:rPr>
              <w:t>v</w:t>
            </w:r>
            <w:r>
              <w:rPr>
                <w:rFonts w:eastAsia="DengXian"/>
                <w:lang w:eastAsia="zh-CN"/>
              </w:rPr>
              <w:t>ivo</w:t>
            </w:r>
          </w:p>
        </w:tc>
        <w:tc>
          <w:tcPr>
            <w:tcW w:w="7979" w:type="dxa"/>
          </w:tcPr>
          <w:p w14:paraId="6000619E" w14:textId="79C38ECC" w:rsidR="00F50E74" w:rsidRDefault="00F50E74" w:rsidP="00192727">
            <w:pPr>
              <w:rPr>
                <w:lang w:eastAsia="ko-KR"/>
              </w:rPr>
            </w:pPr>
            <w:r w:rsidRPr="00F50E74">
              <w:rPr>
                <w:lang w:eastAsia="ko-KR"/>
              </w:rPr>
              <w:t>We are not clear with Proposal 2.7-1, as RRC_IDLE/RRC_INACTIVE UEs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77777777"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77777777"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UEs</w:t>
            </w:r>
            <w:r>
              <w:t xml:space="preserve"> because only connected UEs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95965">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9596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lastRenderedPageBreak/>
              <w:t xml:space="preserve">(Config A) UE can be optionally configured with </w:t>
            </w:r>
            <w:r w:rsidRPr="003406A4">
              <w:rPr>
                <w:rFonts w:eastAsia="游明朝"/>
                <w:i/>
                <w:sz w:val="16"/>
                <w:szCs w:val="16"/>
                <w:lang w:eastAsia="zh-CN"/>
              </w:rPr>
              <w:t>pdsch-AggregationFactor</w:t>
            </w:r>
            <w:r w:rsidRPr="003406A4">
              <w:rPr>
                <w:rFonts w:eastAsia="游明朝"/>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B) UE can be optionally configured with TDRA table with </w:t>
            </w:r>
            <w:r w:rsidRPr="003406A4">
              <w:rPr>
                <w:rFonts w:eastAsia="游明朝"/>
                <w:i/>
                <w:sz w:val="16"/>
                <w:szCs w:val="16"/>
                <w:lang w:eastAsia="zh-CN"/>
              </w:rPr>
              <w:t>repetitionNumber</w:t>
            </w:r>
            <w:r w:rsidRPr="003406A4">
              <w:rPr>
                <w:rFonts w:eastAsia="游明朝"/>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795965">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a"/>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lastRenderedPageBreak/>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795965">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Intel, NTT DOCOMO, Convida,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DengXian" w:hint="eastAsia"/>
                <w:lang w:eastAsia="zh-CN"/>
              </w:rPr>
              <w:lastRenderedPageBreak/>
              <w:t>v</w:t>
            </w:r>
            <w:r>
              <w:rPr>
                <w:rFonts w:eastAsia="DengXian"/>
                <w:lang w:eastAsia="zh-CN"/>
              </w:rPr>
              <w:t>ivo</w:t>
            </w:r>
          </w:p>
        </w:tc>
        <w:tc>
          <w:tcPr>
            <w:tcW w:w="7985" w:type="dxa"/>
          </w:tcPr>
          <w:p w14:paraId="5BA7479F" w14:textId="77777777" w:rsidR="00F50E74" w:rsidRDefault="00F50E74" w:rsidP="00F50E74">
            <w:r>
              <w:rPr>
                <w:rFonts w:eastAsia="DengXian"/>
                <w:lang w:eastAsia="zh-CN"/>
              </w:rPr>
              <w:t>One clarification question, does this proposal also apply to ‘</w:t>
            </w:r>
            <w:r>
              <w:rPr>
                <w:rFonts w:eastAsia="DengXian"/>
              </w:rPr>
              <w:t>f</w:t>
            </w:r>
            <w:r>
              <w:t>or broadcast reception with UEs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35AA3457"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77777777" w:rsidR="00022C1D" w:rsidRDefault="00022C1D" w:rsidP="0014469B">
            <w:pPr>
              <w:rPr>
                <w:rFonts w:eastAsia="DengXian"/>
                <w:lang w:eastAsia="zh-CN"/>
              </w:rPr>
            </w:pPr>
            <w:r>
              <w:rPr>
                <w:rFonts w:eastAsia="DengXian"/>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bl>
    <w:p w14:paraId="21E2AC1A" w14:textId="77777777" w:rsidR="00187589" w:rsidRDefault="00187589" w:rsidP="00187589"/>
    <w:p w14:paraId="7236F3F7" w14:textId="4C469A64" w:rsidR="007800B8" w:rsidRPr="007800B8" w:rsidRDefault="007800B8" w:rsidP="00795965">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9596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游明朝"/>
                <w:sz w:val="16"/>
                <w:szCs w:val="16"/>
                <w:lang w:eastAsia="zh-CN"/>
              </w:rPr>
            </w:pPr>
            <w:r w:rsidRPr="0011130A">
              <w:rPr>
                <w:rFonts w:eastAsia="游明朝"/>
                <w:sz w:val="16"/>
                <w:szCs w:val="16"/>
                <w:highlight w:val="green"/>
                <w:lang w:eastAsia="en-US"/>
              </w:rPr>
              <w:lastRenderedPageBreak/>
              <w:t>Agreements:</w:t>
            </w:r>
            <w:r w:rsidRPr="0011130A">
              <w:rPr>
                <w:rFonts w:eastAsia="游明朝"/>
                <w:sz w:val="16"/>
                <w:szCs w:val="16"/>
                <w:lang w:eastAsia="en-US"/>
              </w:rPr>
              <w:t xml:space="preserve"> </w:t>
            </w:r>
            <w:r w:rsidRPr="0011130A">
              <w:rPr>
                <w:rFonts w:eastAsia="游明朝"/>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游明朝"/>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95965">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UEs are not known by gNB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lastRenderedPageBreak/>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UEs can "enter" the cell by cell-reselection and we believe it should be possible that SPS is active or inactive on a per-cell basis and 2) for i/i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95965">
      <w:pPr>
        <w:pStyle w:val="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[vivo, ZTE, NTT DOCMO, Convida,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lastRenderedPageBreak/>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apply to ‘ broadcast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77777777"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UEs.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77777777"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UEs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bl>
    <w:p w14:paraId="18A27AF9" w14:textId="30DCE6B7" w:rsidR="007800B8" w:rsidRDefault="007800B8" w:rsidP="007800B8"/>
    <w:p w14:paraId="7F408C43" w14:textId="7D036D84" w:rsidR="00B32F4C" w:rsidRPr="00E05A98" w:rsidRDefault="00B32F4C" w:rsidP="00795965">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795965">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lastRenderedPageBreak/>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ＭＳ 明朝"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95965">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Proposal 8: GC-PDCCH/PDSCH can be configured to be QCL’d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lastRenderedPageBreak/>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77777777" w:rsidR="00B32F4C" w:rsidRDefault="00B32F4C" w:rsidP="00B32F4C">
      <w:pPr>
        <w:pStyle w:val="a"/>
        <w:numPr>
          <w:ilvl w:val="1"/>
          <w:numId w:val="24"/>
        </w:numPr>
      </w:pPr>
      <w:r w:rsidRPr="00574EBB">
        <w:t>Proposal 5: Do not support group-common PDCCH/PDSCH for MTCH being QCL’d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t>Option 1: PDCCH MOs in one MBS-window length are allocated to different SSBs successively, same as the PDCCH MOs for SIBx.</w:t>
      </w:r>
    </w:p>
    <w:p w14:paraId="08CC2F43" w14:textId="77777777" w:rsidR="00B32F4C" w:rsidRDefault="00B32F4C" w:rsidP="00B32F4C">
      <w:pPr>
        <w:pStyle w:val="a"/>
        <w:numPr>
          <w:ilvl w:val="2"/>
          <w:numId w:val="24"/>
        </w:numPr>
      </w:pPr>
      <w:r>
        <w:t>Option 2: PDCCH MOs in one MBS-window length are allocated to one SSB with consecutive MOs.</w:t>
      </w:r>
    </w:p>
    <w:p w14:paraId="1C3DD7B6" w14:textId="77777777" w:rsidR="00B32F4C" w:rsidRDefault="00B32F4C" w:rsidP="00B32F4C">
      <w:pPr>
        <w:pStyle w:val="a"/>
        <w:numPr>
          <w:ilvl w:val="0"/>
          <w:numId w:val="24"/>
        </w:numPr>
      </w:pPr>
      <w:r>
        <w:t>In [</w:t>
      </w:r>
      <w:r w:rsidRPr="00A875C8">
        <w:t>R1-2107095</w:t>
      </w:r>
      <w:r>
        <w:t>, Futurewei]</w:t>
      </w:r>
    </w:p>
    <w:p w14:paraId="0B8927B4" w14:textId="77777777" w:rsidR="00B32F4C" w:rsidRDefault="00B32F4C" w:rsidP="00B32F4C">
      <w:pPr>
        <w:pStyle w:val="a"/>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lastRenderedPageBreak/>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795965">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lastRenderedPageBreak/>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77777777" w:rsidR="00B32F4C" w:rsidRDefault="00B32F4C" w:rsidP="00F9279B">
      <w:pPr>
        <w:pStyle w:val="a"/>
        <w:numPr>
          <w:ilvl w:val="0"/>
          <w:numId w:val="50"/>
        </w:numPr>
      </w:pPr>
      <w:r>
        <w:t>GC-PDCCH MOs in one transmission window length are allocated to different SSBs successively, same as the PDCCH MOs for SIBx</w:t>
      </w:r>
    </w:p>
    <w:p w14:paraId="0ECB8C94" w14:textId="77777777" w:rsidR="00B32F4C" w:rsidRDefault="00B32F4C" w:rsidP="00F9279B">
      <w:pPr>
        <w:pStyle w:val="a"/>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lastRenderedPageBreak/>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lastRenderedPageBreak/>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77777777"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UEs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77777777" w:rsidR="00592F58" w:rsidRPr="00471350" w:rsidRDefault="00592F58" w:rsidP="000F0E7B">
            <w:pPr>
              <w:ind w:leftChars="100" w:left="200"/>
              <w:rPr>
                <w:i/>
              </w:rPr>
            </w:pPr>
            <w:r w:rsidRPr="00471350">
              <w:rPr>
                <w:i/>
              </w:rPr>
              <w:t xml:space="preserve">For RRC_IDLE/RRC_INACTIVE UEs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77777777" w:rsidR="00592F58" w:rsidRPr="00471350" w:rsidRDefault="00592F58" w:rsidP="000F0E7B">
            <w:pPr>
              <w:pStyle w:val="a"/>
              <w:numPr>
                <w:ilvl w:val="0"/>
                <w:numId w:val="50"/>
              </w:numPr>
              <w:ind w:leftChars="280" w:left="920"/>
              <w:rPr>
                <w:i/>
              </w:rPr>
            </w:pPr>
            <w:r w:rsidRPr="00471350">
              <w:rPr>
                <w:i/>
              </w:rPr>
              <w:t>GC-PDCCH MOs in one transmission window length are allocated to different SSBs successively, same as the PDCCH MOs for SIBx</w:t>
            </w:r>
          </w:p>
          <w:p w14:paraId="06DCB528" w14:textId="77777777" w:rsidR="00592F58" w:rsidRDefault="00592F58" w:rsidP="000F0E7B">
            <w:pPr>
              <w:pStyle w:val="a"/>
              <w:numPr>
                <w:ilvl w:val="0"/>
                <w:numId w:val="50"/>
              </w:numPr>
              <w:ind w:leftChars="280" w:left="920"/>
              <w:rPr>
                <w:i/>
              </w:rPr>
            </w:pPr>
            <w:r w:rsidRPr="00471350">
              <w:rPr>
                <w:i/>
              </w:rPr>
              <w:t>GC-PDCCH MOs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795965">
      <w:pPr>
        <w:pStyle w:val="2"/>
        <w:numPr>
          <w:ilvl w:val="1"/>
          <w:numId w:val="1"/>
        </w:numPr>
      </w:pPr>
      <w:r w:rsidRPr="001070F2">
        <w:lastRenderedPageBreak/>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795965">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游明朝"/>
                <w:sz w:val="16"/>
                <w:szCs w:val="16"/>
                <w:lang w:eastAsia="zh-CN"/>
              </w:rPr>
            </w:pPr>
            <w:r w:rsidRPr="00241267">
              <w:rPr>
                <w:rFonts w:eastAsia="游明朝"/>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游明朝"/>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游明朝"/>
                <w:sz w:val="16"/>
                <w:szCs w:val="16"/>
                <w:lang w:eastAsia="zh-CN"/>
              </w:rPr>
            </w:pPr>
            <w:r w:rsidRPr="00603CDA">
              <w:rPr>
                <w:rFonts w:eastAsia="游明朝"/>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795965">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UEs,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795965">
      <w:pPr>
        <w:pStyle w:val="3"/>
        <w:numPr>
          <w:ilvl w:val="2"/>
          <w:numId w:val="1"/>
        </w:numPr>
        <w:rPr>
          <w:b/>
          <w:bCs/>
        </w:rPr>
      </w:pPr>
      <w:r>
        <w:rPr>
          <w:b/>
          <w:bCs/>
        </w:rPr>
        <w:lastRenderedPageBreak/>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68343FF"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77777777"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UEs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lastRenderedPageBreak/>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795965">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795965">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795965">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795965">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795965">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lastRenderedPageBreak/>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795965">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795965">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lastRenderedPageBreak/>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795965">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795965">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795965">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795965">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795965">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795965">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795965">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795965">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795965">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795965">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795965">
      <w:pPr>
        <w:pStyle w:val="1"/>
        <w:numPr>
          <w:ilvl w:val="0"/>
          <w:numId w:val="1"/>
        </w:numPr>
        <w:rPr>
          <w:lang w:eastAsia="zh-CN"/>
        </w:rPr>
      </w:pPr>
      <w:r>
        <w:rPr>
          <w:lang w:eastAsia="zh-CN"/>
        </w:rPr>
        <w:lastRenderedPageBreak/>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79596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795965">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9596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ＭＳ 明朝" w:hAnsi="Arial" w:cs="Arial"/>
                <w:b/>
                <w:bCs/>
                <w:sz w:val="14"/>
                <w:szCs w:val="8"/>
                <w:lang w:eastAsia="ja-JP"/>
              </w:rPr>
            </w:pPr>
            <w:r w:rsidRPr="002C3C08">
              <w:rPr>
                <w:rFonts w:ascii="Arial" w:eastAsia="ＭＳ 明朝" w:hAnsi="Arial" w:cs="Arial"/>
                <w:b/>
                <w:bCs/>
                <w:sz w:val="14"/>
                <w:szCs w:val="8"/>
                <w:lang w:eastAsia="ja-JP"/>
              </w:rPr>
              <w:t>e-Meeting, May 10</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xml:space="preserve"> – 27</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9" w:name="OLE_LINK57"/>
            <w:bookmarkStart w:id="20"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 w:name="OLE_LINK61"/>
            <w:bookmarkStart w:id="22" w:name="OLE_LINK60"/>
            <w:bookmarkStart w:id="23" w:name="OLE_LINK59"/>
            <w:bookmarkEnd w:id="19"/>
            <w:bookmarkEnd w:id="20"/>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4"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6"/>
          <w:bookmarkEnd w:id="2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ＭＳ 明朝" w:hAnsi="Arial" w:cs="Arial"/>
                <w:b/>
                <w:bCs/>
                <w:sz w:val="14"/>
                <w:szCs w:val="10"/>
                <w:lang w:val="en-US" w:eastAsia="zh-TW"/>
              </w:rPr>
            </w:pPr>
            <w:r w:rsidRPr="001F4F22">
              <w:rPr>
                <w:rFonts w:ascii="Arial" w:eastAsia="ＭＳ 明朝" w:hAnsi="Arial" w:cs="Arial"/>
                <w:b/>
                <w:bCs/>
                <w:sz w:val="14"/>
                <w:szCs w:val="10"/>
                <w:lang w:val="en-US" w:eastAsia="zh-TW"/>
              </w:rPr>
              <w:lastRenderedPageBreak/>
              <w:t>3GPP TSG RAN WG1 #106-e</w:t>
            </w:r>
            <w:r w:rsidRPr="001F4F22">
              <w:rPr>
                <w:rFonts w:ascii="Arial" w:eastAsia="ＭＳ 明朝"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ＭＳ 明朝" w:hAnsi="Arial" w:cs="Arial"/>
                <w:b/>
                <w:bCs/>
                <w:sz w:val="14"/>
                <w:szCs w:val="10"/>
                <w:lang w:val="en-US" w:eastAsia="ja-JP"/>
              </w:rPr>
            </w:pPr>
            <w:r w:rsidRPr="001F4F22">
              <w:rPr>
                <w:rFonts w:ascii="Arial" w:eastAsia="ＭＳ 明朝" w:hAnsi="Arial" w:cs="Arial"/>
                <w:b/>
                <w:bCs/>
                <w:sz w:val="14"/>
                <w:szCs w:val="10"/>
                <w:lang w:val="en-US" w:eastAsia="ja-JP"/>
              </w:rPr>
              <w:t>e-Meeting, August 16</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xml:space="preserve"> – 27</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ＭＳ 明朝"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5"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ＭＳ 明朝"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A0CAE" w14:textId="77777777" w:rsidR="00A655F2" w:rsidRDefault="00A655F2">
      <w:pPr>
        <w:spacing w:after="0"/>
      </w:pPr>
      <w:r>
        <w:separator/>
      </w:r>
    </w:p>
  </w:endnote>
  <w:endnote w:type="continuationSeparator" w:id="0">
    <w:p w14:paraId="0C93443A" w14:textId="77777777" w:rsidR="00A655F2" w:rsidRDefault="00A655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04E1BBD8" w:rsidR="000F0E7B" w:rsidRDefault="000F0E7B">
    <w:pPr>
      <w:pStyle w:val="aa"/>
    </w:pPr>
    <w:r>
      <w:rPr>
        <w:noProof w:val="0"/>
      </w:rPr>
      <w:fldChar w:fldCharType="begin"/>
    </w:r>
    <w:r>
      <w:instrText xml:space="preserve"> PAGE   \* MERGEFORMAT </w:instrText>
    </w:r>
    <w:r>
      <w:rPr>
        <w:noProof w:val="0"/>
      </w:rPr>
      <w:fldChar w:fldCharType="separate"/>
    </w:r>
    <w:r w:rsidR="002D4598">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7B9E7" w14:textId="77777777" w:rsidR="00A655F2" w:rsidRDefault="00A655F2">
      <w:pPr>
        <w:spacing w:after="0"/>
      </w:pPr>
      <w:r>
        <w:separator/>
      </w:r>
    </w:p>
  </w:footnote>
  <w:footnote w:type="continuationSeparator" w:id="0">
    <w:p w14:paraId="4B14F681" w14:textId="77777777" w:rsidR="00A655F2" w:rsidRDefault="00A655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0F0E7B" w:rsidRDefault="000F0E7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D2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CC3BF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F245C8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A8B2CF1"/>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3"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40"/>
  </w:num>
  <w:num w:numId="3">
    <w:abstractNumId w:val="18"/>
  </w:num>
  <w:num w:numId="4">
    <w:abstractNumId w:val="37"/>
  </w:num>
  <w:num w:numId="5">
    <w:abstractNumId w:val="30"/>
  </w:num>
  <w:num w:numId="6">
    <w:abstractNumId w:val="25"/>
  </w:num>
  <w:num w:numId="7">
    <w:abstractNumId w:val="7"/>
  </w:num>
  <w:num w:numId="8">
    <w:abstractNumId w:val="2"/>
  </w:num>
  <w:num w:numId="9">
    <w:abstractNumId w:val="23"/>
  </w:num>
  <w:num w:numId="10">
    <w:abstractNumId w:val="9"/>
  </w:num>
  <w:num w:numId="11">
    <w:abstractNumId w:val="19"/>
  </w:num>
  <w:num w:numId="12">
    <w:abstractNumId w:val="51"/>
  </w:num>
  <w:num w:numId="13">
    <w:abstractNumId w:val="39"/>
  </w:num>
  <w:num w:numId="14">
    <w:abstractNumId w:val="46"/>
  </w:num>
  <w:num w:numId="15">
    <w:abstractNumId w:val="35"/>
  </w:num>
  <w:num w:numId="16">
    <w:abstractNumId w:val="39"/>
  </w:num>
  <w:num w:numId="17">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0"/>
  </w:num>
  <w:num w:numId="20">
    <w:abstractNumId w:val="21"/>
  </w:num>
  <w:num w:numId="21">
    <w:abstractNumId w:val="36"/>
  </w:num>
  <w:num w:numId="22">
    <w:abstractNumId w:val="48"/>
  </w:num>
  <w:num w:numId="23">
    <w:abstractNumId w:val="50"/>
  </w:num>
  <w:num w:numId="24">
    <w:abstractNumId w:val="57"/>
  </w:num>
  <w:num w:numId="25">
    <w:abstractNumId w:val="47"/>
  </w:num>
  <w:num w:numId="26">
    <w:abstractNumId w:val="55"/>
  </w:num>
  <w:num w:numId="27">
    <w:abstractNumId w:val="27"/>
  </w:num>
  <w:num w:numId="28">
    <w:abstractNumId w:val="16"/>
  </w:num>
  <w:num w:numId="29">
    <w:abstractNumId w:val="17"/>
  </w:num>
  <w:num w:numId="30">
    <w:abstractNumId w:val="6"/>
  </w:num>
  <w:num w:numId="31">
    <w:abstractNumId w:val="32"/>
  </w:num>
  <w:num w:numId="32">
    <w:abstractNumId w:val="5"/>
  </w:num>
  <w:num w:numId="33">
    <w:abstractNumId w:val="42"/>
  </w:num>
  <w:num w:numId="34">
    <w:abstractNumId w:val="59"/>
  </w:num>
  <w:num w:numId="35">
    <w:abstractNumId w:val="24"/>
  </w:num>
  <w:num w:numId="36">
    <w:abstractNumId w:val="20"/>
  </w:num>
  <w:num w:numId="37">
    <w:abstractNumId w:val="28"/>
  </w:num>
  <w:num w:numId="38">
    <w:abstractNumId w:val="3"/>
  </w:num>
  <w:num w:numId="39">
    <w:abstractNumId w:val="22"/>
  </w:num>
  <w:num w:numId="40">
    <w:abstractNumId w:val="33"/>
  </w:num>
  <w:num w:numId="41">
    <w:abstractNumId w:val="34"/>
  </w:num>
  <w:num w:numId="42">
    <w:abstractNumId w:val="14"/>
  </w:num>
  <w:num w:numId="43">
    <w:abstractNumId w:val="11"/>
  </w:num>
  <w:num w:numId="44">
    <w:abstractNumId w:val="13"/>
  </w:num>
  <w:num w:numId="45">
    <w:abstractNumId w:val="44"/>
  </w:num>
  <w:num w:numId="46">
    <w:abstractNumId w:val="56"/>
  </w:num>
  <w:num w:numId="47">
    <w:abstractNumId w:val="8"/>
  </w:num>
  <w:num w:numId="48">
    <w:abstractNumId w:val="29"/>
  </w:num>
  <w:num w:numId="49">
    <w:abstractNumId w:val="53"/>
  </w:num>
  <w:num w:numId="50">
    <w:abstractNumId w:val="43"/>
  </w:num>
  <w:num w:numId="51">
    <w:abstractNumId w:val="38"/>
  </w:num>
  <w:num w:numId="52">
    <w:abstractNumId w:val="26"/>
  </w:num>
  <w:num w:numId="53">
    <w:abstractNumId w:val="45"/>
  </w:num>
  <w:num w:numId="54">
    <w:abstractNumId w:val="52"/>
  </w:num>
  <w:num w:numId="55">
    <w:abstractNumId w:val="15"/>
  </w:num>
  <w:num w:numId="56">
    <w:abstractNumId w:val="0"/>
  </w:num>
  <w:num w:numId="57">
    <w:abstractNumId w:val="4"/>
  </w:num>
  <w:num w:numId="58">
    <w:abstractNumId w:val="49"/>
  </w:num>
  <w:num w:numId="59">
    <w:abstractNumId w:val="58"/>
  </w:num>
  <w:num w:numId="60">
    <w:abstractNumId w:val="54"/>
  </w:num>
  <w:num w:numId="61">
    <w:abstractNumId w:val="1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125"/>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0ED"/>
    <w:rsid w:val="00386277"/>
    <w:rsid w:val="0038630A"/>
    <w:rsid w:val="0038680C"/>
    <w:rsid w:val="00386972"/>
    <w:rsid w:val="00390E1B"/>
    <w:rsid w:val="00390FBB"/>
    <w:rsid w:val="00391075"/>
    <w:rsid w:val="003911DE"/>
    <w:rsid w:val="0039163A"/>
    <w:rsid w:val="003916F8"/>
    <w:rsid w:val="00391C74"/>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BC3"/>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BD4"/>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43ED"/>
    <w:rsid w:val="006D4898"/>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433"/>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015"/>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2B0"/>
    <w:rsid w:val="00CF6509"/>
    <w:rsid w:val="00CF6766"/>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EF73B3F-141B-448A-ABED-80D5975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表題 (文字)"/>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題 (文字)"/>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コメント文字列 (文字)"/>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コメント内容 (文字)"/>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吹き出し (文字)"/>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付 (文字)"/>
    <w:link w:val="afc"/>
    <w:uiPriority w:val="99"/>
    <w:semiHidden/>
    <w:rsid w:val="008D1546"/>
    <w:rPr>
      <w:rFonts w:ascii="Times New Roman" w:hAnsi="Times New Roman"/>
      <w:lang w:eastAsia="en-GB"/>
    </w:rPr>
  </w:style>
  <w:style w:type="character" w:customStyle="1" w:styleId="ab">
    <w:name w:val="フッター (文字)"/>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ＭＳ 明朝"/>
      <w:szCs w:val="24"/>
      <w:lang w:val="en-US" w:eastAsia="en-US"/>
    </w:rPr>
  </w:style>
  <w:style w:type="character" w:customStyle="1" w:styleId="af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1"/>
    <w:link w:val="aff0"/>
    <w:rsid w:val="007967EE"/>
    <w:rPr>
      <w:rFonts w:ascii="Times New Roman" w:eastAsia="ＭＳ 明朝" w:hAnsi="Times New Roman"/>
      <w:szCs w:val="24"/>
      <w:lang w:val="en-US" w:eastAsia="en-US"/>
    </w:rPr>
  </w:style>
  <w:style w:type="character" w:styleId="aff2">
    <w:name w:val="Book Title"/>
    <w:basedOn w:val="a1"/>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hyperlink" Target="mailto:3GPPLiaison@etsi.org" TargetMode="External"/><Relationship Id="rId10" Type="http://schemas.openxmlformats.org/officeDocument/2006/relationships/image" Target="media/image2.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4C437-364C-4D4D-8A86-0AA564DD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81</Pages>
  <Words>34088</Words>
  <Characters>194304</Characters>
  <Application>Microsoft Office Word</Application>
  <DocSecurity>0</DocSecurity>
  <Lines>1619</Lines>
  <Paragraphs>455</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227937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AR03002</cp:lastModifiedBy>
  <cp:revision>8</cp:revision>
  <cp:lastPrinted>2019-08-16T08:11:00Z</cp:lastPrinted>
  <dcterms:created xsi:type="dcterms:W3CDTF">2021-08-18T08:13:00Z</dcterms:created>
  <dcterms:modified xsi:type="dcterms:W3CDTF">2021-08-18T10:56:00Z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1629114597</vt:lpwstr>
  </property>
</Properties>
</file>