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0"/>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Huawei/HiSilicon, Spreadtrum, Intel,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724B72" w14:paraId="6333ADA1" w14:textId="77777777" w:rsidTr="00724B72">
        <w:trPr>
          <w:ins w:id="2" w:author="Afshin Haghighat" w:date="2021-08-23T21:57:00Z"/>
        </w:trPr>
        <w:tc>
          <w:tcPr>
            <w:tcW w:w="2405" w:type="dxa"/>
          </w:tcPr>
          <w:p w14:paraId="6FB3A731" w14:textId="7C9E8FDD" w:rsidR="00724B72" w:rsidRDefault="00724B72" w:rsidP="002206AB">
            <w:pPr>
              <w:widowControl w:val="0"/>
              <w:snapToGrid w:val="0"/>
              <w:spacing w:before="120" w:after="120" w:line="240" w:lineRule="auto"/>
              <w:rPr>
                <w:ins w:id="3" w:author="Afshin Haghighat" w:date="2021-08-23T21:57:00Z"/>
                <w:rFonts w:eastAsia="MS Mincho"/>
                <w:sz w:val="20"/>
                <w:szCs w:val="20"/>
                <w:lang w:eastAsia="ja-JP"/>
              </w:rPr>
            </w:pPr>
            <w:ins w:id="4" w:author="Afshin Haghighat" w:date="2021-08-23T21:57:00Z">
              <w:r>
                <w:rPr>
                  <w:rFonts w:eastAsia="MS Mincho"/>
                  <w:sz w:val="20"/>
                  <w:szCs w:val="20"/>
                  <w:lang w:eastAsia="ja-JP"/>
                </w:rPr>
                <w:t>InterDigital</w:t>
              </w:r>
            </w:ins>
          </w:p>
        </w:tc>
        <w:tc>
          <w:tcPr>
            <w:tcW w:w="6945" w:type="dxa"/>
          </w:tcPr>
          <w:p w14:paraId="5A21F152" w14:textId="77777777" w:rsidR="00724B72" w:rsidRDefault="00724B72" w:rsidP="002206AB">
            <w:pPr>
              <w:widowControl w:val="0"/>
              <w:snapToGrid w:val="0"/>
              <w:spacing w:before="120" w:after="120" w:line="240" w:lineRule="auto"/>
              <w:rPr>
                <w:ins w:id="5" w:author="Afshin Haghighat" w:date="2021-08-23T21:57:00Z"/>
                <w:rFonts w:eastAsia="MS Mincho"/>
                <w:sz w:val="20"/>
                <w:szCs w:val="20"/>
                <w:lang w:eastAsia="ja-JP"/>
              </w:rPr>
            </w:pPr>
            <w:ins w:id="6" w:author="Afshin Haghighat" w:date="2021-08-23T21:57:00Z">
              <w:r>
                <w:rPr>
                  <w:rFonts w:eastAsia="MS Mincho"/>
                  <w:sz w:val="20"/>
                  <w:szCs w:val="20"/>
                  <w:lang w:eastAsia="ja-JP"/>
                </w:rPr>
                <w:t>Support FL proposal</w:t>
              </w:r>
            </w:ins>
          </w:p>
        </w:tc>
      </w:tr>
      <w:tr w:rsidR="002206AB" w14:paraId="445EBB87" w14:textId="77777777" w:rsidTr="00724B72">
        <w:tc>
          <w:tcPr>
            <w:tcW w:w="2405" w:type="dxa"/>
          </w:tcPr>
          <w:p w14:paraId="5C007F5C" w14:textId="5AF4807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A22CEA8" w14:textId="61C677E7"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OPPO. We are trying to introduce what we don’t know yet.</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7271A870" w14:textId="7A748956" w:rsidR="00076B32"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ins w:id="7" w:author="JL" w:date="2021-08-23T14:28:00Z">
        <w:r w:rsidR="00076B32">
          <w:rPr>
            <w:rFonts w:eastAsia="微软雅黑"/>
            <w:i/>
            <w:sz w:val="20"/>
            <w:szCs w:val="20"/>
          </w:rPr>
          <w:t>, focused on the following</w:t>
        </w:r>
      </w:ins>
      <w:ins w:id="8" w:author="JL" w:date="2021-08-23T14:29:00Z">
        <w:r w:rsidR="00076B32">
          <w:rPr>
            <w:rFonts w:eastAsia="微软雅黑"/>
            <w:i/>
            <w:sz w:val="20"/>
            <w:szCs w:val="20"/>
          </w:rPr>
          <w:t>:</w:t>
        </w:r>
      </w:ins>
    </w:p>
    <w:p w14:paraId="63C5A645" w14:textId="128E7655" w:rsidR="00076B32" w:rsidRPr="00076B32" w:rsidRDefault="00076B32" w:rsidP="00076B32">
      <w:pPr>
        <w:pStyle w:val="aff0"/>
        <w:widowControl w:val="0"/>
        <w:numPr>
          <w:ilvl w:val="0"/>
          <w:numId w:val="8"/>
        </w:numPr>
        <w:snapToGrid w:val="0"/>
        <w:spacing w:before="120" w:after="120" w:line="240" w:lineRule="auto"/>
        <w:jc w:val="both"/>
        <w:rPr>
          <w:rFonts w:eastAsia="微软雅黑"/>
          <w:i/>
          <w:sz w:val="20"/>
          <w:szCs w:val="20"/>
        </w:rPr>
      </w:pPr>
      <w:ins w:id="9" w:author="JL" w:date="2021-08-23T14:31:00Z">
        <w:r>
          <w:rPr>
            <w:rFonts w:eastAsia="微软雅黑"/>
            <w:i/>
            <w:sz w:val="20"/>
            <w:szCs w:val="20"/>
          </w:rPr>
          <w:t>Reuse one or more existing DCI fields configured for data transmission for SRS parameter indication without changing the field bitwidths/parameters</w:t>
        </w:r>
      </w:ins>
      <w:ins w:id="10"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ins>
    </w:p>
    <w:p w14:paraId="7E5E5253" w14:textId="030C5600" w:rsidR="00076B32" w:rsidRPr="00076B32" w:rsidRDefault="00076B32" w:rsidP="00076B32">
      <w:pPr>
        <w:pStyle w:val="aff0"/>
        <w:widowControl w:val="0"/>
        <w:numPr>
          <w:ilvl w:val="0"/>
          <w:numId w:val="8"/>
        </w:numPr>
        <w:snapToGrid w:val="0"/>
        <w:spacing w:before="120" w:after="120" w:line="240" w:lineRule="auto"/>
        <w:jc w:val="both"/>
        <w:rPr>
          <w:rFonts w:eastAsia="微软雅黑"/>
          <w:i/>
          <w:sz w:val="20"/>
          <w:szCs w:val="20"/>
        </w:rPr>
      </w:pPr>
      <w:ins w:id="11" w:author="JL" w:date="2021-08-23T14:34:00Z">
        <w:r w:rsidRPr="003E7A8C">
          <w:rPr>
            <w:rFonts w:eastAsia="微软雅黑"/>
            <w:i/>
            <w:sz w:val="20"/>
            <w:szCs w:val="20"/>
          </w:rPr>
          <w:t>Extend the number of DCI codepoints for aperiodic SRS trigger states</w:t>
        </w:r>
      </w:ins>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516E81CF" w14:textId="77777777" w:rsidR="00C756F2" w:rsidRDefault="00C756F2">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45494B6C" w:rsidR="008A218C" w:rsidRDefault="008A218C" w:rsidP="008A218C">
      <w:pPr>
        <w:widowControl w:val="0"/>
        <w:snapToGrid w:val="0"/>
        <w:spacing w:before="120" w:after="120" w:line="240" w:lineRule="auto"/>
        <w:rPr>
          <w:rFonts w:eastAsia="微软雅黑"/>
          <w:i/>
          <w:sz w:val="20"/>
          <w:szCs w:val="20"/>
        </w:rPr>
      </w:pPr>
      <w:r w:rsidRPr="006C6563">
        <w:rPr>
          <w:rFonts w:eastAsia="微软雅黑"/>
          <w:i/>
          <w:sz w:val="20"/>
          <w:szCs w:val="20"/>
        </w:rPr>
        <w:t>Modified Proposal 2-5:</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r w:rsidR="006628E1" w:rsidRPr="006628E1">
        <w:rPr>
          <w:rFonts w:eastAsia="微软雅黑"/>
          <w:i/>
          <w:sz w:val="20"/>
          <w:szCs w:val="20"/>
        </w:rPr>
        <w:t xml:space="preserve"> </w:t>
      </w:r>
      <w:r w:rsidR="006628E1">
        <w:rPr>
          <w:rFonts w:eastAsia="微软雅黑"/>
          <w:i/>
          <w:sz w:val="20"/>
          <w:szCs w:val="20"/>
        </w:rPr>
        <w:t>without changing the field bitwidths/parameters</w:t>
      </w:r>
    </w:p>
    <w:p w14:paraId="1A0A679C" w14:textId="77777777" w:rsidR="008A218C" w:rsidRDefault="008A218C" w:rsidP="008A218C">
      <w:pPr>
        <w:pStyle w:val="aff0"/>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Futurewei, vivo, Ericsson, NTT DOCOMO, Intel</w:t>
      </w:r>
      <w:r w:rsidR="00C2747A">
        <w:rPr>
          <w:rFonts w:eastAsia="微软雅黑"/>
          <w:sz w:val="20"/>
          <w:szCs w:val="20"/>
        </w:rPr>
        <w:t>, MediaTek</w:t>
      </w:r>
    </w:p>
    <w:p w14:paraId="47B3EE9C" w14:textId="77777777" w:rsidR="00C756F2" w:rsidRPr="008A218C" w:rsidRDefault="00C756F2">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 xml:space="preserve">Repurpose/reuse one or more existing DCI fields </w:t>
            </w:r>
            <w:r>
              <w:rPr>
                <w:rFonts w:eastAsia="微软雅黑"/>
                <w:i/>
                <w:sz w:val="20"/>
                <w:szCs w:val="20"/>
              </w:rPr>
              <w:lastRenderedPageBreak/>
              <w:t>configured for data transmission for SRS parameter indication</w:t>
            </w:r>
            <w:ins w:id="12"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aff0"/>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微软雅黑"/>
                <w:sz w:val="20"/>
                <w:szCs w:val="20"/>
              </w:rPr>
            </w:pPr>
            <w:r>
              <w:rPr>
                <w:rFonts w:eastAsia="微软雅黑"/>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微软雅黑"/>
                <w:sz w:val="20"/>
                <w:szCs w:val="20"/>
              </w:rPr>
            </w:pPr>
            <w:r>
              <w:rPr>
                <w:rFonts w:eastAsia="微软雅黑"/>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微软雅黑"/>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微软雅黑"/>
                <w:sz w:val="20"/>
                <w:szCs w:val="20"/>
              </w:rPr>
            </w:pPr>
            <w:r>
              <w:rPr>
                <w:rFonts w:eastAsia="微软雅黑"/>
                <w:sz w:val="20"/>
                <w:szCs w:val="20"/>
              </w:rPr>
              <w:t>Support Modified proposal</w:t>
            </w:r>
          </w:p>
        </w:tc>
      </w:tr>
      <w:tr w:rsidR="008B44B7" w14:paraId="0503763B" w14:textId="77777777" w:rsidTr="008B44B7">
        <w:tc>
          <w:tcPr>
            <w:tcW w:w="2405" w:type="dxa"/>
          </w:tcPr>
          <w:p w14:paraId="2360071A"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35FD256C"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For the FL proposal 2-5, the ‘Further discussion’ part is quite open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2206AB">
            <w:pPr>
              <w:widowControl w:val="0"/>
              <w:snapToGrid w:val="0"/>
              <w:spacing w:before="120" w:after="120" w:line="240" w:lineRule="auto"/>
              <w:jc w:val="both"/>
              <w:rPr>
                <w:ins w:id="13" w:author="JL" w:date="2021-08-23T14:29:00Z"/>
                <w:rFonts w:eastAsia="微软雅黑"/>
                <w:i/>
                <w:sz w:val="20"/>
                <w:szCs w:val="20"/>
              </w:rPr>
            </w:pPr>
            <w:ins w:id="14" w:author="JL" w:date="2021-08-23T14:36:00Z">
              <w:r>
                <w:rPr>
                  <w:rFonts w:eastAsia="微软雅黑"/>
                  <w:b/>
                  <w:i/>
                  <w:sz w:val="20"/>
                  <w:szCs w:val="20"/>
                  <w:highlight w:val="yellow"/>
                </w:rPr>
                <w:t xml:space="preserve">Updated </w:t>
              </w:r>
            </w:ins>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w:t>
            </w:r>
            <w:ins w:id="15" w:author="JL" w:date="2021-08-23T14:28:00Z">
              <w:r>
                <w:rPr>
                  <w:rFonts w:eastAsia="微软雅黑"/>
                  <w:i/>
                  <w:sz w:val="20"/>
                  <w:szCs w:val="20"/>
                </w:rPr>
                <w:t>, focused on the following</w:t>
              </w:r>
            </w:ins>
            <w:ins w:id="16" w:author="JL" w:date="2021-08-23T14:29:00Z">
              <w:r>
                <w:rPr>
                  <w:rFonts w:eastAsia="微软雅黑"/>
                  <w:i/>
                  <w:sz w:val="20"/>
                  <w:szCs w:val="20"/>
                </w:rPr>
                <w:t>:</w:t>
              </w:r>
            </w:ins>
            <w:del w:id="17" w:author="JL" w:date="2021-08-23T14:29:00Z">
              <w:r w:rsidDel="00785D34">
                <w:rPr>
                  <w:rFonts w:eastAsia="微软雅黑"/>
                  <w:i/>
                  <w:sz w:val="20"/>
                  <w:szCs w:val="20"/>
                </w:rPr>
                <w:delText>.</w:delText>
              </w:r>
            </w:del>
          </w:p>
          <w:p w14:paraId="23AF42FC" w14:textId="77777777" w:rsidR="008B44B7" w:rsidRDefault="008B44B7" w:rsidP="002206AB">
            <w:pPr>
              <w:pStyle w:val="aff0"/>
              <w:widowControl w:val="0"/>
              <w:numPr>
                <w:ilvl w:val="0"/>
                <w:numId w:val="8"/>
              </w:numPr>
              <w:snapToGrid w:val="0"/>
              <w:spacing w:before="120" w:after="120" w:line="240" w:lineRule="auto"/>
              <w:jc w:val="both"/>
              <w:rPr>
                <w:ins w:id="18" w:author="JL" w:date="2021-08-23T14:34:00Z"/>
                <w:rFonts w:eastAsia="微软雅黑"/>
                <w:i/>
                <w:sz w:val="20"/>
                <w:szCs w:val="20"/>
              </w:rPr>
            </w:pPr>
            <w:del w:id="19" w:author="JL" w:date="2021-08-23T14:28:00Z">
              <w:r w:rsidRPr="003E7A8C" w:rsidDel="00785D34">
                <w:rPr>
                  <w:rFonts w:eastAsia="微软雅黑"/>
                  <w:i/>
                  <w:sz w:val="20"/>
                  <w:szCs w:val="20"/>
                </w:rPr>
                <w:lastRenderedPageBreak/>
                <w:delText xml:space="preserve"> </w:delText>
              </w:r>
            </w:del>
            <w:ins w:id="20" w:author="JL" w:date="2021-08-23T14:31:00Z">
              <w:r>
                <w:rPr>
                  <w:rFonts w:eastAsia="微软雅黑"/>
                  <w:i/>
                  <w:sz w:val="20"/>
                  <w:szCs w:val="20"/>
                </w:rPr>
                <w:t>Reuse one or more existing DCI fields configured for data transmission for SRS parameter indication without changing the field bitwidths/parameters</w:t>
              </w:r>
            </w:ins>
            <w:ins w:id="21"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r>
                <w:rPr>
                  <w:rFonts w:eastAsia="微软雅黑"/>
                  <w:i/>
                  <w:sz w:val="20"/>
                  <w:szCs w:val="20"/>
                </w:rPr>
                <w:t xml:space="preserve"> </w:t>
              </w:r>
            </w:ins>
          </w:p>
          <w:p w14:paraId="15A99345" w14:textId="77777777" w:rsidR="008B44B7" w:rsidRPr="003E7A8C" w:rsidRDefault="008B44B7" w:rsidP="002206AB">
            <w:pPr>
              <w:pStyle w:val="aff0"/>
              <w:widowControl w:val="0"/>
              <w:numPr>
                <w:ilvl w:val="0"/>
                <w:numId w:val="8"/>
              </w:numPr>
              <w:snapToGrid w:val="0"/>
              <w:spacing w:before="120" w:after="120" w:line="240" w:lineRule="auto"/>
              <w:jc w:val="both"/>
              <w:rPr>
                <w:ins w:id="22" w:author="JL" w:date="2021-08-23T14:28:00Z"/>
                <w:rFonts w:eastAsia="微软雅黑"/>
                <w:i/>
                <w:sz w:val="20"/>
                <w:szCs w:val="20"/>
              </w:rPr>
            </w:pPr>
            <w:ins w:id="23" w:author="JL" w:date="2021-08-23T14:34:00Z">
              <w:r w:rsidRPr="003E7A8C">
                <w:rPr>
                  <w:rFonts w:eastAsia="微软雅黑"/>
                  <w:i/>
                  <w:sz w:val="20"/>
                  <w:szCs w:val="20"/>
                </w:rPr>
                <w:t>Extend the number of DCI codepoints for aperiodic SRS trigger states</w:t>
              </w:r>
            </w:ins>
          </w:p>
          <w:p w14:paraId="258369C0" w14:textId="77777777" w:rsidR="008B44B7" w:rsidRDefault="008B44B7" w:rsidP="002206AB">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3D7CC09E" w14:textId="77777777" w:rsidR="008B44B7" w:rsidRPr="0008185B" w:rsidRDefault="008B44B7" w:rsidP="002206A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75F64D61"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also open to other constructive suggestions to facilitate progress.</w:t>
            </w:r>
          </w:p>
        </w:tc>
      </w:tr>
      <w:tr w:rsidR="006C6563" w14:paraId="4768FD32" w14:textId="77777777" w:rsidTr="008B44B7">
        <w:tc>
          <w:tcPr>
            <w:tcW w:w="2405" w:type="dxa"/>
          </w:tcPr>
          <w:p w14:paraId="4E79597E" w14:textId="502E18B6" w:rsidR="006C6563" w:rsidRPr="00DB2A7D" w:rsidRDefault="006C6563" w:rsidP="002206AB">
            <w:pPr>
              <w:widowControl w:val="0"/>
              <w:snapToGrid w:val="0"/>
              <w:spacing w:before="120" w:after="120" w:line="240" w:lineRule="auto"/>
              <w:rPr>
                <w:rFonts w:eastAsiaTheme="minorEastAsia"/>
                <w:i/>
                <w:sz w:val="20"/>
                <w:szCs w:val="20"/>
              </w:rPr>
            </w:pPr>
            <w:r w:rsidRPr="00DB2A7D">
              <w:rPr>
                <w:rFonts w:eastAsiaTheme="minorEastAsia" w:hint="eastAsia"/>
                <w:i/>
                <w:sz w:val="20"/>
                <w:szCs w:val="20"/>
              </w:rPr>
              <w:lastRenderedPageBreak/>
              <w:t>F</w:t>
            </w:r>
            <w:r w:rsidRPr="00DB2A7D">
              <w:rPr>
                <w:rFonts w:eastAsiaTheme="minorEastAsia"/>
                <w:i/>
                <w:sz w:val="20"/>
                <w:szCs w:val="20"/>
              </w:rPr>
              <w:t>L</w:t>
            </w:r>
          </w:p>
        </w:tc>
        <w:tc>
          <w:tcPr>
            <w:tcW w:w="6945" w:type="dxa"/>
          </w:tcPr>
          <w:p w14:paraId="206B1749" w14:textId="7DD659B2" w:rsidR="006C6563" w:rsidRDefault="006C6563" w:rsidP="002206AB">
            <w:pPr>
              <w:widowControl w:val="0"/>
              <w:snapToGrid w:val="0"/>
              <w:spacing w:before="120" w:after="120" w:line="240" w:lineRule="auto"/>
              <w:rPr>
                <w:rFonts w:eastAsia="微软雅黑"/>
                <w:sz w:val="20"/>
                <w:szCs w:val="20"/>
              </w:rPr>
            </w:pPr>
            <w:r>
              <w:rPr>
                <w:rFonts w:eastAsia="微软雅黑"/>
                <w:sz w:val="20"/>
                <w:szCs w:val="20"/>
              </w:rPr>
              <w:t xml:space="preserve">FL proposal 2-5 is </w:t>
            </w:r>
            <w:r w:rsidR="00DB2A7D">
              <w:rPr>
                <w:rFonts w:eastAsia="微软雅黑"/>
                <w:sz w:val="20"/>
                <w:szCs w:val="20"/>
              </w:rPr>
              <w:t>updated based on the suggestion from Futurewei. Let’s focus on this updated proposal for further discussion.</w:t>
            </w:r>
          </w:p>
        </w:tc>
      </w:tr>
      <w:tr w:rsidR="00724B72" w14:paraId="6F45F9E6" w14:textId="77777777" w:rsidTr="00724B72">
        <w:trPr>
          <w:ins w:id="24" w:author="Afshin Haghighat" w:date="2021-08-23T22:01:00Z"/>
        </w:trPr>
        <w:tc>
          <w:tcPr>
            <w:tcW w:w="2405" w:type="dxa"/>
          </w:tcPr>
          <w:p w14:paraId="6BE3C763" w14:textId="77777777" w:rsidR="00724B72" w:rsidRDefault="00724B72" w:rsidP="002206AB">
            <w:pPr>
              <w:widowControl w:val="0"/>
              <w:snapToGrid w:val="0"/>
              <w:spacing w:before="120" w:after="120" w:line="240" w:lineRule="auto"/>
              <w:rPr>
                <w:ins w:id="25" w:author="Afshin Haghighat" w:date="2021-08-23T22:01:00Z"/>
                <w:rFonts w:eastAsia="MS Mincho"/>
                <w:sz w:val="20"/>
                <w:szCs w:val="20"/>
                <w:lang w:eastAsia="ja-JP"/>
              </w:rPr>
            </w:pPr>
            <w:ins w:id="26" w:author="Afshin Haghighat" w:date="2021-08-23T22:01:00Z">
              <w:r>
                <w:rPr>
                  <w:rFonts w:eastAsia="MS Mincho"/>
                  <w:sz w:val="20"/>
                  <w:szCs w:val="20"/>
                  <w:lang w:eastAsia="ja-JP"/>
                </w:rPr>
                <w:t>InterDigital</w:t>
              </w:r>
            </w:ins>
          </w:p>
        </w:tc>
        <w:tc>
          <w:tcPr>
            <w:tcW w:w="6945" w:type="dxa"/>
          </w:tcPr>
          <w:p w14:paraId="1C6524EB" w14:textId="5CB9CD2F" w:rsidR="00724B72" w:rsidRDefault="00724B72" w:rsidP="002206AB">
            <w:pPr>
              <w:widowControl w:val="0"/>
              <w:snapToGrid w:val="0"/>
              <w:spacing w:before="120" w:after="120" w:line="240" w:lineRule="auto"/>
              <w:rPr>
                <w:ins w:id="27" w:author="Afshin Haghighat" w:date="2021-08-23T22:01:00Z"/>
                <w:rFonts w:eastAsia="MS Mincho"/>
                <w:sz w:val="20"/>
                <w:szCs w:val="20"/>
                <w:lang w:eastAsia="ja-JP"/>
              </w:rPr>
            </w:pPr>
            <w:ins w:id="28" w:author="Afshin Haghighat" w:date="2021-08-23T22:01:00Z">
              <w:r>
                <w:rPr>
                  <w:rFonts w:eastAsia="MS Mincho"/>
                  <w:sz w:val="20"/>
                  <w:szCs w:val="20"/>
                  <w:lang w:eastAsia="ja-JP"/>
                </w:rPr>
                <w:t xml:space="preserve">Similar view as Qualcomm that we </w:t>
              </w:r>
            </w:ins>
            <w:ins w:id="29" w:author="Afshin Haghighat" w:date="2021-08-23T22:02:00Z">
              <w:r>
                <w:rPr>
                  <w:rFonts w:eastAsia="MS Mincho"/>
                  <w:sz w:val="20"/>
                  <w:szCs w:val="20"/>
                  <w:lang w:eastAsia="ja-JP"/>
                </w:rPr>
                <w:t xml:space="preserve">first </w:t>
              </w:r>
            </w:ins>
            <w:ins w:id="30" w:author="Afshin Haghighat" w:date="2021-08-23T22:01:00Z">
              <w:r>
                <w:rPr>
                  <w:rFonts w:eastAsia="MS Mincho"/>
                  <w:sz w:val="20"/>
                  <w:szCs w:val="20"/>
                  <w:lang w:eastAsia="ja-JP"/>
                </w:rPr>
                <w:t>need to establish the purpose, and then seek solutions such as repu</w:t>
              </w:r>
            </w:ins>
            <w:ins w:id="31" w:author="Afshin Haghighat" w:date="2021-08-23T22:02:00Z">
              <w:r>
                <w:rPr>
                  <w:rFonts w:eastAsia="MS Mincho"/>
                  <w:sz w:val="20"/>
                  <w:szCs w:val="20"/>
                  <w:lang w:eastAsia="ja-JP"/>
                </w:rPr>
                <w:t>rposing</w:t>
              </w:r>
            </w:ins>
          </w:p>
        </w:tc>
      </w:tr>
      <w:tr w:rsidR="002206AB" w14:paraId="30083BDE" w14:textId="77777777" w:rsidTr="00724B72">
        <w:tc>
          <w:tcPr>
            <w:tcW w:w="2405" w:type="dxa"/>
          </w:tcPr>
          <w:p w14:paraId="16C530A0" w14:textId="46ED76EF"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5E72878" w14:textId="7734E2A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alternative proposals.</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4A4E1E04"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463D59">
        <w:rPr>
          <w:rFonts w:eastAsia="微软雅黑" w:hint="eastAsia"/>
          <w:i/>
          <w:sz w:val="20"/>
          <w:szCs w:val="20"/>
        </w:rPr>
        <w:t>number</w:t>
      </w:r>
      <w:r w:rsidR="00463D59">
        <w:rPr>
          <w:rFonts w:eastAsia="微软雅黑"/>
          <w:i/>
          <w:sz w:val="20"/>
          <w:szCs w:val="20"/>
        </w:rPr>
        <w:t xml:space="preserve"> of</w:t>
      </w:r>
      <w:r w:rsidR="00C0691F" w:rsidRPr="00A91755">
        <w:rPr>
          <w:rFonts w:eastAsia="微软雅黑"/>
          <w:i/>
          <w:sz w:val="20"/>
          <w:szCs w:val="20"/>
        </w:rPr>
        <w:t xml:space="preserve"> </w:t>
      </w:r>
      <w:r w:rsidR="00CB5030">
        <w:rPr>
          <w:rFonts w:eastAsia="微软雅黑"/>
          <w:i/>
          <w:sz w:val="20"/>
          <w:szCs w:val="20"/>
        </w:rPr>
        <w:t>Rx antennas</w:t>
      </w:r>
      <w:r w:rsidR="00AE6022" w:rsidRPr="00D65341">
        <w:rPr>
          <w:rFonts w:eastAsia="微软雅黑"/>
          <w:i/>
          <w:sz w:val="20"/>
          <w:szCs w:val="20"/>
        </w:rPr>
        <w:t xml:space="preserve"> for SRS antenna switching via </w:t>
      </w:r>
      <w:r w:rsidR="008B5A04">
        <w:rPr>
          <w:rFonts w:eastAsia="微软雅黑"/>
          <w:i/>
          <w:sz w:val="20"/>
          <w:szCs w:val="20"/>
        </w:rPr>
        <w:t>MAC CE</w:t>
      </w:r>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56F00CD6" w:rsidR="00AE6022" w:rsidRDefault="00A91755"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 xml:space="preserve">UE reporting of </w:t>
      </w:r>
      <w:del w:id="32" w:author="ZTE - Hao" w:date="2021-08-24T09:42:00Z">
        <w:r w:rsidR="00AE6022" w:rsidRPr="00724771" w:rsidDel="00DE275E">
          <w:rPr>
            <w:rFonts w:eastAsia="微软雅黑"/>
            <w:i/>
            <w:sz w:val="20"/>
            <w:szCs w:val="20"/>
          </w:rPr>
          <w:delText xml:space="preserve">the </w:delText>
        </w:r>
      </w:del>
      <w:ins w:id="33" w:author="ZTE - Hao" w:date="2021-08-24T09:42:00Z">
        <w:r w:rsidR="00DE275E">
          <w:rPr>
            <w:rFonts w:eastAsia="微软雅黑"/>
            <w:i/>
            <w:sz w:val="20"/>
            <w:szCs w:val="20"/>
          </w:rPr>
          <w:t>one</w:t>
        </w:r>
        <w:r w:rsidR="00DE275E" w:rsidRPr="00724771">
          <w:rPr>
            <w:rFonts w:eastAsia="微软雅黑"/>
            <w:i/>
            <w:sz w:val="20"/>
            <w:szCs w:val="20"/>
          </w:rPr>
          <w:t xml:space="preserve"> </w:t>
        </w:r>
      </w:ins>
      <w:r w:rsidR="00AE6022" w:rsidRPr="00724771">
        <w:rPr>
          <w:rFonts w:eastAsia="微软雅黑"/>
          <w:i/>
          <w:sz w:val="20"/>
          <w:szCs w:val="20"/>
        </w:rPr>
        <w:t>preferred antenna switching configuration</w:t>
      </w:r>
    </w:p>
    <w:p w14:paraId="06BD2283" w14:textId="31E253E6" w:rsidR="00A848AB" w:rsidRDefault="00EE77B5"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DCI can be additional used</w:t>
      </w:r>
    </w:p>
    <w:p w14:paraId="29A8CE97" w14:textId="0D7803B5" w:rsidR="00855875" w:rsidRPr="002E4D93" w:rsidRDefault="00855875" w:rsidP="00AE6022">
      <w:pPr>
        <w:pStyle w:val="aff0"/>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11D579E"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D1580">
        <w:rPr>
          <w:rFonts w:eastAsia="微软雅黑"/>
          <w:sz w:val="20"/>
          <w:szCs w:val="20"/>
          <w:rPrChange w:id="34" w:author="Afshin Haghighat" w:date="2021-08-23T21:56:00Z">
            <w:rPr>
              <w:rFonts w:eastAsia="微软雅黑"/>
              <w:sz w:val="20"/>
              <w:szCs w:val="20"/>
              <w:lang w:val="fr-FR"/>
            </w:rPr>
          </w:rPrChange>
        </w:rPr>
        <w:t xml:space="preserve">Qualcomm, Ericsson, </w:t>
      </w:r>
      <w:r w:rsidRPr="007D1580">
        <w:rPr>
          <w:rFonts w:eastAsia="微软雅黑"/>
          <w:sz w:val="20"/>
          <w:szCs w:val="20"/>
          <w:rPrChange w:id="35" w:author="Afshin Haghighat" w:date="2021-08-23T21:56:00Z">
            <w:rPr>
              <w:rFonts w:eastAsia="微软雅黑"/>
              <w:sz w:val="20"/>
              <w:szCs w:val="20"/>
              <w:lang w:val="fr-FR"/>
            </w:rPr>
          </w:rPrChange>
        </w:rPr>
        <w:t>Xiaomi, Huawei/HiSilicon, ZTE, Lenovo</w:t>
      </w:r>
      <w:r w:rsidR="00190450" w:rsidRPr="007D1580">
        <w:rPr>
          <w:rFonts w:eastAsia="微软雅黑"/>
          <w:sz w:val="20"/>
          <w:szCs w:val="20"/>
          <w:rPrChange w:id="36" w:author="Afshin Haghighat" w:date="2021-08-23T21:56:00Z">
            <w:rPr>
              <w:rFonts w:eastAsia="微软雅黑"/>
              <w:sz w:val="20"/>
              <w:szCs w:val="20"/>
              <w:lang w:val="fr-FR"/>
            </w:rPr>
          </w:rPrChange>
        </w:rPr>
        <w:t>/MotM</w:t>
      </w:r>
      <w:r w:rsidRPr="007D1580">
        <w:rPr>
          <w:rFonts w:eastAsia="微软雅黑"/>
          <w:sz w:val="20"/>
          <w:szCs w:val="20"/>
          <w:rPrChange w:id="37" w:author="Afshin Haghighat" w:date="2021-08-23T21:56:00Z">
            <w:rPr>
              <w:rFonts w:eastAsia="微软雅黑"/>
              <w:sz w:val="20"/>
              <w:szCs w:val="20"/>
              <w:lang w:val="fr-FR"/>
            </w:rPr>
          </w:rPrChange>
        </w:rPr>
        <w:t xml:space="preserve">, Futurewei, InterDigital, </w:t>
      </w:r>
      <w:r w:rsidR="000B0E39" w:rsidRPr="007D1580">
        <w:rPr>
          <w:rFonts w:eastAsia="微软雅黑"/>
          <w:sz w:val="20"/>
          <w:szCs w:val="20"/>
          <w:rPrChange w:id="38" w:author="Afshin Haghighat" w:date="2021-08-23T21:56:00Z">
            <w:rPr>
              <w:rFonts w:eastAsia="微软雅黑"/>
              <w:sz w:val="20"/>
              <w:szCs w:val="20"/>
              <w:lang w:val="fr-FR"/>
            </w:rPr>
          </w:rPrChange>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 xml:space="preserve">or antenna switching configuration indicated by gNB. It should be just one </w:t>
            </w:r>
            <w:r w:rsidR="00A04B78">
              <w:rPr>
                <w:rFonts w:eastAsia="微软雅黑"/>
                <w:sz w:val="20"/>
                <w:szCs w:val="20"/>
              </w:rPr>
              <w:lastRenderedPageBreak/>
              <w:t>configuration as this final indication should be</w:t>
            </w:r>
            <w:r>
              <w:rPr>
                <w:rFonts w:eastAsia="微软雅黑"/>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gNB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39" w:author="ZTE - Hao" w:date="2021-08-23T11:38:00Z">
              <w:r w:rsidRPr="00A91755" w:rsidDel="00C0691F">
                <w:rPr>
                  <w:rFonts w:eastAsia="微软雅黑"/>
                  <w:i/>
                  <w:sz w:val="20"/>
                  <w:szCs w:val="20"/>
                </w:rPr>
                <w:delText xml:space="preserve">preferred </w:delText>
              </w:r>
            </w:del>
            <w:ins w:id="40" w:author="ZTE - Hao" w:date="2021-08-23T11:38:00Z">
              <w:r>
                <w:rPr>
                  <w:rFonts w:eastAsia="微软雅黑"/>
                  <w:i/>
                  <w:sz w:val="20"/>
                  <w:szCs w:val="20"/>
                </w:rPr>
                <w:t>used</w:t>
              </w:r>
            </w:ins>
            <w:ins w:id="41"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42" w:author="ZTE - Hao" w:date="2021-08-23T11:38:00Z">
              <w:r w:rsidRPr="00A91755">
                <w:rPr>
                  <w:rFonts w:eastAsia="微软雅黑"/>
                  <w:i/>
                  <w:sz w:val="20"/>
                  <w:szCs w:val="20"/>
                </w:rPr>
                <w:t xml:space="preserve"> </w:t>
              </w:r>
            </w:ins>
            <w:del w:id="43" w:author="ZTE - Hao" w:date="2021-08-23T11:40:00Z">
              <w:r w:rsidRPr="00A91755" w:rsidDel="00CB5030">
                <w:rPr>
                  <w:rFonts w:eastAsia="微软雅黑"/>
                  <w:i/>
                  <w:sz w:val="20"/>
                  <w:szCs w:val="20"/>
                </w:rPr>
                <w:delText>antenna switching configuration</w:delText>
              </w:r>
            </w:del>
            <w:ins w:id="44"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lastRenderedPageBreak/>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微软雅黑"/>
                <w:sz w:val="20"/>
                <w:szCs w:val="20"/>
              </w:rPr>
            </w:pPr>
            <w:r>
              <w:rPr>
                <w:rFonts w:eastAsia="微软雅黑"/>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414E0236"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open to further discussion and can support the proposal, with the following comments:</w:t>
            </w:r>
          </w:p>
          <w:p w14:paraId="68B79A85" w14:textId="77777777" w:rsidR="008B44B7" w:rsidRDefault="008B44B7" w:rsidP="002206A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If there is only one preferred antenna switching configuration, we suggest to capture this more explicitly in the proposal.</w:t>
            </w:r>
          </w:p>
          <w:p w14:paraId="66AFD667" w14:textId="77777777" w:rsidR="008B44B7" w:rsidRDefault="008B44B7" w:rsidP="002206A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Tx switching and Rx switching require very different discussions.</w:t>
            </w:r>
          </w:p>
          <w:p w14:paraId="02C11174" w14:textId="77777777" w:rsidR="008B44B7" w:rsidRPr="006E67DD" w:rsidRDefault="008B44B7" w:rsidP="002206A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Antenna switching leading to R &lt; T should not be allowed.</w:t>
            </w:r>
          </w:p>
        </w:tc>
      </w:tr>
      <w:tr w:rsidR="00A73B9F" w14:paraId="2DCC3F76" w14:textId="77777777" w:rsidTr="00A73B9F">
        <w:trPr>
          <w:ins w:id="45" w:author="Afshin Haghighat" w:date="2021-08-23T22:08:00Z"/>
        </w:trPr>
        <w:tc>
          <w:tcPr>
            <w:tcW w:w="2405" w:type="dxa"/>
          </w:tcPr>
          <w:p w14:paraId="047209DD" w14:textId="77777777" w:rsidR="00A73B9F" w:rsidRDefault="00A73B9F" w:rsidP="002206AB">
            <w:pPr>
              <w:widowControl w:val="0"/>
              <w:snapToGrid w:val="0"/>
              <w:spacing w:before="120" w:after="120" w:line="240" w:lineRule="auto"/>
              <w:rPr>
                <w:ins w:id="46" w:author="Afshin Haghighat" w:date="2021-08-23T22:08:00Z"/>
                <w:rFonts w:eastAsia="MS Mincho"/>
                <w:sz w:val="20"/>
                <w:szCs w:val="20"/>
                <w:lang w:eastAsia="ja-JP"/>
              </w:rPr>
            </w:pPr>
            <w:ins w:id="47" w:author="Afshin Haghighat" w:date="2021-08-23T22:08:00Z">
              <w:r>
                <w:rPr>
                  <w:rFonts w:eastAsia="MS Mincho"/>
                  <w:sz w:val="20"/>
                  <w:szCs w:val="20"/>
                  <w:lang w:eastAsia="ja-JP"/>
                </w:rPr>
                <w:t>InterDigital</w:t>
              </w:r>
            </w:ins>
          </w:p>
        </w:tc>
        <w:tc>
          <w:tcPr>
            <w:tcW w:w="6945" w:type="dxa"/>
          </w:tcPr>
          <w:p w14:paraId="25F11C02" w14:textId="77777777" w:rsidR="00A73B9F" w:rsidRDefault="00A73B9F" w:rsidP="002206AB">
            <w:pPr>
              <w:widowControl w:val="0"/>
              <w:snapToGrid w:val="0"/>
              <w:spacing w:before="120" w:after="120" w:line="240" w:lineRule="auto"/>
              <w:rPr>
                <w:ins w:id="48" w:author="Afshin Haghighat" w:date="2021-08-23T22:08:00Z"/>
                <w:rFonts w:eastAsia="MS Mincho"/>
                <w:sz w:val="20"/>
                <w:szCs w:val="20"/>
                <w:lang w:eastAsia="ja-JP"/>
              </w:rPr>
            </w:pPr>
            <w:ins w:id="49" w:author="Afshin Haghighat" w:date="2021-08-23T22:08:00Z">
              <w:r>
                <w:rPr>
                  <w:rFonts w:eastAsia="MS Mincho"/>
                  <w:sz w:val="20"/>
                  <w:szCs w:val="20"/>
                  <w:lang w:eastAsia="ja-JP"/>
                </w:rPr>
                <w:t>Support FL proposal</w:t>
              </w:r>
            </w:ins>
          </w:p>
        </w:tc>
      </w:tr>
      <w:tr w:rsidR="00076B0E" w14:paraId="728F6186" w14:textId="77777777" w:rsidTr="00A73B9F">
        <w:tc>
          <w:tcPr>
            <w:tcW w:w="2405" w:type="dxa"/>
          </w:tcPr>
          <w:p w14:paraId="4131B91E" w14:textId="7EFED997"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B979DD9" w14:textId="49A67922"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to FL for your clarification. With this, we support FL proposal. </w:t>
            </w:r>
          </w:p>
        </w:tc>
      </w:tr>
      <w:tr w:rsidR="00CE4402" w14:paraId="505565AE" w14:textId="77777777" w:rsidTr="00A73B9F">
        <w:tc>
          <w:tcPr>
            <w:tcW w:w="2405" w:type="dxa"/>
          </w:tcPr>
          <w:p w14:paraId="5F928422" w14:textId="5B0CB863" w:rsidR="00CE4402" w:rsidRDefault="00CE4402" w:rsidP="00CE4402">
            <w:pPr>
              <w:widowControl w:val="0"/>
              <w:snapToGrid w:val="0"/>
              <w:spacing w:before="120" w:after="120" w:line="240" w:lineRule="auto"/>
              <w:rPr>
                <w:rFonts w:eastAsia="MS Mincho" w:hint="eastAsia"/>
                <w:sz w:val="20"/>
                <w:szCs w:val="20"/>
                <w:lang w:eastAsia="ja-JP"/>
              </w:rPr>
            </w:pPr>
            <w:bookmarkStart w:id="50" w:name="_GoBack" w:colFirst="0" w:colLast="0"/>
            <w:r>
              <w:rPr>
                <w:rFonts w:eastAsia="MS Mincho"/>
                <w:sz w:val="20"/>
                <w:szCs w:val="20"/>
                <w:lang w:eastAsia="ja-JP"/>
              </w:rPr>
              <w:t>OPPO</w:t>
            </w:r>
          </w:p>
        </w:tc>
        <w:tc>
          <w:tcPr>
            <w:tcW w:w="6945" w:type="dxa"/>
          </w:tcPr>
          <w:p w14:paraId="120A8E1A" w14:textId="77777777"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We would like to suggest some modifications to make it more clear</w:t>
            </w:r>
          </w:p>
          <w:p w14:paraId="39FA30A5" w14:textId="77777777" w:rsidR="00CE4402"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1</w:t>
            </w:r>
            <w:r w:rsidRPr="007A00D7">
              <w:rPr>
                <w:rFonts w:eastAsia="MS Mincho"/>
                <w:sz w:val="20"/>
                <w:szCs w:val="20"/>
                <w:vertAlign w:val="superscript"/>
                <w:lang w:eastAsia="ja-JP"/>
              </w:rPr>
              <w:t>st</w:t>
            </w:r>
            <w:r>
              <w:rPr>
                <w:rFonts w:eastAsia="MS Mincho"/>
                <w:sz w:val="20"/>
                <w:szCs w:val="20"/>
                <w:lang w:eastAsia="ja-JP"/>
              </w:rPr>
              <w:t xml:space="preserve"> change: “indicating the number of Rx antennas” is not correct and “Rx antennas” is not used in the spec</w:t>
            </w:r>
          </w:p>
          <w:p w14:paraId="4E29026E" w14:textId="77777777" w:rsidR="00CE4402"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2</w:t>
            </w:r>
            <w:r w:rsidRPr="007A00D7">
              <w:rPr>
                <w:rFonts w:eastAsia="MS Mincho"/>
                <w:sz w:val="20"/>
                <w:szCs w:val="20"/>
                <w:vertAlign w:val="superscript"/>
                <w:lang w:eastAsia="ja-JP"/>
              </w:rPr>
              <w:t>nd</w:t>
            </w:r>
            <w:r>
              <w:rPr>
                <w:rFonts w:eastAsia="MS Mincho"/>
                <w:sz w:val="20"/>
                <w:szCs w:val="20"/>
                <w:lang w:eastAsia="ja-JP"/>
              </w:rPr>
              <w:t xml:space="preserve"> change: we should make it clear it is not the UE capability signaling</w:t>
            </w:r>
          </w:p>
          <w:p w14:paraId="164F23A9" w14:textId="77777777" w:rsidR="00CE4402"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3</w:t>
            </w:r>
            <w:r w:rsidRPr="007A00D7">
              <w:rPr>
                <w:rFonts w:eastAsia="MS Mincho"/>
                <w:sz w:val="20"/>
                <w:szCs w:val="20"/>
                <w:vertAlign w:val="superscript"/>
                <w:lang w:eastAsia="ja-JP"/>
              </w:rPr>
              <w:t>rd</w:t>
            </w:r>
            <w:r>
              <w:rPr>
                <w:rFonts w:eastAsia="MS Mincho"/>
                <w:sz w:val="20"/>
                <w:szCs w:val="20"/>
                <w:lang w:eastAsia="ja-JP"/>
              </w:rPr>
              <w:t xml:space="preserve"> change: we should ensure it is aligned with the reported UE capability</w:t>
            </w:r>
          </w:p>
          <w:p w14:paraId="7517BADF" w14:textId="77777777" w:rsidR="00CE4402"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4</w:t>
            </w:r>
            <w:r w:rsidRPr="007A00D7">
              <w:rPr>
                <w:rFonts w:eastAsia="MS Mincho"/>
                <w:sz w:val="20"/>
                <w:szCs w:val="20"/>
                <w:vertAlign w:val="superscript"/>
                <w:lang w:eastAsia="ja-JP"/>
              </w:rPr>
              <w:t>th</w:t>
            </w:r>
            <w:r>
              <w:rPr>
                <w:rFonts w:eastAsia="MS Mincho"/>
                <w:sz w:val="20"/>
                <w:szCs w:val="20"/>
                <w:lang w:eastAsia="ja-JP"/>
              </w:rPr>
              <w:t xml:space="preserve"> change: One mechanism is sufficient and we don’t need to support duplicated mechanism for the same purpose</w:t>
            </w:r>
          </w:p>
          <w:p w14:paraId="2A68EADC" w14:textId="77777777" w:rsidR="00CE4402" w:rsidRPr="007A00D7"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5</w:t>
            </w:r>
            <w:r w:rsidRPr="007A00D7">
              <w:rPr>
                <w:rFonts w:eastAsia="MS Mincho"/>
                <w:sz w:val="20"/>
                <w:szCs w:val="20"/>
                <w:vertAlign w:val="superscript"/>
                <w:lang w:eastAsia="ja-JP"/>
              </w:rPr>
              <w:t>th</w:t>
            </w:r>
            <w:r>
              <w:rPr>
                <w:rFonts w:eastAsia="MS Mincho"/>
                <w:sz w:val="20"/>
                <w:szCs w:val="20"/>
                <w:lang w:eastAsia="ja-JP"/>
              </w:rPr>
              <w:t xml:space="preserve"> change: CSI enhancement is not in the scope  </w:t>
            </w:r>
          </w:p>
          <w:p w14:paraId="1606B87D" w14:textId="77777777" w:rsidR="00CE4402" w:rsidRDefault="00CE4402" w:rsidP="00CE4402">
            <w:pPr>
              <w:widowControl w:val="0"/>
              <w:snapToGrid w:val="0"/>
              <w:spacing w:before="120" w:after="120" w:line="240" w:lineRule="auto"/>
              <w:rPr>
                <w:rFonts w:eastAsia="MS Mincho"/>
                <w:sz w:val="20"/>
                <w:szCs w:val="20"/>
                <w:lang w:eastAsia="ja-JP"/>
              </w:rPr>
            </w:pPr>
          </w:p>
          <w:p w14:paraId="1AE06097" w14:textId="77777777" w:rsidR="00CE4402" w:rsidRDefault="00CE4402" w:rsidP="00CE4402">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7A00D7">
              <w:rPr>
                <w:rFonts w:eastAsia="微软雅黑"/>
                <w:i/>
                <w:color w:val="FF0000"/>
                <w:sz w:val="20"/>
                <w:szCs w:val="20"/>
              </w:rPr>
              <w:t xml:space="preserve">SRS resources out of the SRS resources in SRS </w:t>
            </w:r>
            <w:r w:rsidRPr="007A00D7">
              <w:rPr>
                <w:rFonts w:eastAsia="微软雅黑"/>
                <w:i/>
                <w:color w:val="FF0000"/>
                <w:sz w:val="20"/>
                <w:szCs w:val="20"/>
              </w:rPr>
              <w:lastRenderedPageBreak/>
              <w:t>resource set(s)</w:t>
            </w:r>
            <w:r>
              <w:rPr>
                <w:rFonts w:eastAsia="微软雅黑"/>
                <w:i/>
                <w:sz w:val="20"/>
                <w:szCs w:val="20"/>
              </w:rPr>
              <w:t xml:space="preserve"> </w:t>
            </w:r>
            <w:r w:rsidRPr="007A00D7">
              <w:rPr>
                <w:rFonts w:eastAsia="微软雅黑"/>
                <w:i/>
                <w:strike/>
                <w:color w:val="FF0000"/>
                <w:sz w:val="20"/>
                <w:szCs w:val="20"/>
              </w:rPr>
              <w:t xml:space="preserve">the </w:t>
            </w:r>
            <w:r w:rsidRPr="007A00D7">
              <w:rPr>
                <w:rFonts w:eastAsia="微软雅黑" w:hint="eastAsia"/>
                <w:i/>
                <w:strike/>
                <w:color w:val="FF0000"/>
                <w:sz w:val="20"/>
                <w:szCs w:val="20"/>
              </w:rPr>
              <w:t>number</w:t>
            </w:r>
            <w:r w:rsidRPr="007A00D7">
              <w:rPr>
                <w:rFonts w:eastAsia="微软雅黑"/>
                <w:i/>
                <w:strike/>
                <w:color w:val="FF0000"/>
                <w:sz w:val="20"/>
                <w:szCs w:val="20"/>
              </w:rPr>
              <w:t xml:space="preserve"> of Rx antennas</w:t>
            </w:r>
            <w:r w:rsidRPr="00D65341">
              <w:rPr>
                <w:rFonts w:eastAsia="微软雅黑"/>
                <w:i/>
                <w:sz w:val="20"/>
                <w:szCs w:val="20"/>
              </w:rPr>
              <w:t xml:space="preserve"> for SRS antenna switching via </w:t>
            </w:r>
            <w:r>
              <w:rPr>
                <w:rFonts w:eastAsia="微软雅黑"/>
                <w:i/>
                <w:sz w:val="20"/>
                <w:szCs w:val="20"/>
              </w:rPr>
              <w:t>MAC CE.</w:t>
            </w:r>
          </w:p>
          <w:p w14:paraId="2CE637C8" w14:textId="77777777" w:rsidR="00CE4402" w:rsidRDefault="00CE4402" w:rsidP="00CE440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16F6AC9B" w14:textId="77777777" w:rsidR="00CE4402" w:rsidRDefault="00CE4402" w:rsidP="00CE440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10486B96" w14:textId="77777777" w:rsidR="00CE4402" w:rsidRDefault="00CE4402" w:rsidP="00CE440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45541296" w14:textId="77777777" w:rsidR="00CE4402" w:rsidRDefault="00CE4402" w:rsidP="00CE440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r>
              <w:rPr>
                <w:rFonts w:eastAsia="微软雅黑"/>
                <w:i/>
                <w:sz w:val="20"/>
                <w:szCs w:val="20"/>
              </w:rPr>
              <w:t>one</w:t>
            </w:r>
            <w:r w:rsidRPr="00724771">
              <w:rPr>
                <w:rFonts w:eastAsia="微软雅黑"/>
                <w:i/>
                <w:sz w:val="20"/>
                <w:szCs w:val="20"/>
              </w:rPr>
              <w:t xml:space="preserve"> preferred antenna switching configuration</w:t>
            </w:r>
            <w:r>
              <w:rPr>
                <w:rFonts w:eastAsia="微软雅黑"/>
                <w:i/>
                <w:sz w:val="20"/>
                <w:szCs w:val="20"/>
              </w:rPr>
              <w:t xml:space="preserve"> </w:t>
            </w:r>
            <w:r w:rsidRPr="007A00D7">
              <w:rPr>
                <w:rFonts w:eastAsia="微软雅黑"/>
                <w:i/>
                <w:color w:val="FF0000"/>
                <w:sz w:val="20"/>
                <w:szCs w:val="20"/>
              </w:rPr>
              <w:t>via MAC CE</w:t>
            </w:r>
            <w:r>
              <w:rPr>
                <w:rFonts w:eastAsia="微软雅黑"/>
                <w:i/>
                <w:sz w:val="20"/>
                <w:szCs w:val="20"/>
              </w:rPr>
              <w:t xml:space="preserve"> </w:t>
            </w:r>
          </w:p>
          <w:p w14:paraId="4559EE11" w14:textId="77777777" w:rsidR="00CE4402" w:rsidRPr="007A00D7" w:rsidRDefault="00CE4402" w:rsidP="00CE4402">
            <w:pPr>
              <w:pStyle w:val="aff0"/>
              <w:widowControl w:val="0"/>
              <w:numPr>
                <w:ilvl w:val="1"/>
                <w:numId w:val="8"/>
              </w:numPr>
              <w:snapToGrid w:val="0"/>
              <w:spacing w:before="120" w:after="120" w:line="240" w:lineRule="auto"/>
              <w:jc w:val="both"/>
              <w:rPr>
                <w:rFonts w:eastAsia="微软雅黑"/>
                <w:i/>
                <w:color w:val="FF0000"/>
                <w:sz w:val="20"/>
                <w:szCs w:val="20"/>
              </w:rPr>
            </w:pPr>
            <w:r w:rsidRPr="007A00D7">
              <w:rPr>
                <w:rFonts w:eastAsia="微软雅黑"/>
                <w:i/>
                <w:color w:val="FF0000"/>
                <w:sz w:val="20"/>
                <w:szCs w:val="20"/>
              </w:rPr>
              <w:t>This preferred antenna switching configuration is one of the supported antenna switching reported by UE capability signaling</w:t>
            </w:r>
          </w:p>
          <w:p w14:paraId="260ED965" w14:textId="77777777" w:rsidR="00CE4402" w:rsidRPr="007A00D7" w:rsidRDefault="00CE4402" w:rsidP="00CE4402">
            <w:pPr>
              <w:pStyle w:val="aff0"/>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whether DCI can be additional used</w:t>
            </w:r>
          </w:p>
          <w:p w14:paraId="22B6BBA7" w14:textId="77777777" w:rsidR="00CE4402" w:rsidRPr="007A00D7" w:rsidRDefault="00CE4402" w:rsidP="00CE4402">
            <w:pPr>
              <w:pStyle w:val="aff0"/>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potential enhancements on CSI measurement to solve issues (if any) caused by this dynamic adaption</w:t>
            </w:r>
          </w:p>
          <w:p w14:paraId="12E4030B" w14:textId="77777777" w:rsidR="00CE4402" w:rsidRDefault="00CE4402" w:rsidP="00CE4402">
            <w:pPr>
              <w:widowControl w:val="0"/>
              <w:snapToGrid w:val="0"/>
              <w:spacing w:before="120" w:after="120" w:line="240" w:lineRule="auto"/>
              <w:rPr>
                <w:rFonts w:eastAsia="MS Mincho" w:hint="eastAsia"/>
                <w:sz w:val="20"/>
                <w:szCs w:val="20"/>
                <w:lang w:eastAsia="ja-JP"/>
              </w:rPr>
            </w:pPr>
          </w:p>
        </w:tc>
      </w:tr>
    </w:tbl>
    <w:bookmarkEnd w:id="50"/>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lastRenderedPageBreak/>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as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0"/>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61344A" w:rsidRDefault="0020298E" w:rsidP="00E659EB">
      <w:pPr>
        <w:pStyle w:val="aff0"/>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420E23D1" w14:textId="664CE23A" w:rsidR="00D85C96" w:rsidRPr="002C0777" w:rsidRDefault="00D85C96" w:rsidP="00E659E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For each xTyR antenna switching, each periodic or semi-persistent resource set contain</w:t>
      </w:r>
      <w:r w:rsidR="004105B3">
        <w:rPr>
          <w:rFonts w:eastAsia="微软雅黑"/>
          <w:i/>
          <w:iCs/>
          <w:color w:val="FF0000"/>
          <w:sz w:val="20"/>
          <w:szCs w:val="20"/>
        </w:rPr>
        <w:t>s</w:t>
      </w:r>
      <w:r>
        <w:rPr>
          <w:rFonts w:eastAsia="微软雅黑"/>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43EF4761" w:rsidR="00FE0044" w:rsidRPr="00E82CFA" w:rsidRDefault="00FE0044" w:rsidP="0037073D">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sidR="00214484">
              <w:rPr>
                <w:rFonts w:eastAsia="微软雅黑"/>
                <w:sz w:val="20"/>
                <w:szCs w:val="20"/>
              </w:rPr>
              <w:t>For</w:t>
            </w:r>
            <w:r>
              <w:rPr>
                <w:rFonts w:eastAsia="微软雅黑"/>
                <w:sz w:val="20"/>
                <w:szCs w:val="20"/>
              </w:rPr>
              <w:t xml:space="preserve"> 6Rx and 8Rx</w:t>
            </w:r>
            <w:r w:rsidR="00214484">
              <w:rPr>
                <w:rFonts w:eastAsia="微软雅黑"/>
                <w:sz w:val="20"/>
                <w:szCs w:val="20"/>
              </w:rPr>
              <w:t>, my understanding is we just support</w:t>
            </w:r>
            <w:r>
              <w:rPr>
                <w:rFonts w:eastAsia="微软雅黑"/>
                <w:sz w:val="20"/>
                <w:szCs w:val="20"/>
              </w:rPr>
              <w:t xml:space="preserve"> </w:t>
            </w:r>
            <w:r w:rsidR="00214484">
              <w:rPr>
                <w:rFonts w:eastAsia="微软雅黑"/>
                <w:sz w:val="20"/>
                <w:szCs w:val="20"/>
              </w:rPr>
              <w:t>one P set and two SP sets</w:t>
            </w:r>
            <w:r>
              <w:rPr>
                <w:rFonts w:eastAsia="微软雅黑"/>
                <w:sz w:val="20"/>
                <w:szCs w:val="20"/>
              </w:rPr>
              <w:t>.</w:t>
            </w:r>
            <w:r w:rsidR="00214484">
              <w:rPr>
                <w:rFonts w:eastAsia="微软雅黑"/>
                <w:sz w:val="20"/>
                <w:szCs w:val="20"/>
              </w:rPr>
              <w:t xml:space="preserve"> Whether a new capability is </w:t>
            </w:r>
            <w:r w:rsidR="0037073D">
              <w:rPr>
                <w:rFonts w:eastAsia="微软雅黑"/>
                <w:sz w:val="20"/>
                <w:szCs w:val="20"/>
              </w:rPr>
              <w:t>introduced</w:t>
            </w:r>
            <w:r w:rsidR="00214484">
              <w:rPr>
                <w:rFonts w:eastAsia="微软雅黑"/>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1. Whether both the periodic SRS and semi-persistent SRS </w:t>
            </w:r>
            <w:r w:rsidR="0019311A">
              <w:rPr>
                <w:rFonts w:eastAsia="微软雅黑"/>
                <w:sz w:val="20"/>
                <w:szCs w:val="20"/>
              </w:rPr>
              <w:t>can</w:t>
            </w:r>
            <w:r>
              <w:rPr>
                <w:rFonts w:eastAsia="微软雅黑"/>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current Rel-16 spec, the configuration is copied as below:</w:t>
            </w:r>
          </w:p>
          <w:p w14:paraId="3D42EF9A" w14:textId="77777777" w:rsidR="00A57C62" w:rsidRDefault="00A57C62" w:rsidP="00A57C62">
            <w:pPr>
              <w:pStyle w:val="aff0"/>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aff0"/>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aff0"/>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微软雅黑"/>
              </w:rPr>
            </w:pPr>
            <w:r>
              <w:rPr>
                <w:rFonts w:eastAsia="微软雅黑"/>
                <w:sz w:val="20"/>
                <w:szCs w:val="20"/>
              </w:rPr>
              <w:t>I</w:t>
            </w:r>
            <w:r>
              <w:rPr>
                <w:rFonts w:eastAsia="微软雅黑"/>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微软雅黑"/>
              </w:rPr>
            </w:pPr>
            <w:r>
              <w:rPr>
                <w:rFonts w:eastAsia="微软雅黑"/>
              </w:rPr>
              <w:t xml:space="preserve">With the current </w:t>
            </w:r>
            <w:r w:rsidR="002914CA">
              <w:rPr>
                <w:rFonts w:eastAsia="微软雅黑"/>
              </w:rPr>
              <w:t>proposal</w:t>
            </w:r>
            <w:r>
              <w:rPr>
                <w:rFonts w:eastAsia="微软雅黑"/>
              </w:rPr>
              <w:t xml:space="preserve"> text</w:t>
            </w:r>
            <w:r w:rsidR="002914CA">
              <w:rPr>
                <w:rFonts w:eastAsia="微软雅黑"/>
              </w:rPr>
              <w:t xml:space="preserve"> (including the note)</w:t>
            </w:r>
            <w:r>
              <w:rPr>
                <w:rFonts w:eastAsia="微软雅黑"/>
              </w:rPr>
              <w:t xml:space="preserve">, it’s not clear on the configuration for the UE </w:t>
            </w:r>
            <w:r w:rsidR="002914CA">
              <w:rPr>
                <w:rFonts w:eastAsia="微软雅黑"/>
              </w:rPr>
              <w:t>when</w:t>
            </w:r>
            <w:r>
              <w:rPr>
                <w:rFonts w:eastAsia="微软雅黑"/>
              </w:rPr>
              <w:t xml:space="preserve"> the UE </w:t>
            </w:r>
            <w:r w:rsidR="002914CA">
              <w:rPr>
                <w:rFonts w:eastAsia="微软雅黑"/>
              </w:rPr>
              <w:t xml:space="preserve">supports and </w:t>
            </w:r>
            <w:r>
              <w:rPr>
                <w:rFonts w:eastAsia="微软雅黑"/>
              </w:rPr>
              <w:t>doesn’t support this feature.</w:t>
            </w:r>
          </w:p>
          <w:p w14:paraId="672CD3BB" w14:textId="77777777" w:rsidR="00A57C62" w:rsidRDefault="00A57C62" w:rsidP="00A57C62">
            <w:pPr>
              <w:widowControl w:val="0"/>
              <w:snapToGrid w:val="0"/>
              <w:spacing w:before="120" w:after="120" w:line="240" w:lineRule="auto"/>
              <w:rPr>
                <w:rFonts w:eastAsia="微软雅黑"/>
                <w:sz w:val="20"/>
                <w:szCs w:val="20"/>
              </w:rPr>
            </w:pPr>
          </w:p>
          <w:p w14:paraId="18A57A1C"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微软雅黑"/>
                <w:sz w:val="20"/>
                <w:szCs w:val="20"/>
              </w:rPr>
            </w:pPr>
          </w:p>
          <w:p w14:paraId="3FF88DFF"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lastRenderedPageBreak/>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微软雅黑"/>
                <w:sz w:val="20"/>
                <w:szCs w:val="20"/>
              </w:rPr>
            </w:pPr>
          </w:p>
          <w:p w14:paraId="78A028F9" w14:textId="050737E4" w:rsidR="003610C1" w:rsidRPr="0061344A" w:rsidRDefault="001132B9" w:rsidP="00552BFE">
            <w:pPr>
              <w:widowControl w:val="0"/>
              <w:snapToGrid w:val="0"/>
              <w:spacing w:before="120" w:after="120" w:line="240" w:lineRule="auto"/>
              <w:rPr>
                <w:rFonts w:eastAsia="微软雅黑"/>
                <w:sz w:val="20"/>
                <w:szCs w:val="20"/>
              </w:rPr>
            </w:pPr>
            <w:r w:rsidRPr="003610C1">
              <w:rPr>
                <w:rFonts w:eastAsia="微软雅黑" w:hint="eastAsia"/>
                <w:i/>
                <w:sz w:val="20"/>
                <w:szCs w:val="20"/>
              </w:rPr>
              <w:t>FL</w:t>
            </w:r>
            <w:r w:rsidRPr="003610C1">
              <w:rPr>
                <w:rFonts w:eastAsia="微软雅黑"/>
                <w:i/>
                <w:sz w:val="20"/>
                <w:szCs w:val="20"/>
              </w:rPr>
              <w:t>’s response:</w:t>
            </w:r>
            <w:r>
              <w:rPr>
                <w:rFonts w:eastAsia="微软雅黑"/>
                <w:sz w:val="20"/>
                <w:szCs w:val="20"/>
              </w:rPr>
              <w:t xml:space="preserve"> My understanding is this proposal includes both &lt;=4Rx and &gt;4Rx. </w:t>
            </w:r>
            <w:r w:rsidR="003610C1">
              <w:rPr>
                <w:rFonts w:eastAsia="微软雅黑"/>
                <w:sz w:val="20"/>
                <w:szCs w:val="20"/>
              </w:rPr>
              <w:t>With this proposal, for any xTyR, UE</w:t>
            </w:r>
            <w:r w:rsidR="0061344A">
              <w:rPr>
                <w:rFonts w:eastAsia="微软雅黑"/>
                <w:sz w:val="20"/>
                <w:szCs w:val="20"/>
              </w:rPr>
              <w:t xml:space="preserve"> supporting this feature</w:t>
            </w:r>
            <w:r w:rsidR="003610C1">
              <w:rPr>
                <w:rFonts w:eastAsia="微软雅黑"/>
                <w:sz w:val="20"/>
                <w:szCs w:val="20"/>
              </w:rPr>
              <w:t xml:space="preserve"> can be configured with maximum one periodic SRS set and </w:t>
            </w:r>
            <w:r w:rsidR="0061344A">
              <w:rPr>
                <w:rFonts w:eastAsia="微软雅黑"/>
                <w:sz w:val="20"/>
                <w:szCs w:val="20"/>
              </w:rPr>
              <w:t>maximum two</w:t>
            </w:r>
            <w:r w:rsidR="003610C1">
              <w:rPr>
                <w:rFonts w:eastAsia="微软雅黑"/>
                <w:sz w:val="20"/>
                <w:szCs w:val="20"/>
              </w:rPr>
              <w:t xml:space="preserve"> semi-persistent SRS set. </w:t>
            </w:r>
            <w:r w:rsidR="0061344A">
              <w:rPr>
                <w:rFonts w:eastAsia="微软雅黑"/>
                <w:sz w:val="20"/>
                <w:szCs w:val="20"/>
              </w:rPr>
              <w:t>Each resource set has y/x resources. If UE cannot support this feature</w:t>
            </w:r>
            <w:r w:rsidR="0061344A">
              <w:rPr>
                <w:rFonts w:eastAsia="微软雅黑" w:hint="eastAsia"/>
                <w:sz w:val="20"/>
                <w:szCs w:val="20"/>
              </w:rPr>
              <w:t>,</w:t>
            </w:r>
            <w:r w:rsidR="0061344A">
              <w:rPr>
                <w:rFonts w:eastAsia="微软雅黑"/>
                <w:sz w:val="20"/>
                <w:szCs w:val="20"/>
              </w:rPr>
              <w:t xml:space="preserve"> </w:t>
            </w:r>
            <w:r w:rsidR="00DE59BA">
              <w:rPr>
                <w:rFonts w:eastAsia="微软雅黑"/>
                <w:sz w:val="20"/>
                <w:szCs w:val="20"/>
              </w:rPr>
              <w:t>legacy xTyR will follow Rel-15</w:t>
            </w:r>
            <w:r w:rsidR="00DE59BA">
              <w:rPr>
                <w:rFonts w:eastAsia="微软雅黑" w:hint="eastAsia"/>
                <w:sz w:val="20"/>
                <w:szCs w:val="20"/>
              </w:rPr>
              <w:t>.</w:t>
            </w:r>
            <w:r w:rsidR="00003B8F">
              <w:rPr>
                <w:rFonts w:eastAsia="微软雅黑"/>
                <w:sz w:val="20"/>
                <w:szCs w:val="20"/>
              </w:rPr>
              <w:t xml:space="preserve"> </w:t>
            </w:r>
            <w:r w:rsidR="00DE59BA">
              <w:rPr>
                <w:rFonts w:eastAsia="微软雅黑"/>
                <w:sz w:val="20"/>
                <w:szCs w:val="20"/>
              </w:rPr>
              <w:t>For</w:t>
            </w:r>
            <w:r w:rsidR="00003B8F">
              <w:rPr>
                <w:rFonts w:eastAsia="微软雅黑"/>
                <w:sz w:val="20"/>
                <w:szCs w:val="20"/>
              </w:rPr>
              <w:t xml:space="preserve"> new xTyR</w:t>
            </w:r>
            <w:r w:rsidR="00DE59BA">
              <w:rPr>
                <w:rFonts w:eastAsia="微软雅黑"/>
                <w:sz w:val="20"/>
                <w:szCs w:val="20"/>
              </w:rPr>
              <w:t>, we just support</w:t>
            </w:r>
            <w:r w:rsidR="00003B8F">
              <w:rPr>
                <w:rFonts w:eastAsia="微软雅黑"/>
                <w:sz w:val="20"/>
                <w:szCs w:val="20"/>
              </w:rPr>
              <w:t xml:space="preserve"> maximum</w:t>
            </w:r>
            <w:r w:rsidR="0061344A">
              <w:rPr>
                <w:rFonts w:eastAsia="微软雅黑"/>
                <w:sz w:val="20"/>
                <w:szCs w:val="20"/>
              </w:rPr>
              <w:t xml:space="preserve"> one periodic SRS resource set and </w:t>
            </w:r>
            <w:r w:rsidR="00517F2E">
              <w:rPr>
                <w:rFonts w:eastAsia="微软雅黑"/>
                <w:sz w:val="20"/>
                <w:szCs w:val="20"/>
              </w:rPr>
              <w:t xml:space="preserve">maximum </w:t>
            </w:r>
            <w:r w:rsidR="00DE59BA">
              <w:rPr>
                <w:rFonts w:eastAsia="微软雅黑"/>
                <w:sz w:val="20"/>
                <w:szCs w:val="20"/>
              </w:rPr>
              <w:t>two</w:t>
            </w:r>
            <w:r w:rsidR="0061344A">
              <w:rPr>
                <w:rFonts w:eastAsia="微软雅黑"/>
                <w:sz w:val="20"/>
                <w:szCs w:val="20"/>
              </w:rPr>
              <w:t xml:space="preserve"> </w:t>
            </w:r>
            <w:r w:rsidR="00517F2E">
              <w:rPr>
                <w:rFonts w:eastAsia="微软雅黑"/>
                <w:sz w:val="20"/>
                <w:szCs w:val="20"/>
              </w:rPr>
              <w:t>SP</w:t>
            </w:r>
            <w:r w:rsidR="0061344A">
              <w:rPr>
                <w:rFonts w:eastAsia="微软雅黑"/>
                <w:sz w:val="20"/>
                <w:szCs w:val="20"/>
              </w:rPr>
              <w:t xml:space="preserve"> resource set</w:t>
            </w:r>
            <w:r w:rsidR="00DE59BA">
              <w:rPr>
                <w:rFonts w:eastAsia="微软雅黑"/>
                <w:sz w:val="20"/>
                <w:szCs w:val="20"/>
              </w:rPr>
              <w:t>s</w:t>
            </w:r>
            <w:r w:rsidR="00552BFE">
              <w:rPr>
                <w:rFonts w:eastAsia="微软雅黑"/>
                <w:sz w:val="20"/>
                <w:szCs w:val="20"/>
              </w:rPr>
              <w:t>.</w:t>
            </w:r>
            <w:r w:rsidR="00DE59BA">
              <w:rPr>
                <w:rFonts w:eastAsia="微软雅黑"/>
                <w:sz w:val="20"/>
                <w:szCs w:val="20"/>
              </w:rPr>
              <w:t xml:space="preserve"> </w:t>
            </w:r>
            <w:r w:rsidR="00552BFE">
              <w:rPr>
                <w:rFonts w:eastAsia="微软雅黑"/>
                <w:sz w:val="20"/>
                <w:szCs w:val="20"/>
              </w:rPr>
              <w:t>Whether a separate UE capability is needed for 6Rx and 8Rx can be further discussed in UE feature session</w:t>
            </w:r>
            <w:r w:rsidR="00003B8F">
              <w:rPr>
                <w:rFonts w:eastAsia="微软雅黑"/>
                <w:sz w:val="20"/>
                <w:szCs w:val="20"/>
              </w:rPr>
              <w:t xml:space="preserve">. The proposal is updated </w:t>
            </w:r>
            <w:r w:rsidR="00244342">
              <w:rPr>
                <w:rFonts w:eastAsia="微软雅黑"/>
                <w:sz w:val="20"/>
                <w:szCs w:val="20"/>
              </w:rPr>
              <w:t>accordingly</w:t>
            </w:r>
            <w:r w:rsidR="00003B8F">
              <w:rPr>
                <w:rFonts w:eastAsia="微软雅黑"/>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For the new xTyR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ore details are added to clarify the question</w:t>
            </w:r>
            <w:r w:rsidR="00B173AE">
              <w:rPr>
                <w:rFonts w:eastAsia="微软雅黑"/>
                <w:sz w:val="20"/>
                <w:szCs w:val="20"/>
              </w:rPr>
              <w:t>s</w:t>
            </w:r>
            <w:r>
              <w:rPr>
                <w:rFonts w:eastAsia="微软雅黑"/>
                <w:sz w:val="20"/>
                <w:szCs w:val="20"/>
              </w:rPr>
              <w:t xml:space="preserve"> from Intel. I assume these details should be straight-forward. </w:t>
            </w:r>
          </w:p>
        </w:tc>
      </w:tr>
      <w:tr w:rsidR="00CA6BCA" w:rsidRPr="00E82CFA" w14:paraId="5FFD3D04" w14:textId="77777777" w:rsidTr="00B75B98">
        <w:tc>
          <w:tcPr>
            <w:tcW w:w="1150" w:type="dxa"/>
          </w:tcPr>
          <w:p w14:paraId="7FEECB7D" w14:textId="60A167EA" w:rsidR="00CA6BCA" w:rsidRPr="00CA6BCA" w:rsidRDefault="00CA6BCA" w:rsidP="006A584C">
            <w:pPr>
              <w:widowControl w:val="0"/>
              <w:snapToGrid w:val="0"/>
              <w:spacing w:before="120" w:after="120" w:line="240" w:lineRule="auto"/>
              <w:rPr>
                <w:rFonts w:eastAsiaTheme="minorEastAsia"/>
                <w:iCs/>
                <w:sz w:val="20"/>
                <w:szCs w:val="20"/>
              </w:rPr>
            </w:pPr>
            <w:r w:rsidRPr="00CA6BCA">
              <w:rPr>
                <w:rFonts w:eastAsiaTheme="minorEastAsia"/>
                <w:iCs/>
                <w:sz w:val="20"/>
                <w:szCs w:val="20"/>
              </w:rPr>
              <w:t>Intel</w:t>
            </w:r>
          </w:p>
        </w:tc>
        <w:tc>
          <w:tcPr>
            <w:tcW w:w="8200" w:type="dxa"/>
          </w:tcPr>
          <w:p w14:paraId="4D239A44"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Thanks FL for the update.</w:t>
            </w:r>
          </w:p>
          <w:p w14:paraId="4EF584A8"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We think the sub-bullet in FL summary v20 makes the proposal clearer and should be added.</w:t>
            </w:r>
          </w:p>
          <w:p w14:paraId="1932E0E2" w14:textId="3D15E04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In addition, we think it’s better to explicitly capture that the proposal could be applied for xTyR with y&lt;=4.</w:t>
            </w:r>
          </w:p>
          <w:p w14:paraId="0B49B134" w14:textId="327A51A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Regarding whether both periodic and semi-persistent SRS could be configured for certain xTyR, we can FFS.</w:t>
            </w:r>
          </w:p>
          <w:p w14:paraId="7E25ED8C" w14:textId="25485C3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The </w:t>
            </w:r>
            <w:r w:rsidR="00A113EF">
              <w:rPr>
                <w:rFonts w:eastAsia="微软雅黑"/>
                <w:iCs/>
                <w:sz w:val="20"/>
                <w:szCs w:val="20"/>
              </w:rPr>
              <w:t xml:space="preserve">suggested </w:t>
            </w:r>
            <w:r>
              <w:rPr>
                <w:rFonts w:eastAsia="微软雅黑"/>
                <w:iCs/>
                <w:sz w:val="20"/>
                <w:szCs w:val="20"/>
              </w:rPr>
              <w:t>modification is as below:</w:t>
            </w:r>
          </w:p>
          <w:p w14:paraId="2C6BCA47" w14:textId="77777777" w:rsidR="00CA6BCA" w:rsidRDefault="00CA6BCA" w:rsidP="00CA6BCA">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3E3BC3C2" w14:textId="77777777" w:rsidR="00CA6BCA" w:rsidRPr="00CA6BCA" w:rsidRDefault="00CA6BCA" w:rsidP="00CA6BCA">
            <w:pPr>
              <w:pStyle w:val="aff0"/>
              <w:widowControl w:val="0"/>
              <w:numPr>
                <w:ilvl w:val="0"/>
                <w:numId w:val="8"/>
              </w:numPr>
              <w:snapToGrid w:val="0"/>
              <w:spacing w:before="120" w:after="120" w:line="240" w:lineRule="auto"/>
              <w:jc w:val="both"/>
              <w:rPr>
                <w:rFonts w:eastAsia="微软雅黑"/>
                <w:i/>
                <w:color w:val="000000" w:themeColor="text1"/>
                <w:sz w:val="20"/>
                <w:szCs w:val="20"/>
              </w:rPr>
            </w:pPr>
            <w:r w:rsidRPr="00CA6BCA">
              <w:rPr>
                <w:i/>
                <w:color w:val="000000" w:themeColor="text1"/>
                <w:sz w:val="20"/>
                <w:szCs w:val="20"/>
              </w:rPr>
              <w:t>Note: the two SP-SRS resource sets are not activated at the same time</w:t>
            </w:r>
          </w:p>
          <w:p w14:paraId="15D1CBA3" w14:textId="216B570D" w:rsidR="00CA6BCA" w:rsidRPr="00CA6BCA" w:rsidRDefault="00CA6BCA" w:rsidP="00CA6BCA">
            <w:pPr>
              <w:pStyle w:val="aff0"/>
              <w:widowControl w:val="0"/>
              <w:numPr>
                <w:ilvl w:val="0"/>
                <w:numId w:val="8"/>
              </w:numPr>
              <w:snapToGrid w:val="0"/>
              <w:spacing w:before="120" w:after="120" w:line="240" w:lineRule="auto"/>
              <w:jc w:val="both"/>
              <w:rPr>
                <w:rFonts w:eastAsia="微软雅黑"/>
                <w:i/>
                <w:color w:val="000000" w:themeColor="text1"/>
                <w:sz w:val="20"/>
                <w:szCs w:val="20"/>
              </w:rPr>
            </w:pPr>
            <w:r w:rsidRPr="00CA6BCA">
              <w:rPr>
                <w:rFonts w:eastAsia="微软雅黑"/>
                <w:i/>
                <w:iCs/>
                <w:color w:val="000000" w:themeColor="text1"/>
                <w:sz w:val="20"/>
                <w:szCs w:val="20"/>
              </w:rPr>
              <w:t>This feature is UE optional: For UEs that do not support this feature, follow Rel-15 on the number of resource sets for periodic and semi-persistent SRS</w:t>
            </w:r>
          </w:p>
          <w:p w14:paraId="06BD1774" w14:textId="77777777" w:rsidR="00CA6BCA" w:rsidRPr="00D85C96" w:rsidRDefault="00CA6BCA" w:rsidP="00CA6BCA">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cannot support this feature, support maximum one SRS resource set for periodic SRS and maximum one SRS resource set for semi-persistent SRS</w:t>
            </w:r>
          </w:p>
          <w:p w14:paraId="59B71AB0" w14:textId="73483A5F" w:rsidR="00CA6BCA" w:rsidRPr="00CA6BCA" w:rsidRDefault="00CA6BCA" w:rsidP="00CA6B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It is also applied to xTyR with y&lt;=4.</w:t>
            </w:r>
          </w:p>
          <w:p w14:paraId="34F439BC" w14:textId="594D0645" w:rsidR="00CA6BCA" w:rsidRPr="0061344A" w:rsidRDefault="00CA6BCA" w:rsidP="00CA6B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FFS whether both periodic and semi-persistent SRS could be configured to the UE for certain xTyR.</w:t>
            </w:r>
          </w:p>
          <w:p w14:paraId="070182A2" w14:textId="3063D472" w:rsidR="00CA6BCA" w:rsidRPr="00CA6BCA" w:rsidRDefault="00CA6BCA" w:rsidP="00C76779">
            <w:pPr>
              <w:pStyle w:val="aff0"/>
              <w:widowControl w:val="0"/>
              <w:numPr>
                <w:ilvl w:val="0"/>
                <w:numId w:val="8"/>
              </w:numPr>
              <w:snapToGrid w:val="0"/>
              <w:spacing w:before="120" w:after="120" w:line="240" w:lineRule="auto"/>
              <w:jc w:val="both"/>
              <w:rPr>
                <w:rFonts w:eastAsia="微软雅黑"/>
                <w:iCs/>
                <w:sz w:val="20"/>
                <w:szCs w:val="20"/>
              </w:rPr>
            </w:pPr>
            <w:r w:rsidRPr="00CA6BCA">
              <w:rPr>
                <w:rFonts w:eastAsia="微软雅黑"/>
                <w:i/>
                <w:iCs/>
                <w:color w:val="000000" w:themeColor="text1"/>
                <w:sz w:val="20"/>
                <w:szCs w:val="20"/>
              </w:rPr>
              <w:t>For each xTyR antenna switching, each periodic or semi-persistent resource set contains y/x resources.</w:t>
            </w:r>
          </w:p>
        </w:tc>
      </w:tr>
      <w:tr w:rsidR="00A73B9F" w14:paraId="5BECBB2F" w14:textId="77777777" w:rsidTr="00A73B9F">
        <w:trPr>
          <w:ins w:id="51" w:author="Afshin Haghighat" w:date="2021-08-23T22:11:00Z"/>
        </w:trPr>
        <w:tc>
          <w:tcPr>
            <w:tcW w:w="1150" w:type="dxa"/>
          </w:tcPr>
          <w:p w14:paraId="2294F496" w14:textId="77777777" w:rsidR="00A73B9F" w:rsidRDefault="00A73B9F" w:rsidP="002206AB">
            <w:pPr>
              <w:widowControl w:val="0"/>
              <w:snapToGrid w:val="0"/>
              <w:spacing w:before="120" w:after="120" w:line="240" w:lineRule="auto"/>
              <w:rPr>
                <w:ins w:id="52" w:author="Afshin Haghighat" w:date="2021-08-23T22:11:00Z"/>
                <w:rFonts w:eastAsia="MS Mincho"/>
                <w:sz w:val="20"/>
                <w:szCs w:val="20"/>
                <w:lang w:eastAsia="ja-JP"/>
              </w:rPr>
            </w:pPr>
            <w:ins w:id="53" w:author="Afshin Haghighat" w:date="2021-08-23T22:11:00Z">
              <w:r>
                <w:rPr>
                  <w:rFonts w:eastAsia="MS Mincho"/>
                  <w:sz w:val="20"/>
                  <w:szCs w:val="20"/>
                  <w:lang w:eastAsia="ja-JP"/>
                </w:rPr>
                <w:t>InterDigital</w:t>
              </w:r>
            </w:ins>
          </w:p>
        </w:tc>
        <w:tc>
          <w:tcPr>
            <w:tcW w:w="8200" w:type="dxa"/>
          </w:tcPr>
          <w:p w14:paraId="4777D9D6" w14:textId="77777777" w:rsidR="00A73B9F" w:rsidRDefault="00A73B9F" w:rsidP="002206AB">
            <w:pPr>
              <w:widowControl w:val="0"/>
              <w:snapToGrid w:val="0"/>
              <w:spacing w:before="120" w:after="120" w:line="240" w:lineRule="auto"/>
              <w:rPr>
                <w:ins w:id="54" w:author="Afshin Haghighat" w:date="2021-08-23T22:11:00Z"/>
                <w:rFonts w:eastAsia="MS Mincho"/>
                <w:sz w:val="20"/>
                <w:szCs w:val="20"/>
                <w:lang w:eastAsia="ja-JP"/>
              </w:rPr>
            </w:pPr>
            <w:ins w:id="55" w:author="Afshin Haghighat" w:date="2021-08-23T22:11:00Z">
              <w:r>
                <w:rPr>
                  <w:rFonts w:eastAsia="MS Mincho"/>
                  <w:sz w:val="20"/>
                  <w:szCs w:val="20"/>
                  <w:lang w:eastAsia="ja-JP"/>
                </w:rPr>
                <w:t>Support FL proposal</w:t>
              </w:r>
            </w:ins>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Pr="00AB5444" w:rsidRDefault="000A757B" w:rsidP="000A757B">
      <w:pPr>
        <w:widowControl w:val="0"/>
        <w:snapToGrid w:val="0"/>
        <w:spacing w:before="120" w:after="120" w:line="240" w:lineRule="auto"/>
        <w:jc w:val="both"/>
        <w:rPr>
          <w:rFonts w:eastAsia="微软雅黑"/>
          <w:i/>
          <w:sz w:val="20"/>
          <w:szCs w:val="20"/>
        </w:rPr>
      </w:pPr>
      <w:r w:rsidRPr="00AB5444">
        <w:rPr>
          <w:rFonts w:eastAsia="微软雅黑" w:hint="eastAsia"/>
          <w:i/>
          <w:sz w:val="20"/>
          <w:szCs w:val="20"/>
        </w:rPr>
        <w:t>F</w:t>
      </w:r>
      <w:r w:rsidRPr="00AB5444">
        <w:rPr>
          <w:rFonts w:eastAsia="微软雅黑"/>
          <w:i/>
          <w:sz w:val="20"/>
          <w:szCs w:val="20"/>
        </w:rPr>
        <w:t>L Proposal</w:t>
      </w:r>
      <w:r w:rsidR="002B309D" w:rsidRPr="00AB5444">
        <w:rPr>
          <w:rFonts w:eastAsia="微软雅黑"/>
          <w:i/>
          <w:sz w:val="20"/>
          <w:szCs w:val="20"/>
        </w:rPr>
        <w:t xml:space="preserve"> 3-4</w:t>
      </w:r>
      <w:r w:rsidRPr="00AB5444">
        <w:rPr>
          <w:rFonts w:eastAsia="微软雅黑"/>
          <w:i/>
          <w:sz w:val="20"/>
          <w:szCs w:val="20"/>
        </w:rPr>
        <w:t>:</w:t>
      </w:r>
      <w:r w:rsidR="002B309D" w:rsidRPr="00AB5444">
        <w:rPr>
          <w:rFonts w:eastAsia="微软雅黑"/>
          <w:i/>
          <w:sz w:val="20"/>
          <w:szCs w:val="20"/>
        </w:rPr>
        <w:t xml:space="preserve"> </w:t>
      </w:r>
    </w:p>
    <w:p w14:paraId="05DD8228" w14:textId="77777777" w:rsidR="009157A7" w:rsidRDefault="009157A7" w:rsidP="009157A7">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1DD6DF92" w14:textId="77777777" w:rsidR="009157A7" w:rsidRDefault="009157A7" w:rsidP="009157A7">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574BAFDE" w14:textId="77777777" w:rsidR="009157A7" w:rsidRDefault="009157A7" w:rsidP="009157A7">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1-1: </w:t>
      </w:r>
      <w:r w:rsidRPr="00731E42">
        <w:rPr>
          <w:rFonts w:eastAsia="微软雅黑"/>
          <w:i/>
          <w:sz w:val="20"/>
          <w:szCs w:val="20"/>
        </w:rPr>
        <w:t>Guard symbols are configurable subject to UE capability</w:t>
      </w:r>
    </w:p>
    <w:p w14:paraId="0DA6AA99" w14:textId="77777777" w:rsidR="009157A7" w:rsidRDefault="009157A7" w:rsidP="009157A7">
      <w:pPr>
        <w:pStyle w:val="aff0"/>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4DEB65FB" w14:textId="77777777" w:rsidR="009157A7" w:rsidRDefault="009157A7" w:rsidP="009157A7">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5AB42313" w14:textId="77777777" w:rsidR="009157A7" w:rsidRDefault="009157A7" w:rsidP="009157A7">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4BB28863" w14:textId="77777777" w:rsidR="009157A7" w:rsidRPr="00DB0624" w:rsidRDefault="009157A7" w:rsidP="009157A7">
      <w:pPr>
        <w:pStyle w:val="aff0"/>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Pr="009157A7"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sidRPr="00F64FC7">
        <w:rPr>
          <w:rFonts w:eastAsia="微软雅黑"/>
          <w:sz w:val="20"/>
          <w:szCs w:val="20"/>
          <w:lang w:val="de-DE"/>
        </w:rPr>
        <w:t xml:space="preserve">Alt 1-1: </w:t>
      </w:r>
      <w:r w:rsidRPr="005C220B">
        <w:rPr>
          <w:rFonts w:eastAsia="微软雅黑"/>
          <w:sz w:val="20"/>
          <w:szCs w:val="20"/>
          <w:lang w:val="de-DE"/>
        </w:rPr>
        <w:t>Ericsson, vivo, Lenovo/MotM, InterDigital</w:t>
      </w:r>
    </w:p>
    <w:p w14:paraId="42688C3C" w14:textId="6DD9A1FE" w:rsidR="007C3D96" w:rsidRDefault="007C3D96"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2-0: </w:t>
      </w:r>
    </w:p>
    <w:p w14:paraId="499F3025" w14:textId="371720B4" w:rsidR="00693D9F"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r w:rsidR="00FC6DE3">
        <w:rPr>
          <w:rFonts w:eastAsia="微软雅黑"/>
          <w:sz w:val="20"/>
          <w:szCs w:val="20"/>
        </w:rPr>
        <w:t>, NTT DOCOMO</w:t>
      </w:r>
      <w:r w:rsidR="001354B3">
        <w:rPr>
          <w:rFonts w:eastAsia="微软雅黑"/>
          <w:sz w:val="20"/>
          <w:szCs w:val="20"/>
        </w:rPr>
        <w:t xml:space="preserve">, Lenovo/MotM, Samsung, </w:t>
      </w:r>
      <w:r w:rsidR="00723645">
        <w:rPr>
          <w:rFonts w:eastAsia="微软雅黑"/>
          <w:sz w:val="20"/>
          <w:szCs w:val="20"/>
        </w:rPr>
        <w:t>Intel</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68E82B5E" w14:textId="349844DC" w:rsidR="006C2395" w:rsidRDefault="00021A8A" w:rsidP="006C239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Updated</w:t>
      </w:r>
      <w:r w:rsidR="006C2395">
        <w:rPr>
          <w:rFonts w:eastAsia="微软雅黑"/>
          <w:b/>
          <w:i/>
          <w:sz w:val="20"/>
          <w:szCs w:val="20"/>
          <w:highlight w:val="yellow"/>
        </w:rPr>
        <w:t xml:space="preserve"> </w:t>
      </w:r>
      <w:r w:rsidR="006C2395" w:rsidRPr="00274AB0">
        <w:rPr>
          <w:rFonts w:eastAsia="微软雅黑" w:hint="eastAsia"/>
          <w:b/>
          <w:i/>
          <w:sz w:val="20"/>
          <w:szCs w:val="20"/>
          <w:highlight w:val="yellow"/>
        </w:rPr>
        <w:t>F</w:t>
      </w:r>
      <w:r w:rsidR="006C2395" w:rsidRPr="00274AB0">
        <w:rPr>
          <w:rFonts w:eastAsia="微软雅黑"/>
          <w:b/>
          <w:i/>
          <w:sz w:val="20"/>
          <w:szCs w:val="20"/>
          <w:highlight w:val="yellow"/>
        </w:rPr>
        <w:t>L Proposal</w:t>
      </w:r>
      <w:r w:rsidR="006C2395">
        <w:rPr>
          <w:rFonts w:eastAsia="微软雅黑"/>
          <w:b/>
          <w:i/>
          <w:sz w:val="20"/>
          <w:szCs w:val="20"/>
          <w:highlight w:val="yellow"/>
        </w:rPr>
        <w:t xml:space="preserve"> 3-4</w:t>
      </w:r>
      <w:r w:rsidR="006C2395" w:rsidRPr="00274AB0">
        <w:rPr>
          <w:rFonts w:eastAsia="微软雅黑"/>
          <w:b/>
          <w:i/>
          <w:sz w:val="20"/>
          <w:szCs w:val="20"/>
          <w:highlight w:val="yellow"/>
        </w:rPr>
        <w:t>:</w:t>
      </w:r>
      <w:r w:rsidR="006C2395">
        <w:rPr>
          <w:rFonts w:eastAsia="微软雅黑"/>
          <w:i/>
          <w:sz w:val="20"/>
          <w:szCs w:val="20"/>
        </w:rPr>
        <w:t xml:space="preserve"> </w:t>
      </w:r>
    </w:p>
    <w:p w14:paraId="2DD4A8D7" w14:textId="77777777" w:rsidR="006C2395" w:rsidRDefault="006C2395" w:rsidP="006C2395">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525E04F7" w14:textId="77777777" w:rsidR="006C2395" w:rsidRDefault="006C2395" w:rsidP="006C239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7BF14ECB" w14:textId="77777777" w:rsidR="006C2395" w:rsidRDefault="006C2395" w:rsidP="006C239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7368C47E" w14:textId="77777777" w:rsidR="006C2395" w:rsidRDefault="006C2395" w:rsidP="006C2395">
      <w:pPr>
        <w:pStyle w:val="aff0"/>
        <w:widowControl w:val="0"/>
        <w:numPr>
          <w:ilvl w:val="1"/>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Alt 1-0</w:t>
      </w:r>
      <w:r w:rsidRPr="009C4020">
        <w:rPr>
          <w:rFonts w:eastAsiaTheme="minorEastAsia"/>
          <w:i/>
          <w:sz w:val="20"/>
          <w:szCs w:val="20"/>
        </w:rPr>
        <w:t xml:space="preserve"> </w:t>
      </w:r>
      <w:r>
        <w:rPr>
          <w:rFonts w:eastAsiaTheme="minorEastAsia"/>
          <w:i/>
          <w:sz w:val="20"/>
          <w:szCs w:val="20"/>
        </w:rPr>
        <w:t>is</w:t>
      </w:r>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 consensus is reached.</w:t>
      </w:r>
    </w:p>
    <w:p w14:paraId="154714A1" w14:textId="77777777" w:rsidR="006C2395" w:rsidRPr="005F0F5F" w:rsidRDefault="006C2395" w:rsidP="006C2395">
      <w:pPr>
        <w:pStyle w:val="aff0"/>
        <w:widowControl w:val="0"/>
        <w:numPr>
          <w:ilvl w:val="0"/>
          <w:numId w:val="32"/>
        </w:numPr>
        <w:snapToGrid w:val="0"/>
        <w:spacing w:before="120" w:after="120" w:line="240" w:lineRule="auto"/>
        <w:jc w:val="both"/>
        <w:rPr>
          <w:rFonts w:eastAsia="微软雅黑"/>
          <w:i/>
          <w:sz w:val="20"/>
          <w:szCs w:val="20"/>
        </w:rPr>
      </w:pPr>
      <w:r w:rsidRPr="009B2405">
        <w:rPr>
          <w:rFonts w:eastAsia="微软雅黑"/>
          <w:i/>
          <w:sz w:val="20"/>
          <w:szCs w:val="20"/>
        </w:rPr>
        <w:t>Introduce guard symbols between two sets mapped to consecutive slots</w:t>
      </w:r>
    </w:p>
    <w:p w14:paraId="214ED904" w14:textId="77777777" w:rsidR="006C2395" w:rsidRDefault="006C2395"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微软雅黑"/>
                <w:sz w:val="20"/>
                <w:szCs w:val="20"/>
              </w:rPr>
            </w:pPr>
          </w:p>
          <w:p w14:paraId="097873D5" w14:textId="2BDC4455" w:rsidR="004023EE" w:rsidRDefault="004023EE" w:rsidP="00403FAB">
            <w:pPr>
              <w:widowControl w:val="0"/>
              <w:snapToGrid w:val="0"/>
              <w:spacing w:before="120" w:after="120" w:line="240" w:lineRule="auto"/>
              <w:rPr>
                <w:rFonts w:eastAsia="微软雅黑"/>
                <w:sz w:val="20"/>
                <w:szCs w:val="20"/>
              </w:rPr>
            </w:pPr>
            <w:r w:rsidRPr="00CA43F2">
              <w:rPr>
                <w:rFonts w:eastAsia="微软雅黑"/>
                <w:i/>
                <w:sz w:val="20"/>
                <w:szCs w:val="20"/>
              </w:rPr>
              <w:t>FL’s response:</w:t>
            </w:r>
            <w:r>
              <w:rPr>
                <w:rFonts w:eastAsia="微软雅黑"/>
                <w:sz w:val="20"/>
                <w:szCs w:val="20"/>
              </w:rPr>
              <w:t xml:space="preserve"> What you said for Alt 2-1 can be further discussed if it is supported. </w:t>
            </w:r>
            <w:r w:rsidR="00627766">
              <w:rPr>
                <w:rFonts w:eastAsia="微软雅黑"/>
                <w:sz w:val="20"/>
                <w:szCs w:val="20"/>
              </w:rPr>
              <w:t xml:space="preserve">I’m not sure what specific change </w:t>
            </w:r>
            <w:r w:rsidR="00850577">
              <w:rPr>
                <w:rFonts w:eastAsia="微软雅黑"/>
                <w:sz w:val="20"/>
                <w:szCs w:val="20"/>
              </w:rPr>
              <w:t>you are looking for on Alt 2-1.</w:t>
            </w:r>
            <w:ins w:id="56" w:author="ZTE - Hao" w:date="2021-08-23T22:01:00Z">
              <w:r w:rsidR="00336A23">
                <w:rPr>
                  <w:rFonts w:eastAsia="微软雅黑"/>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2AED5D64" w14:textId="650CF192" w:rsidR="00EB6D64" w:rsidRDefault="00EB6D64" w:rsidP="00A57C6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f no companies prefer Alt 2-0, we can go a bit further to agree on Alt 2-1. Please respond if you cannot accept this.</w:t>
            </w:r>
          </w:p>
        </w:tc>
      </w:tr>
      <w:tr w:rsidR="00A73B9F" w14:paraId="5AFBA8D8" w14:textId="77777777" w:rsidTr="00A73B9F">
        <w:trPr>
          <w:ins w:id="57" w:author="Afshin Haghighat" w:date="2021-08-23T22:13:00Z"/>
        </w:trPr>
        <w:tc>
          <w:tcPr>
            <w:tcW w:w="2405" w:type="dxa"/>
          </w:tcPr>
          <w:p w14:paraId="75115048" w14:textId="77777777" w:rsidR="00A73B9F" w:rsidRDefault="00A73B9F" w:rsidP="002206AB">
            <w:pPr>
              <w:widowControl w:val="0"/>
              <w:snapToGrid w:val="0"/>
              <w:spacing w:before="120" w:after="120" w:line="240" w:lineRule="auto"/>
              <w:rPr>
                <w:ins w:id="58" w:author="Afshin Haghighat" w:date="2021-08-23T22:13:00Z"/>
                <w:rFonts w:eastAsia="MS Mincho"/>
                <w:sz w:val="20"/>
                <w:szCs w:val="20"/>
                <w:lang w:eastAsia="ja-JP"/>
              </w:rPr>
            </w:pPr>
            <w:ins w:id="59" w:author="Afshin Haghighat" w:date="2021-08-23T22:13:00Z">
              <w:r>
                <w:rPr>
                  <w:rFonts w:eastAsia="MS Mincho"/>
                  <w:sz w:val="20"/>
                  <w:szCs w:val="20"/>
                  <w:lang w:eastAsia="ja-JP"/>
                </w:rPr>
                <w:t>InterDigital</w:t>
              </w:r>
            </w:ins>
          </w:p>
        </w:tc>
        <w:tc>
          <w:tcPr>
            <w:tcW w:w="6945" w:type="dxa"/>
          </w:tcPr>
          <w:p w14:paraId="3441CA53" w14:textId="30B1098C" w:rsidR="00A73B9F" w:rsidRDefault="00A73B9F" w:rsidP="002206AB">
            <w:pPr>
              <w:widowControl w:val="0"/>
              <w:snapToGrid w:val="0"/>
              <w:spacing w:before="120" w:after="120" w:line="240" w:lineRule="auto"/>
              <w:rPr>
                <w:ins w:id="60" w:author="Afshin Haghighat" w:date="2021-08-23T22:13:00Z"/>
                <w:rFonts w:eastAsia="MS Mincho"/>
                <w:sz w:val="20"/>
                <w:szCs w:val="20"/>
                <w:lang w:eastAsia="ja-JP"/>
              </w:rPr>
            </w:pPr>
            <w:ins w:id="61" w:author="Afshin Haghighat" w:date="2021-08-23T22:13:00Z">
              <w:r>
                <w:rPr>
                  <w:rFonts w:eastAsia="MS Mincho"/>
                  <w:sz w:val="20"/>
                  <w:szCs w:val="20"/>
                  <w:lang w:eastAsia="ja-JP"/>
                </w:rPr>
                <w:t>Support FL proposal</w:t>
              </w:r>
            </w:ins>
            <w:ins w:id="62" w:author="Afshin Haghighat" w:date="2021-08-23T22:16:00Z">
              <w:r>
                <w:rPr>
                  <w:rFonts w:eastAsia="MS Mincho"/>
                  <w:sz w:val="20"/>
                  <w:szCs w:val="20"/>
                  <w:lang w:eastAsia="ja-JP"/>
                </w:rPr>
                <w:t>, we prefer keep Alt 2-0 for further discussion.</w:t>
              </w:r>
            </w:ins>
          </w:p>
        </w:tc>
      </w:tr>
      <w:tr w:rsidR="00E80286" w14:paraId="0DB62043" w14:textId="77777777" w:rsidTr="00A73B9F">
        <w:tc>
          <w:tcPr>
            <w:tcW w:w="2405" w:type="dxa"/>
          </w:tcPr>
          <w:p w14:paraId="3D1A9ED2" w14:textId="1F006CBB" w:rsidR="00E80286" w:rsidRPr="00E80286" w:rsidRDefault="00E80286"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0767C1" w14:textId="77777777" w:rsidR="00E80286" w:rsidRDefault="00E80286"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prefer to keep Alt 2-0 for further discussion.</w:t>
            </w:r>
          </w:p>
          <w:p w14:paraId="414BA2EC" w14:textId="3BF3A95D" w:rsidR="00E80286" w:rsidRPr="00E80286" w:rsidRDefault="00E80286" w:rsidP="0063266C">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nd,</w:t>
            </w:r>
            <w:r>
              <w:rPr>
                <w:rFonts w:eastAsia="Malgun Gothic"/>
                <w:sz w:val="20"/>
                <w:szCs w:val="20"/>
                <w:lang w:eastAsia="ko-KR"/>
              </w:rPr>
              <w:t xml:space="preserve"> s</w:t>
            </w:r>
            <w:r>
              <w:rPr>
                <w:rFonts w:eastAsia="Malgun Gothic" w:hint="eastAsia"/>
                <w:sz w:val="20"/>
                <w:szCs w:val="20"/>
                <w:lang w:eastAsia="ko-KR"/>
              </w:rPr>
              <w:t xml:space="preserve">upport </w:t>
            </w:r>
            <w:r>
              <w:rPr>
                <w:rFonts w:eastAsia="Malgun Gothic"/>
                <w:sz w:val="20"/>
                <w:szCs w:val="20"/>
                <w:lang w:eastAsia="ko-KR"/>
              </w:rPr>
              <w:t xml:space="preserve">Alt 1-1 in order to avoid resource overhead of gap symbol for enhanced UE with the capability. According to the UE capability, gNB may </w:t>
            </w:r>
            <w:r w:rsidR="0063266C">
              <w:rPr>
                <w:rFonts w:eastAsia="Malgun Gothic"/>
                <w:sz w:val="20"/>
                <w:szCs w:val="20"/>
                <w:lang w:eastAsia="ko-KR"/>
              </w:rPr>
              <w:t xml:space="preserve">configure gap symbol or not </w:t>
            </w:r>
            <w:r>
              <w:rPr>
                <w:rFonts w:eastAsia="Malgun Gothic"/>
                <w:sz w:val="20"/>
                <w:szCs w:val="20"/>
                <w:lang w:eastAsia="ko-KR"/>
              </w:rPr>
              <w:t>for antenna switching like LTE SRS, as Ericsson mentioned.</w:t>
            </w:r>
          </w:p>
        </w:tc>
      </w:tr>
    </w:tbl>
    <w:p w14:paraId="03895AB8" w14:textId="72244DDF"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00024B23">
        <w:rPr>
          <w:rFonts w:eastAsia="微软雅黑"/>
          <w:b/>
          <w:i/>
          <w:sz w:val="20"/>
          <w:szCs w:val="20"/>
          <w:highlight w:val="yellow"/>
        </w:rPr>
        <w:t>A</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4535702F" w14:textId="6EDA7C8A"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00024B23">
        <w:rPr>
          <w:rFonts w:eastAsia="微软雅黑"/>
          <w:sz w:val="20"/>
          <w:szCs w:val="20"/>
        </w:rPr>
        <w:t xml:space="preserve">OPPO, </w:t>
      </w:r>
      <w:del w:id="63" w:author="高毓恺" w:date="2021-08-24T11:09:00Z">
        <w:r w:rsidR="00024B23" w:rsidDel="00394F21">
          <w:rPr>
            <w:rFonts w:eastAsia="微软雅黑"/>
            <w:sz w:val="20"/>
            <w:szCs w:val="20"/>
          </w:rPr>
          <w:delText xml:space="preserve">NEC, </w:delText>
        </w:r>
      </w:del>
      <w:r w:rsidR="00024B23">
        <w:rPr>
          <w:rFonts w:eastAsia="微软雅黑"/>
          <w:sz w:val="20"/>
          <w:szCs w:val="20"/>
        </w:rPr>
        <w:t>Ericsson, vivo</w:t>
      </w:r>
    </w:p>
    <w:p w14:paraId="0E5391CA" w14:textId="77777777" w:rsidR="007A6248" w:rsidRPr="00024B23" w:rsidRDefault="007A6248">
      <w:pPr>
        <w:widowControl w:val="0"/>
        <w:snapToGrid w:val="0"/>
        <w:spacing w:before="120" w:after="120" w:line="240" w:lineRule="auto"/>
        <w:jc w:val="both"/>
        <w:rPr>
          <w:rFonts w:eastAsia="微软雅黑"/>
          <w:sz w:val="20"/>
          <w:szCs w:val="20"/>
        </w:rPr>
      </w:pPr>
    </w:p>
    <w:p w14:paraId="72391774" w14:textId="08A086DD" w:rsidR="00024B23" w:rsidRDefault="00024B23">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lastRenderedPageBreak/>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39BDA455" w14:textId="5EE83363" w:rsidR="00024B23" w:rsidRDefault="00024B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7D1580">
        <w:rPr>
          <w:rFonts w:eastAsia="微软雅黑"/>
          <w:sz w:val="20"/>
          <w:szCs w:val="20"/>
          <w:rPrChange w:id="64" w:author="Afshin Haghighat" w:date="2021-08-23T21:56:00Z">
            <w:rPr>
              <w:rFonts w:eastAsia="微软雅黑"/>
              <w:sz w:val="20"/>
              <w:szCs w:val="20"/>
              <w:lang w:val="fr-FR"/>
            </w:rPr>
          </w:rPrChange>
        </w:rPr>
        <w:t>Qualcomm, CMCC, Xiaomi, InterDigital, Lenovo/MotM, MediaTek, NTT DOCOMO, OPPO</w:t>
      </w:r>
      <w:ins w:id="65" w:author="高毓恺" w:date="2021-08-24T11:09:00Z">
        <w:r w:rsidR="00394F21">
          <w:rPr>
            <w:rFonts w:eastAsia="微软雅黑"/>
            <w:sz w:val="20"/>
            <w:szCs w:val="20"/>
          </w:rPr>
          <w:t>, NEC</w:t>
        </w:r>
      </w:ins>
    </w:p>
    <w:p w14:paraId="116270A1" w14:textId="77777777" w:rsidR="00024B23" w:rsidRDefault="00024B23">
      <w:pPr>
        <w:widowControl w:val="0"/>
        <w:snapToGrid w:val="0"/>
        <w:spacing w:before="120" w:after="120" w:line="240" w:lineRule="auto"/>
        <w:jc w:val="both"/>
        <w:rPr>
          <w:rFonts w:eastAsia="微软雅黑"/>
          <w:sz w:val="20"/>
          <w:szCs w:val="20"/>
        </w:rPr>
      </w:pPr>
    </w:p>
    <w:p w14:paraId="370CAE1A" w14:textId="789AA70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 xml:space="preserve">We have discussed this issue since the beginning of this WI, and no progress has been made. FL </w:t>
      </w:r>
      <w:r w:rsidR="00D9135F">
        <w:rPr>
          <w:rFonts w:eastAsia="微软雅黑"/>
          <w:sz w:val="20"/>
          <w:szCs w:val="20"/>
        </w:rPr>
        <w:t>suggests we make a decision between the above two alternative proposals</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微软雅黑"/>
                <w:i/>
                <w:sz w:val="20"/>
                <w:szCs w:val="20"/>
              </w:rPr>
            </w:pPr>
            <w:r w:rsidRPr="00D9135F">
              <w:rPr>
                <w:rFonts w:eastAsia="微软雅黑" w:hint="eastAsia"/>
                <w:i/>
                <w:sz w:val="20"/>
                <w:szCs w:val="20"/>
              </w:rPr>
              <w:t>F</w:t>
            </w:r>
            <w:r w:rsidRPr="00D9135F">
              <w:rPr>
                <w:rFonts w:eastAsia="微软雅黑"/>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r w:rsidR="00A73B9F" w14:paraId="16A9150C" w14:textId="77777777" w:rsidTr="00A73B9F">
        <w:trPr>
          <w:ins w:id="66" w:author="Afshin Haghighat" w:date="2021-08-23T22:17:00Z"/>
        </w:trPr>
        <w:tc>
          <w:tcPr>
            <w:tcW w:w="2405" w:type="dxa"/>
          </w:tcPr>
          <w:p w14:paraId="5D118864" w14:textId="77777777" w:rsidR="00A73B9F" w:rsidRDefault="00A73B9F" w:rsidP="002206AB">
            <w:pPr>
              <w:widowControl w:val="0"/>
              <w:snapToGrid w:val="0"/>
              <w:spacing w:before="120" w:after="120" w:line="240" w:lineRule="auto"/>
              <w:rPr>
                <w:ins w:id="67" w:author="Afshin Haghighat" w:date="2021-08-23T22:17:00Z"/>
                <w:rFonts w:eastAsia="MS Mincho"/>
                <w:sz w:val="20"/>
                <w:szCs w:val="20"/>
                <w:lang w:eastAsia="ja-JP"/>
              </w:rPr>
            </w:pPr>
            <w:ins w:id="68" w:author="Afshin Haghighat" w:date="2021-08-23T22:17:00Z">
              <w:r>
                <w:rPr>
                  <w:rFonts w:eastAsia="MS Mincho"/>
                  <w:sz w:val="20"/>
                  <w:szCs w:val="20"/>
                  <w:lang w:eastAsia="ja-JP"/>
                </w:rPr>
                <w:t>InterDigital</w:t>
              </w:r>
            </w:ins>
          </w:p>
        </w:tc>
        <w:tc>
          <w:tcPr>
            <w:tcW w:w="6945" w:type="dxa"/>
          </w:tcPr>
          <w:p w14:paraId="04AA5C71" w14:textId="0B3D8D93" w:rsidR="00A73B9F" w:rsidRDefault="00A73B9F" w:rsidP="002206AB">
            <w:pPr>
              <w:widowControl w:val="0"/>
              <w:snapToGrid w:val="0"/>
              <w:spacing w:before="120" w:after="120" w:line="240" w:lineRule="auto"/>
              <w:rPr>
                <w:ins w:id="69" w:author="Afshin Haghighat" w:date="2021-08-23T22:17:00Z"/>
                <w:rFonts w:eastAsia="MS Mincho"/>
                <w:sz w:val="20"/>
                <w:szCs w:val="20"/>
                <w:lang w:eastAsia="ja-JP"/>
              </w:rPr>
            </w:pPr>
            <w:ins w:id="70" w:author="Afshin Haghighat" w:date="2021-08-23T22:17:00Z">
              <w:r>
                <w:rPr>
                  <w:rFonts w:eastAsia="MS Mincho"/>
                  <w:sz w:val="20"/>
                  <w:szCs w:val="20"/>
                  <w:lang w:eastAsia="ja-JP"/>
                </w:rPr>
                <w:t>Support 3-5B</w:t>
              </w:r>
            </w:ins>
          </w:p>
        </w:tc>
      </w:tr>
      <w:tr w:rsidR="00394F21" w14:paraId="02B745DC" w14:textId="77777777" w:rsidTr="00A73B9F">
        <w:tc>
          <w:tcPr>
            <w:tcW w:w="2405" w:type="dxa"/>
          </w:tcPr>
          <w:p w14:paraId="76F564B1" w14:textId="7F3E0902"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3F24D2C9" w14:textId="7B6430AA"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sz w:val="20"/>
                <w:szCs w:val="20"/>
              </w:rPr>
              <w:t>Sorry for the misleading in previous response. As we replied previously, we prefer to support 4T6R, while if majority companies object, we are fine to live without it.</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0"/>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r w:rsidR="00B64985">
        <w:rPr>
          <w:rFonts w:eastAsiaTheme="minorEastAsia"/>
          <w:sz w:val="20"/>
          <w:szCs w:val="20"/>
        </w:rPr>
        <w:t>, Qualcomm, vivo, Ericsson</w:t>
      </w:r>
      <w:r w:rsidR="00E26B43">
        <w:rPr>
          <w:rFonts w:eastAsiaTheme="minorEastAsia"/>
          <w:sz w:val="20"/>
          <w:szCs w:val="20"/>
        </w:rPr>
        <w:t>, LGE, Huawei/HiSilicon, Futurewei</w:t>
      </w:r>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71"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71"/>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微软雅黑"/>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微软雅黑"/>
                <w:sz w:val="20"/>
                <w:szCs w:val="20"/>
              </w:rPr>
            </w:pPr>
            <w:r>
              <w:rPr>
                <w:rFonts w:eastAsia="微软雅黑"/>
                <w:sz w:val="20"/>
                <w:szCs w:val="20"/>
              </w:rPr>
              <w:t xml:space="preserve">Okay with adding cases of </w:t>
            </w:r>
            <w:r>
              <w:rPr>
                <w:rFonts w:eastAsia="MS Mincho"/>
                <w:sz w:val="20"/>
                <w:szCs w:val="20"/>
                <w:lang w:eastAsia="ja-JP"/>
              </w:rPr>
              <w:t>N_symbol = 10 and 14</w:t>
            </w:r>
          </w:p>
        </w:tc>
      </w:tr>
      <w:tr w:rsidR="00E80286" w14:paraId="33DE265D" w14:textId="77777777" w:rsidTr="00B75B98">
        <w:tc>
          <w:tcPr>
            <w:tcW w:w="2405" w:type="dxa"/>
          </w:tcPr>
          <w:p w14:paraId="2A82873F" w14:textId="6C727C0C" w:rsidR="00E80286" w:rsidRPr="00E80286" w:rsidRDefault="00E80286" w:rsidP="00A0537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C8B3787" w14:textId="2B1DE39D"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the FL proposal, all symbols in a slot can be used for SRS as in LTE SRS.</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K_hopping may add a little bit flexibility, and dynamic signaling of PF and kF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微软雅黑"/>
                <w:sz w:val="20"/>
                <w:szCs w:val="20"/>
              </w:rPr>
            </w:pPr>
            <w:r>
              <w:rPr>
                <w:rFonts w:eastAsia="微软雅黑"/>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微软雅黑"/>
                <w:sz w:val="20"/>
                <w:szCs w:val="20"/>
              </w:rPr>
              <w:t xml:space="preserve">We share the same view as Futurewei and Docomo. We still prefer supporting at least one more value P_F </w:t>
            </w:r>
            <w:r w:rsidR="0062635D">
              <w:rPr>
                <w:rFonts w:eastAsia="微软雅黑"/>
                <w:sz w:val="20"/>
                <w:szCs w:val="20"/>
              </w:rPr>
              <w:t xml:space="preserve">value </w:t>
            </w:r>
            <w:r>
              <w:rPr>
                <w:rFonts w:eastAsia="微软雅黑"/>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2E63F3AB" w14:textId="03455045"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A84A1D" w14:paraId="71909A58" w14:textId="77777777" w:rsidTr="00A84A1D">
        <w:tc>
          <w:tcPr>
            <w:tcW w:w="2405" w:type="dxa"/>
          </w:tcPr>
          <w:p w14:paraId="4F09026B"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27AEA22F"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@all supporting companies: How much is fundamentally new in RPFS with only PF=2 or 4? What kind of operations of RPFS cannot be supported by current P/SP/AP-SRS baseline with multiple SRSs? There does not seem to be much to us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r w:rsidR="00E80286" w14:paraId="21DB8033" w14:textId="77777777" w:rsidTr="00A84A1D">
        <w:tc>
          <w:tcPr>
            <w:tcW w:w="2405" w:type="dxa"/>
          </w:tcPr>
          <w:p w14:paraId="564E8C9F" w14:textId="0CB2CAF3" w:rsidR="00E80286" w:rsidRDefault="00E80286" w:rsidP="00E80286">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E75A22E" w14:textId="42208BD1"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r w:rsidR="00752CE2">
        <w:rPr>
          <w:rFonts w:eastAsia="微软雅黑"/>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 xml:space="preserve">coverage </w:t>
            </w:r>
            <w:r>
              <w:rPr>
                <w:rFonts w:eastAsia="MS Mincho"/>
                <w:sz w:val="20"/>
                <w:szCs w:val="20"/>
                <w:lang w:eastAsia="ja-JP"/>
              </w:rPr>
              <w:lastRenderedPageBreak/>
              <w:t>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r w:rsidR="00E80286" w14:paraId="512072FB" w14:textId="77777777" w:rsidTr="00B75B98">
        <w:tc>
          <w:tcPr>
            <w:tcW w:w="2405" w:type="dxa"/>
          </w:tcPr>
          <w:p w14:paraId="364BAF82" w14:textId="58DA8C00" w:rsidR="00E80286" w:rsidRDefault="00E80286" w:rsidP="00E80286">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1098CDEB" w14:textId="49EE4AD7" w:rsidR="00E80286" w:rsidRDefault="00E80286" w:rsidP="0063266C">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Support </w:t>
            </w:r>
            <w:r w:rsidR="0063266C">
              <w:rPr>
                <w:rFonts w:eastAsia="Malgun Gothic"/>
                <w:sz w:val="20"/>
                <w:szCs w:val="20"/>
                <w:lang w:eastAsia="ko-KR"/>
              </w:rPr>
              <w:t>Alt 1</w:t>
            </w:r>
            <w:r>
              <w:rPr>
                <w:rFonts w:eastAsia="Malgun Gothic"/>
                <w:sz w:val="20"/>
                <w:szCs w:val="20"/>
                <w:lang w:eastAsia="ko-KR"/>
              </w:rPr>
              <w: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7DF2CB15" w:rsidR="00624FAE" w:rsidRPr="00F85822" w:rsidRDefault="00624FAE" w:rsidP="00624FAE">
      <w:pPr>
        <w:widowControl w:val="0"/>
        <w:snapToGrid w:val="0"/>
        <w:spacing w:before="120" w:after="120" w:line="240" w:lineRule="auto"/>
        <w:jc w:val="both"/>
        <w:rPr>
          <w:rFonts w:eastAsiaTheme="minorEastAsia"/>
          <w:i/>
          <w:sz w:val="20"/>
          <w:szCs w:val="20"/>
        </w:rPr>
      </w:pPr>
      <w:r w:rsidRPr="0058221D">
        <w:rPr>
          <w:rFonts w:eastAsiaTheme="minorEastAsia"/>
          <w:i/>
          <w:sz w:val="20"/>
          <w:szCs w:val="20"/>
        </w:rPr>
        <w:t>FL Proposal</w:t>
      </w:r>
      <w:r w:rsidR="00CF1667" w:rsidRPr="0058221D">
        <w:rPr>
          <w:rFonts w:eastAsiaTheme="minorEastAsia"/>
          <w:i/>
          <w:sz w:val="20"/>
          <w:szCs w:val="20"/>
        </w:rPr>
        <w:t xml:space="preserve"> 4-5</w:t>
      </w:r>
      <w:r w:rsidRPr="0058221D">
        <w:rPr>
          <w:rFonts w:eastAsiaTheme="minorEastAsia"/>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17A6089F" w:rsidR="00B447A7" w:rsidRDefault="0058221D" w:rsidP="00624FAE">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00B447A7" w:rsidRPr="00BA6795">
        <w:rPr>
          <w:rFonts w:eastAsiaTheme="minorEastAsia"/>
          <w:b/>
          <w:i/>
          <w:sz w:val="20"/>
          <w:szCs w:val="20"/>
          <w:highlight w:val="yellow"/>
        </w:rPr>
        <w:t xml:space="preserve"> </w:t>
      </w:r>
      <w:r w:rsidR="00B447A7" w:rsidRPr="00BA6795">
        <w:rPr>
          <w:rFonts w:eastAsiaTheme="minorEastAsia" w:hint="eastAsia"/>
          <w:b/>
          <w:i/>
          <w:sz w:val="20"/>
          <w:szCs w:val="20"/>
          <w:highlight w:val="yellow"/>
        </w:rPr>
        <w:t>F</w:t>
      </w:r>
      <w:r w:rsidR="00B447A7" w:rsidRPr="00BA6795">
        <w:rPr>
          <w:rFonts w:eastAsiaTheme="minorEastAsia"/>
          <w:b/>
          <w:i/>
          <w:sz w:val="20"/>
          <w:szCs w:val="20"/>
          <w:highlight w:val="yellow"/>
        </w:rPr>
        <w:t>L Proposal 4-5:</w:t>
      </w:r>
      <w:r w:rsidR="00B447A7" w:rsidRPr="00BA6795">
        <w:rPr>
          <w:rFonts w:eastAsiaTheme="minorEastAsia"/>
          <w:b/>
          <w:i/>
          <w:sz w:val="20"/>
          <w:szCs w:val="20"/>
        </w:rPr>
        <w:t xml:space="preserve"> </w:t>
      </w:r>
      <w:r w:rsidR="00B447A7">
        <w:rPr>
          <w:rFonts w:eastAsiaTheme="minorEastAsia"/>
          <w:i/>
          <w:sz w:val="20"/>
          <w:szCs w:val="20"/>
        </w:rPr>
        <w:t>For Comb-8 SRS in Rel-17, down-select one of the following in RAN1#106bis-e</w:t>
      </w:r>
    </w:p>
    <w:p w14:paraId="35E39D1D" w14:textId="6479EAB9" w:rsidR="00B447A7" w:rsidRDefault="00B447A7" w:rsidP="00B447A7">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MaxCS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r>
              <w:rPr>
                <w:rFonts w:eastAsia="微软雅黑"/>
                <w:sz w:val="20"/>
                <w:szCs w:val="20"/>
              </w:rPr>
              <w:t xml:space="preserve">MaxCS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r>
              <w:rPr>
                <w:rFonts w:eastAsia="微软雅黑"/>
                <w:sz w:val="20"/>
                <w:szCs w:val="20"/>
              </w:rPr>
              <w:t xml:space="preserve">gNB to </w:t>
            </w:r>
            <w:r w:rsidRPr="001733CD">
              <w:rPr>
                <w:rFonts w:eastAsia="微软雅黑"/>
                <w:sz w:val="20"/>
                <w:szCs w:val="20"/>
              </w:rPr>
              <w:lastRenderedPageBreak/>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r>
              <w:rPr>
                <w:rFonts w:eastAsia="微软雅黑"/>
                <w:sz w:val="20"/>
                <w:szCs w:val="20"/>
              </w:rPr>
              <w:t xml:space="preserve">MaxCS = </w:t>
            </w:r>
            <w:r>
              <w:rPr>
                <w:rFonts w:eastAsia="微软雅黑" w:hint="eastAsia"/>
                <w:sz w:val="20"/>
                <w:szCs w:val="20"/>
              </w:rPr>
              <w:t xml:space="preserve">6 is less than that of </w:t>
            </w:r>
            <w:r>
              <w:rPr>
                <w:rFonts w:eastAsia="微软雅黑"/>
                <w:sz w:val="20"/>
                <w:szCs w:val="20"/>
              </w:rPr>
              <w:t>MaxCS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lastRenderedPageBreak/>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1F35E" w14:textId="77777777" w:rsidR="004771E7" w:rsidRDefault="004771E7" w:rsidP="0066336C">
      <w:pPr>
        <w:spacing w:after="0" w:line="240" w:lineRule="auto"/>
      </w:pPr>
      <w:r>
        <w:separator/>
      </w:r>
    </w:p>
  </w:endnote>
  <w:endnote w:type="continuationSeparator" w:id="0">
    <w:p w14:paraId="40378612" w14:textId="77777777" w:rsidR="004771E7" w:rsidRDefault="004771E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71805" w14:textId="77777777" w:rsidR="004771E7" w:rsidRDefault="004771E7" w:rsidP="0066336C">
      <w:pPr>
        <w:spacing w:after="0" w:line="240" w:lineRule="auto"/>
      </w:pPr>
      <w:r>
        <w:separator/>
      </w:r>
    </w:p>
  </w:footnote>
  <w:footnote w:type="continuationSeparator" w:id="0">
    <w:p w14:paraId="35EE2943" w14:textId="77777777" w:rsidR="004771E7" w:rsidRDefault="004771E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6"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shin Haghighat">
    <w15:presenceInfo w15:providerId="AD" w15:userId="S::Afshin.Haghighat@InterDigital.com::2eb67333-cf9e-497a-8732-a31f25596f7a"/>
  </w15:person>
  <w15:person w15:author="JL">
    <w15:presenceInfo w15:providerId="None" w15:userId="JL"/>
  </w15:person>
  <w15:person w15:author="ZTE - Hao">
    <w15:presenceInfo w15:providerId="None" w15:userId="ZTE - Hao"/>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4F21"/>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4B19"/>
    <w:rsid w:val="0055516E"/>
    <w:rsid w:val="00555BFD"/>
    <w:rsid w:val="0056054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2087"/>
    <w:rsid w:val="0079212D"/>
    <w:rsid w:val="007926B0"/>
    <w:rsid w:val="007929AE"/>
    <w:rsid w:val="00792ABB"/>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81F"/>
    <w:rsid w:val="007B7AB7"/>
    <w:rsid w:val="007B7EF3"/>
    <w:rsid w:val="007C0D2E"/>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4B7"/>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3EF"/>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286"/>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AD48D7A-D39E-4AFA-ACF3-2C5337C8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8545</Words>
  <Characters>48712</Characters>
  <Application>Microsoft Office Word</Application>
  <DocSecurity>0</DocSecurity>
  <Lines>405</Lines>
  <Paragraphs>114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6</cp:revision>
  <dcterms:created xsi:type="dcterms:W3CDTF">2021-08-24T04:24:00Z</dcterms:created>
  <dcterms:modified xsi:type="dcterms:W3CDTF">2021-08-24T06:40:00Z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