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bookmarkStart w:id="2" w:name="_GoBack"/>
      <w:bookmarkEnd w:id="2"/>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xml:space="preserve">, </w:t>
            </w:r>
            <w:r w:rsidR="000E180A">
              <w:rPr>
                <w:rFonts w:eastAsia="微软雅黑"/>
                <w:sz w:val="20"/>
                <w:szCs w:val="20"/>
              </w:rPr>
              <w:lastRenderedPageBreak/>
              <w:t>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24817526"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ins w:id="3" w:author="JL" w:date="2021-08-20T12:10:00Z">
        <w:r w:rsidR="006628E1">
          <w:rPr>
            <w:rFonts w:eastAsia="微软雅黑"/>
            <w:i/>
            <w:sz w:val="20"/>
            <w:szCs w:val="20"/>
          </w:rPr>
          <w:t>without changing the field bitwidths/parameters</w:t>
        </w:r>
      </w:ins>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0245749C"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4"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lastRenderedPageBreak/>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5"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6" w:author="ZTE - Hao" w:date="2021-08-23T11:38:00Z">
        <w:r w:rsidR="00A91755" w:rsidRPr="00A91755" w:rsidDel="00C0691F">
          <w:rPr>
            <w:rFonts w:eastAsia="微软雅黑"/>
            <w:i/>
            <w:sz w:val="20"/>
            <w:szCs w:val="20"/>
          </w:rPr>
          <w:delText xml:space="preserve">preferred </w:delText>
        </w:r>
      </w:del>
      <w:ins w:id="7" w:author="ZTE - Hao" w:date="2021-08-23T11:38:00Z">
        <w:r w:rsidR="00C0691F">
          <w:rPr>
            <w:rFonts w:eastAsia="微软雅黑"/>
            <w:i/>
            <w:sz w:val="20"/>
            <w:szCs w:val="20"/>
          </w:rPr>
          <w:t>used</w:t>
        </w:r>
      </w:ins>
      <w:ins w:id="8"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9" w:author="ZTE - Hao" w:date="2021-08-23T11:38:00Z">
        <w:r w:rsidR="00C0691F" w:rsidRPr="00A91755">
          <w:rPr>
            <w:rFonts w:eastAsia="微软雅黑"/>
            <w:i/>
            <w:sz w:val="20"/>
            <w:szCs w:val="20"/>
          </w:rPr>
          <w:t xml:space="preserve"> </w:t>
        </w:r>
      </w:ins>
      <w:del w:id="10" w:author="ZTE - Hao" w:date="2021-08-23T11:40:00Z">
        <w:r w:rsidR="00A91755" w:rsidRPr="00A91755" w:rsidDel="00CB5030">
          <w:rPr>
            <w:rFonts w:eastAsia="微软雅黑"/>
            <w:i/>
            <w:sz w:val="20"/>
            <w:szCs w:val="20"/>
          </w:rPr>
          <w:delText>antenna switching configuration</w:delText>
        </w:r>
      </w:del>
      <w:ins w:id="11"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2" w:author="ZTE - Hao" w:date="2021-08-23T11:41:00Z">
        <w:r w:rsidR="0088351F" w:rsidDel="008B5A04">
          <w:rPr>
            <w:rFonts w:eastAsia="微软雅黑"/>
            <w:i/>
            <w:sz w:val="20"/>
            <w:szCs w:val="20"/>
          </w:rPr>
          <w:delText>dynamic signaling</w:delText>
        </w:r>
      </w:del>
      <w:ins w:id="13"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del w:id="14" w:author="ZTE - Hao" w:date="2021-08-23T11:42:00Z">
        <w:r w:rsidDel="00EE77B5">
          <w:rPr>
            <w:rFonts w:eastAsia="微软雅黑"/>
            <w:i/>
            <w:sz w:val="20"/>
            <w:szCs w:val="20"/>
          </w:rPr>
          <w:delText>Adopt at least one of the following for the dynamic signaling</w:delText>
        </w:r>
      </w:del>
      <w:ins w:id="15"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
        <w:widowControl w:val="0"/>
        <w:numPr>
          <w:ilvl w:val="1"/>
          <w:numId w:val="8"/>
        </w:numPr>
        <w:snapToGrid w:val="0"/>
        <w:spacing w:before="120" w:after="120" w:line="240" w:lineRule="auto"/>
        <w:jc w:val="both"/>
        <w:rPr>
          <w:del w:id="18" w:author="ZTE - Hao" w:date="2021-08-23T11:42:00Z"/>
          <w:rFonts w:eastAsia="微软雅黑"/>
          <w:i/>
          <w:sz w:val="20"/>
          <w:szCs w:val="20"/>
        </w:rPr>
      </w:pPr>
      <w:del w:id="19"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Pr>
          <w:rFonts w:eastAsia="微软雅黑"/>
          <w:sz w:val="20"/>
          <w:szCs w:val="20"/>
          <w:lang w:val="fr-FR"/>
        </w:rPr>
        <w:t xml:space="preserve">Qualcomm, Ericsson, </w:t>
      </w:r>
      <w:r>
        <w:rPr>
          <w:rFonts w:eastAsia="微软雅黑"/>
          <w:sz w:val="20"/>
          <w:szCs w:val="20"/>
          <w:lang w:val="fr-FR"/>
        </w:rPr>
        <w:t>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ZTE, Lenovo</w:t>
      </w:r>
      <w:r w:rsidR="00190450">
        <w:rPr>
          <w:rFonts w:eastAsia="微软雅黑"/>
          <w:sz w:val="20"/>
          <w:szCs w:val="20"/>
          <w:lang w:val="fr-FR"/>
        </w:rPr>
        <w:t>/MotM</w:t>
      </w:r>
      <w:r>
        <w:rPr>
          <w:rFonts w:eastAsia="微软雅黑"/>
          <w:sz w:val="20"/>
          <w:szCs w:val="20"/>
          <w:lang w:val="fr-FR"/>
        </w:rPr>
        <w:t xml:space="preserve">,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0" w:author="ZTE - Hao" w:date="2021-08-23T11:38:00Z">
              <w:r w:rsidRPr="00A91755" w:rsidDel="00C0691F">
                <w:rPr>
                  <w:rFonts w:eastAsia="微软雅黑"/>
                  <w:i/>
                  <w:sz w:val="20"/>
                  <w:szCs w:val="20"/>
                </w:rPr>
                <w:delText xml:space="preserve">preferred </w:delText>
              </w:r>
            </w:del>
            <w:ins w:id="21" w:author="ZTE - Hao" w:date="2021-08-23T11:38:00Z">
              <w:r>
                <w:rPr>
                  <w:rFonts w:eastAsia="微软雅黑"/>
                  <w:i/>
                  <w:sz w:val="20"/>
                  <w:szCs w:val="20"/>
                </w:rPr>
                <w:t>used</w:t>
              </w:r>
            </w:ins>
            <w:ins w:id="22"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3" w:author="ZTE - Hao" w:date="2021-08-23T11:38:00Z">
              <w:r w:rsidRPr="00A91755">
                <w:rPr>
                  <w:rFonts w:eastAsia="微软雅黑"/>
                  <w:i/>
                  <w:sz w:val="20"/>
                  <w:szCs w:val="20"/>
                </w:rPr>
                <w:t xml:space="preserve"> </w:t>
              </w:r>
            </w:ins>
            <w:del w:id="24" w:author="ZTE - Hao" w:date="2021-08-23T11:40:00Z">
              <w:r w:rsidRPr="00A91755" w:rsidDel="00CB5030">
                <w:rPr>
                  <w:rFonts w:eastAsia="微软雅黑"/>
                  <w:i/>
                  <w:sz w:val="20"/>
                  <w:szCs w:val="20"/>
                </w:rPr>
                <w:delText>antenna switching configuration</w:delText>
              </w:r>
            </w:del>
            <w:ins w:id="25"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Is the reporting also included in a UE capability signaling, or only in MAC CE or </w:t>
            </w:r>
            <w:r>
              <w:rPr>
                <w:rFonts w:eastAsia="MS Mincho"/>
                <w:sz w:val="20"/>
                <w:szCs w:val="20"/>
                <w:lang w:eastAsia="ja-JP"/>
              </w:rPr>
              <w:lastRenderedPageBreak/>
              <w:t>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 xml:space="preserve">for 1T4R and N=2 </w:t>
      </w:r>
      <w:r w:rsidR="0022582D" w:rsidRPr="0022582D">
        <w:rPr>
          <w:rFonts w:eastAsia="微软雅黑"/>
          <w:i/>
          <w:sz w:val="20"/>
          <w:szCs w:val="20"/>
        </w:rPr>
        <w:lastRenderedPageBreak/>
        <w:t>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60BB56DC" w14:textId="1D9F7284" w:rsidR="0061344A" w:rsidRPr="00D85C96" w:rsidRDefault="0061344A" w:rsidP="0061344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 xml:space="preserve">t can be observed that in legacy spec, for 1T2R, 2T4R, the UE could be configured with both one periodic SRS resource set and one semi-persistent SRS resource set. But for 1T4R, the UE can be configured with only one periodic SRS resource set or only one </w:t>
            </w:r>
            <w:r>
              <w:rPr>
                <w:rFonts w:eastAsia="微软雅黑"/>
              </w:rPr>
              <w:lastRenderedPageBreak/>
              <w:t>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1CA12E6D" w:rsidR="003610C1" w:rsidRPr="0061344A" w:rsidRDefault="001132B9" w:rsidP="00244342">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003B8F">
              <w:rPr>
                <w:rFonts w:eastAsia="微软雅黑"/>
                <w:sz w:val="20"/>
                <w:szCs w:val="20"/>
              </w:rPr>
              <w:t>legacy xTyR will follow Rel-15, while new xTyR will support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61344A">
              <w:rPr>
                <w:rFonts w:eastAsia="微软雅黑"/>
                <w:sz w:val="20"/>
                <w:szCs w:val="20"/>
              </w:rPr>
              <w:t xml:space="preserve">one </w:t>
            </w:r>
            <w:r w:rsidR="00517F2E">
              <w:rPr>
                <w:rFonts w:eastAsia="微软雅黑"/>
                <w:sz w:val="20"/>
                <w:szCs w:val="20"/>
              </w:rPr>
              <w:t>SP</w:t>
            </w:r>
            <w:r w:rsidR="0061344A">
              <w:rPr>
                <w:rFonts w:eastAsia="微软雅黑"/>
                <w:sz w:val="20"/>
                <w:szCs w:val="20"/>
              </w:rPr>
              <w:t xml:space="preserve"> resource set can be </w:t>
            </w:r>
            <w:r w:rsidR="00003B8F">
              <w:rPr>
                <w:rFonts w:eastAsia="微软雅黑"/>
                <w:sz w:val="20"/>
                <w:szCs w:val="20"/>
              </w:rPr>
              <w:t xml:space="preserve">supported.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ins w:id="26" w:author="ZTE - Hao" w:date="2021-08-23T22:00:00Z"/>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3133F355" w14:textId="13C666D0" w:rsidR="00872428" w:rsidRDefault="00872428" w:rsidP="00DB0624">
      <w:pPr>
        <w:pStyle w:val="aff"/>
        <w:widowControl w:val="0"/>
        <w:numPr>
          <w:ilvl w:val="1"/>
          <w:numId w:val="32"/>
        </w:numPr>
        <w:snapToGrid w:val="0"/>
        <w:spacing w:before="120" w:after="120" w:line="240" w:lineRule="auto"/>
        <w:jc w:val="both"/>
        <w:rPr>
          <w:rFonts w:eastAsia="微软雅黑"/>
          <w:i/>
          <w:sz w:val="20"/>
          <w:szCs w:val="20"/>
        </w:rPr>
      </w:pPr>
      <w:moveToRangeStart w:id="27" w:author="ZTE - Hao" w:date="2021-08-23T22:00:00Z" w:name="move80648449"/>
      <w:moveTo w:id="28" w:author="ZTE - Hao" w:date="2021-08-23T22:00:00Z">
        <w:r>
          <w:rPr>
            <w:rFonts w:eastAsiaTheme="minorEastAsia" w:hint="eastAsia"/>
            <w:i/>
            <w:sz w:val="20"/>
            <w:szCs w:val="20"/>
          </w:rPr>
          <w:t>Note</w:t>
        </w:r>
        <w:r>
          <w:rPr>
            <w:rFonts w:eastAsiaTheme="minorEastAsia"/>
            <w:i/>
            <w:sz w:val="20"/>
            <w:szCs w:val="20"/>
          </w:rPr>
          <w:t xml:space="preserve">: </w:t>
        </w:r>
        <w:del w:id="29" w:author="ZTE - Hao" w:date="2021-08-23T22:03:00Z">
          <w:r w:rsidRPr="009C4020" w:rsidDel="001354B3">
            <w:rPr>
              <w:rFonts w:eastAsiaTheme="minorEastAsia"/>
              <w:i/>
              <w:sz w:val="20"/>
              <w:szCs w:val="20"/>
            </w:rPr>
            <w:delText>Rel-15 guard period symbols</w:delText>
          </w:r>
        </w:del>
      </w:moveTo>
      <w:ins w:id="30" w:author="ZTE - Hao" w:date="2021-08-23T22:03:00Z">
        <w:r w:rsidR="001354B3">
          <w:rPr>
            <w:rFonts w:eastAsiaTheme="minorEastAsia"/>
            <w:i/>
            <w:sz w:val="20"/>
            <w:szCs w:val="20"/>
          </w:rPr>
          <w:t>Alt 1-0</w:t>
        </w:r>
      </w:ins>
      <w:moveTo w:id="31" w:author="ZTE - Hao" w:date="2021-08-23T22:00:00Z">
        <w:r w:rsidRPr="009C4020">
          <w:rPr>
            <w:rFonts w:eastAsiaTheme="minorEastAsia"/>
            <w:i/>
            <w:sz w:val="20"/>
            <w:szCs w:val="20"/>
          </w:rPr>
          <w:t xml:space="preserve"> </w:t>
        </w:r>
        <w:del w:id="32" w:author="ZTE - Hao" w:date="2021-08-23T22:03:00Z">
          <w:r w:rsidRPr="009C4020" w:rsidDel="001354B3">
            <w:rPr>
              <w:rFonts w:eastAsiaTheme="minorEastAsia"/>
              <w:i/>
              <w:sz w:val="20"/>
              <w:szCs w:val="20"/>
            </w:rPr>
            <w:delText>are</w:delText>
          </w:r>
        </w:del>
      </w:moveTo>
      <w:ins w:id="33" w:author="ZTE - Hao" w:date="2021-08-23T22:03:00Z">
        <w:r w:rsidR="001354B3">
          <w:rPr>
            <w:rFonts w:eastAsiaTheme="minorEastAsia"/>
            <w:i/>
            <w:sz w:val="20"/>
            <w:szCs w:val="20"/>
          </w:rPr>
          <w:t>is</w:t>
        </w:r>
      </w:ins>
      <w:moveTo w:id="34" w:author="ZTE - Hao" w:date="2021-08-23T22:00:00Z">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del w:id="35" w:author="ZTE - Hao" w:date="2021-08-23T22:00:00Z">
          <w:r w:rsidDel="00B52C90">
            <w:rPr>
              <w:rFonts w:eastAsiaTheme="minorEastAsia"/>
              <w:i/>
              <w:sz w:val="20"/>
              <w:szCs w:val="20"/>
            </w:rPr>
            <w:delText>none of the</w:delText>
          </w:r>
          <w:r w:rsidRPr="009C4020" w:rsidDel="00B52C90">
            <w:rPr>
              <w:rFonts w:eastAsiaTheme="minorEastAsia"/>
              <w:i/>
              <w:sz w:val="20"/>
              <w:szCs w:val="20"/>
            </w:rPr>
            <w:delText xml:space="preserve"> above </w:delText>
          </w:r>
          <w:r w:rsidDel="00B52C90">
            <w:rPr>
              <w:rFonts w:eastAsiaTheme="minorEastAsia"/>
              <w:i/>
              <w:sz w:val="20"/>
              <w:szCs w:val="20"/>
            </w:rPr>
            <w:delText>enhancements is agreed</w:delText>
          </w:r>
        </w:del>
      </w:moveTo>
      <w:moveToRangeEnd w:id="27"/>
      <w:ins w:id="36" w:author="ZTE - Hao" w:date="2021-08-23T22:00:00Z">
        <w:r w:rsidR="00B52C90">
          <w:rPr>
            <w:rFonts w:eastAsiaTheme="minorEastAsia"/>
            <w:i/>
            <w:sz w:val="20"/>
            <w:szCs w:val="20"/>
          </w:rPr>
          <w:t>no consensus is reached.</w:t>
        </w:r>
      </w:ins>
    </w:p>
    <w:p w14:paraId="117971D6" w14:textId="6FFF5C9C" w:rsidR="009B2405" w:rsidDel="002B1FCF" w:rsidRDefault="009B2405" w:rsidP="002B1FCF">
      <w:pPr>
        <w:pStyle w:val="aff"/>
        <w:widowControl w:val="0"/>
        <w:numPr>
          <w:ilvl w:val="0"/>
          <w:numId w:val="32"/>
        </w:numPr>
        <w:snapToGrid w:val="0"/>
        <w:spacing w:before="120" w:after="120" w:line="240" w:lineRule="auto"/>
        <w:jc w:val="both"/>
        <w:rPr>
          <w:del w:id="37" w:author="ZTE - Hao" w:date="2021-08-23T22:00:00Z"/>
          <w:rFonts w:eastAsia="微软雅黑"/>
          <w:i/>
          <w:sz w:val="20"/>
          <w:szCs w:val="20"/>
        </w:rPr>
      </w:pPr>
      <w:r>
        <w:rPr>
          <w:rFonts w:eastAsia="微软雅黑"/>
          <w:i/>
          <w:sz w:val="20"/>
          <w:szCs w:val="20"/>
        </w:rPr>
        <w:t xml:space="preserve">On whether to introduce guard symbols between SRS resource sets for antenna switching, </w:t>
      </w:r>
      <w:del w:id="38" w:author="ZTE - Hao" w:date="2021-08-23T22:00:00Z">
        <w:r w:rsidR="00FA284A" w:rsidDel="002B1FCF">
          <w:rPr>
            <w:rFonts w:eastAsia="微软雅黑"/>
            <w:i/>
            <w:sz w:val="20"/>
            <w:szCs w:val="20"/>
          </w:rPr>
          <w:delText>down-select</w:delText>
        </w:r>
        <w:r w:rsidDel="002B1FCF">
          <w:rPr>
            <w:rFonts w:eastAsia="微软雅黑"/>
            <w:i/>
            <w:sz w:val="20"/>
            <w:szCs w:val="20"/>
          </w:rPr>
          <w:delText xml:space="preserve"> one of the following</w:delText>
        </w:r>
      </w:del>
    </w:p>
    <w:p w14:paraId="5B257FC5" w14:textId="7710AAB4" w:rsidR="009B2405" w:rsidDel="002B1FCF" w:rsidRDefault="009B2405" w:rsidP="00872428">
      <w:pPr>
        <w:pStyle w:val="aff"/>
        <w:widowControl w:val="0"/>
        <w:numPr>
          <w:ilvl w:val="0"/>
          <w:numId w:val="32"/>
        </w:numPr>
        <w:snapToGrid w:val="0"/>
        <w:spacing w:before="120" w:after="120" w:line="240" w:lineRule="auto"/>
        <w:jc w:val="both"/>
        <w:rPr>
          <w:del w:id="39" w:author="ZTE - Hao" w:date="2021-08-23T22:00:00Z"/>
          <w:rFonts w:eastAsia="微软雅黑"/>
          <w:i/>
          <w:sz w:val="20"/>
          <w:szCs w:val="20"/>
        </w:rPr>
      </w:pPr>
      <w:del w:id="40" w:author="ZTE - Hao" w:date="2021-08-23T22:00:00Z">
        <w:r w:rsidDel="002B1FCF">
          <w:rPr>
            <w:rFonts w:eastAsia="微软雅黑"/>
            <w:i/>
            <w:sz w:val="20"/>
            <w:szCs w:val="20"/>
          </w:rPr>
          <w:delText>Alt 2-0: Do not introduce guard symbols between SRS resource sets, i.e., guard symbols only appears between SRS resources in a resource set</w:delText>
        </w:r>
      </w:del>
    </w:p>
    <w:p w14:paraId="2F4AF920" w14:textId="5571B838" w:rsidR="009B2405" w:rsidRDefault="009B2405" w:rsidP="00872428">
      <w:pPr>
        <w:pStyle w:val="aff"/>
        <w:widowControl w:val="0"/>
        <w:numPr>
          <w:ilvl w:val="0"/>
          <w:numId w:val="32"/>
        </w:numPr>
        <w:snapToGrid w:val="0"/>
        <w:spacing w:before="120" w:after="120" w:line="240" w:lineRule="auto"/>
        <w:jc w:val="both"/>
        <w:rPr>
          <w:rFonts w:eastAsia="微软雅黑"/>
          <w:i/>
          <w:sz w:val="20"/>
          <w:szCs w:val="20"/>
        </w:rPr>
      </w:pPr>
      <w:del w:id="41" w:author="ZTE - Hao" w:date="2021-08-23T22:00:00Z">
        <w:r w:rsidDel="002B1FCF">
          <w:rPr>
            <w:rFonts w:eastAsia="微软雅黑"/>
            <w:i/>
            <w:sz w:val="20"/>
            <w:szCs w:val="20"/>
          </w:rPr>
          <w:delText xml:space="preserve">Alt 2-1: </w:delText>
        </w:r>
      </w:del>
      <w:r w:rsidRPr="009B2405">
        <w:rPr>
          <w:rFonts w:eastAsia="微软雅黑"/>
          <w:i/>
          <w:sz w:val="20"/>
          <w:szCs w:val="20"/>
        </w:rPr>
        <w:t>Introduce guard symbols between two sets mapped to consecutive slots</w:t>
      </w:r>
    </w:p>
    <w:p w14:paraId="13A1403A" w14:textId="54FE0C8A"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moveFromRangeStart w:id="42" w:author="ZTE - Hao" w:date="2021-08-23T22:00:00Z" w:name="move80648449"/>
      <w:moveFrom w:id="43" w:author="ZTE - Hao" w:date="2021-08-23T22:00:00Z">
        <w:r w:rsidDel="00872428">
          <w:rPr>
            <w:rFonts w:eastAsiaTheme="minorEastAsia" w:hint="eastAsia"/>
            <w:i/>
            <w:sz w:val="20"/>
            <w:szCs w:val="20"/>
          </w:rPr>
          <w:t>Note</w:t>
        </w:r>
        <w:r w:rsidDel="00872428">
          <w:rPr>
            <w:rFonts w:eastAsiaTheme="minorEastAsia"/>
            <w:i/>
            <w:sz w:val="20"/>
            <w:szCs w:val="20"/>
          </w:rPr>
          <w:t xml:space="preserve">: </w:t>
        </w:r>
        <w:r w:rsidRPr="009C4020" w:rsidDel="00872428">
          <w:rPr>
            <w:rFonts w:eastAsiaTheme="minorEastAsia"/>
            <w:i/>
            <w:sz w:val="20"/>
            <w:szCs w:val="20"/>
          </w:rPr>
          <w:t xml:space="preserve">Rel-15 guard period symbols are </w:t>
        </w:r>
        <w:r w:rsidDel="00872428">
          <w:rPr>
            <w:rFonts w:eastAsiaTheme="minorEastAsia"/>
            <w:i/>
            <w:sz w:val="20"/>
            <w:szCs w:val="20"/>
          </w:rPr>
          <w:t>supported</w:t>
        </w:r>
        <w:r w:rsidRPr="009C4020" w:rsidDel="00872428">
          <w:rPr>
            <w:rFonts w:eastAsiaTheme="minorEastAsia"/>
            <w:i/>
            <w:sz w:val="20"/>
            <w:szCs w:val="20"/>
          </w:rPr>
          <w:t xml:space="preserve"> if </w:t>
        </w:r>
        <w:r w:rsidDel="00872428">
          <w:rPr>
            <w:rFonts w:eastAsiaTheme="minorEastAsia"/>
            <w:i/>
            <w:sz w:val="20"/>
            <w:szCs w:val="20"/>
          </w:rPr>
          <w:t>none of the</w:t>
        </w:r>
        <w:r w:rsidRPr="009C4020" w:rsidDel="00872428">
          <w:rPr>
            <w:rFonts w:eastAsiaTheme="minorEastAsia"/>
            <w:i/>
            <w:sz w:val="20"/>
            <w:szCs w:val="20"/>
          </w:rPr>
          <w:t xml:space="preserve"> above </w:t>
        </w:r>
        <w:r w:rsidDel="00872428">
          <w:rPr>
            <w:rFonts w:eastAsiaTheme="minorEastAsia"/>
            <w:i/>
            <w:sz w:val="20"/>
            <w:szCs w:val="20"/>
          </w:rPr>
          <w:t>enhancements is agreed</w:t>
        </w:r>
      </w:moveFrom>
      <w:moveFromRangeEnd w:id="42"/>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67A85660" w14:textId="376472F5" w:rsidR="00693D9F" w:rsidRPr="00F64FC7" w:rsidDel="002B1FCF" w:rsidRDefault="00693D9F" w:rsidP="000A757B">
      <w:pPr>
        <w:widowControl w:val="0"/>
        <w:snapToGrid w:val="0"/>
        <w:spacing w:before="120" w:after="120" w:line="240" w:lineRule="auto"/>
        <w:jc w:val="both"/>
        <w:rPr>
          <w:del w:id="44" w:author="ZTE - Hao" w:date="2021-08-23T21:59:00Z"/>
          <w:rFonts w:eastAsia="微软雅黑"/>
          <w:sz w:val="20"/>
          <w:szCs w:val="20"/>
        </w:rPr>
      </w:pPr>
      <w:del w:id="45" w:author="ZTE - Hao" w:date="2021-08-23T21:59:00Z">
        <w:r w:rsidRPr="00F64FC7" w:rsidDel="002B1FCF">
          <w:rPr>
            <w:rFonts w:eastAsia="微软雅黑"/>
            <w:sz w:val="20"/>
            <w:szCs w:val="20"/>
          </w:rPr>
          <w:delText>Alt 2-0: Intel</w:delText>
        </w:r>
      </w:del>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lastRenderedPageBreak/>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In addition, in our understanding, it can be up to RAN4 to decide the guard period </w:t>
            </w:r>
            <w:r>
              <w:rPr>
                <w:rFonts w:eastAsia="微软雅黑"/>
                <w:sz w:val="20"/>
                <w:szCs w:val="20"/>
              </w:rPr>
              <w:lastRenderedPageBreak/>
              <w:t>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6"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154F4">
        <w:rPr>
          <w:rFonts w:eastAsia="微软雅黑"/>
          <w:sz w:val="20"/>
          <w:szCs w:val="20"/>
          <w:lang w:val="fr-FR"/>
        </w:rPr>
        <w:t>Qualcomm, CMCC, Xiaomi, InterDigital, Lenovo/MotM</w:t>
      </w:r>
      <w:r>
        <w:rPr>
          <w:rFonts w:eastAsia="微软雅黑"/>
          <w:sz w:val="20"/>
          <w:szCs w:val="20"/>
          <w:lang w:val="fr-FR"/>
        </w:rPr>
        <w:t>, MediaTek, NTT DOCOMO, OPPO</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lastRenderedPageBreak/>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7"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7"/>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lastRenderedPageBreak/>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3653B935"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00B447A7">
        <w:rPr>
          <w:rFonts w:eastAsiaTheme="minorEastAsia"/>
          <w:b/>
          <w:i/>
          <w:sz w:val="20"/>
          <w:szCs w:val="20"/>
          <w:highlight w:val="yellow"/>
        </w:rPr>
        <w:t>A</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2C578DB1" w:rsidR="00B447A7" w:rsidRDefault="00B447A7" w:rsidP="00624FAE">
      <w:pPr>
        <w:widowControl w:val="0"/>
        <w:snapToGrid w:val="0"/>
        <w:spacing w:before="120" w:after="120" w:line="240" w:lineRule="auto"/>
        <w:jc w:val="both"/>
        <w:rPr>
          <w:rFonts w:eastAsiaTheme="minorEastAsia"/>
          <w:i/>
          <w:sz w:val="20"/>
          <w:szCs w:val="20"/>
        </w:rPr>
      </w:pPr>
      <w:r w:rsidRPr="00BA6795">
        <w:rPr>
          <w:rFonts w:eastAsiaTheme="minorEastAsia"/>
          <w:b/>
          <w:i/>
          <w:sz w:val="20"/>
          <w:szCs w:val="20"/>
          <w:highlight w:val="yellow"/>
        </w:rPr>
        <w:t xml:space="preserve">Modified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w:t>
            </w:r>
            <w:r>
              <w:rPr>
                <w:rFonts w:eastAsia="微软雅黑" w:hint="eastAsia"/>
                <w:sz w:val="20"/>
                <w:szCs w:val="20"/>
              </w:rPr>
              <w:lastRenderedPageBreak/>
              <w:t xml:space="preserve">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w:t>
            </w:r>
            <w:r w:rsidRPr="00332D23">
              <w:rPr>
                <w:rFonts w:eastAsia="微软雅黑"/>
                <w:sz w:val="20"/>
                <w:szCs w:val="20"/>
              </w:rPr>
              <w:lastRenderedPageBreak/>
              <w:t>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 xml:space="preserve">UE does not expect that the OFDM symbols contained in one SRS resource set exceed UE capability on which </w:t>
            </w:r>
            <w:r w:rsidRPr="000D0958">
              <w:rPr>
                <w:rFonts w:eastAsia="微软雅黑"/>
                <w:sz w:val="20"/>
                <w:szCs w:val="20"/>
              </w:rPr>
              <w:lastRenderedPageBreak/>
              <w:t>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35B5F" w14:textId="77777777" w:rsidR="00743D66" w:rsidRDefault="00743D66" w:rsidP="0066336C">
      <w:pPr>
        <w:spacing w:after="0" w:line="240" w:lineRule="auto"/>
      </w:pPr>
      <w:r>
        <w:separator/>
      </w:r>
    </w:p>
  </w:endnote>
  <w:endnote w:type="continuationSeparator" w:id="0">
    <w:p w14:paraId="2029780E" w14:textId="77777777" w:rsidR="00743D66" w:rsidRDefault="00743D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991D5" w14:textId="77777777" w:rsidR="00743D66" w:rsidRDefault="00743D66" w:rsidP="0066336C">
      <w:pPr>
        <w:spacing w:after="0" w:line="240" w:lineRule="auto"/>
      </w:pPr>
      <w:r>
        <w:separator/>
      </w:r>
    </w:p>
  </w:footnote>
  <w:footnote w:type="continuationSeparator" w:id="0">
    <w:p w14:paraId="1F425B90" w14:textId="77777777" w:rsidR="00743D66" w:rsidRDefault="00743D6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2910"/>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515E31F-1CC5-4B79-9200-2615E263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7631</Words>
  <Characters>43497</Characters>
  <Application>Microsoft Office Word</Application>
  <DocSecurity>0</DocSecurity>
  <Lines>362</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90</cp:revision>
  <dcterms:created xsi:type="dcterms:W3CDTF">2021-08-23T13:09:00Z</dcterms:created>
  <dcterms:modified xsi:type="dcterms:W3CDTF">2021-08-23T14:35:00Z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