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6A550DC" w:rsidR="00B22CDE" w:rsidRDefault="00793EA1">
      <w:pPr>
        <w:pStyle w:val="Header"/>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Header"/>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Default="001E77F0" w:rsidP="00AF55BF">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C15115" w:rsidRDefault="00C15115" w:rsidP="00AF55BF">
      <w:pPr>
        <w:pStyle w:val="ListParagraph"/>
        <w:widowControl w:val="0"/>
        <w:numPr>
          <w:ilvl w:val="0"/>
          <w:numId w:val="13"/>
        </w:numPr>
        <w:snapToGrid w:val="0"/>
        <w:spacing w:before="120" w:after="120" w:line="240" w:lineRule="auto"/>
        <w:jc w:val="both"/>
        <w:rPr>
          <w:rFonts w:eastAsia="微软雅黑"/>
          <w:i/>
          <w:color w:val="FF0000"/>
          <w:sz w:val="20"/>
          <w:szCs w:val="20"/>
        </w:rPr>
      </w:pPr>
      <w:r w:rsidRPr="00C15115">
        <w:rPr>
          <w:rFonts w:eastAsia="微软雅黑"/>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D6AD96E"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(for SRS in different CCs), Ericsson, Intel, vivo (including SRS in one or more CCs triggered by one or more DCIs)</w:t>
      </w:r>
      <w:r w:rsidR="00BB5817">
        <w:rPr>
          <w:rFonts w:eastAsia="微软雅黑"/>
          <w:sz w:val="20"/>
          <w:szCs w:val="20"/>
        </w:rPr>
        <w:t xml:space="preserve">, Futurewei (including </w:t>
      </w:r>
      <w:r w:rsidR="00BB5817" w:rsidRPr="00DA2F30">
        <w:rPr>
          <w:rFonts w:eastAsia="微软雅黑"/>
          <w:sz w:val="20"/>
          <w:szCs w:val="20"/>
        </w:rPr>
        <w:t>SRS and other UL channels/signals</w:t>
      </w:r>
      <w:r w:rsidR="00BB5817">
        <w:rPr>
          <w:rFonts w:eastAsia="微软雅黑"/>
          <w:sz w:val="20"/>
          <w:szCs w:val="20"/>
        </w:rPr>
        <w:t>), Huawei/HiSilicon, Spreadtrum, Intel (for SRS in different CCs), CATT (for different CCs)</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14BDE78F" w14:textId="621B191D" w:rsidR="000F28A1" w:rsidRPr="00DC1C76" w:rsidRDefault="000F28A1">
      <w:pPr>
        <w:widowControl w:val="0"/>
        <w:snapToGrid w:val="0"/>
        <w:spacing w:before="120" w:after="120" w:line="240" w:lineRule="auto"/>
        <w:jc w:val="both"/>
        <w:rPr>
          <w:rFonts w:eastAsia="微软雅黑"/>
          <w:sz w:val="20"/>
          <w:szCs w:val="20"/>
        </w:rPr>
      </w:pPr>
      <w:r>
        <w:rPr>
          <w:rFonts w:eastAsia="微软雅黑"/>
          <w:sz w:val="20"/>
          <w:szCs w:val="20"/>
        </w:rPr>
        <w:t xml:space="preserve">Prefer to study first: LGE, </w:t>
      </w:r>
      <w:r w:rsidR="007F75D6">
        <w:rPr>
          <w:rFonts w:eastAsia="微软雅黑"/>
          <w:sz w:val="20"/>
          <w:szCs w:val="20"/>
        </w:rPr>
        <w:t>Lenovo/MotM, Media</w:t>
      </w:r>
      <w:r w:rsidR="007F75D6">
        <w:rPr>
          <w:rFonts w:eastAsia="微软雅黑" w:hint="eastAsia"/>
          <w:sz w:val="20"/>
          <w:szCs w:val="20"/>
        </w:rPr>
        <w:t>Tek</w:t>
      </w:r>
      <w:r w:rsidR="007F75D6">
        <w:rPr>
          <w:rFonts w:eastAsia="微软雅黑"/>
          <w:sz w:val="20"/>
          <w:szCs w:val="20"/>
        </w:rPr>
        <w:t>, Xiaomi, Samsung</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微软雅黑"/>
                <w:sz w:val="20"/>
                <w:szCs w:val="20"/>
              </w:rPr>
            </w:pPr>
          </w:p>
          <w:p w14:paraId="6466A55C" w14:textId="20615BAE" w:rsidR="00DE52F6" w:rsidRDefault="00DE52F6" w:rsidP="00515754">
            <w:pPr>
              <w:widowControl w:val="0"/>
              <w:snapToGrid w:val="0"/>
              <w:spacing w:before="120" w:after="120" w:line="240" w:lineRule="auto"/>
              <w:rPr>
                <w:rFonts w:eastAsia="微软雅黑"/>
                <w:sz w:val="20"/>
                <w:szCs w:val="20"/>
              </w:rPr>
            </w:pPr>
            <w:r w:rsidRPr="00DE52F6">
              <w:rPr>
                <w:rFonts w:eastAsia="微软雅黑"/>
                <w:i/>
                <w:sz w:val="20"/>
                <w:szCs w:val="20"/>
              </w:rPr>
              <w:t>FL’s response:</w:t>
            </w:r>
            <w:r>
              <w:rPr>
                <w:rFonts w:eastAsia="微软雅黑"/>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9863F7F" w14:textId="77777777" w:rsidR="00BD2DF7" w:rsidRDefault="00BD2DF7" w:rsidP="00BD2DF7">
            <w:pPr>
              <w:widowControl w:val="0"/>
              <w:snapToGrid w:val="0"/>
              <w:spacing w:before="120" w:after="120" w:line="240" w:lineRule="auto"/>
              <w:rPr>
                <w:rFonts w:eastAsia="微软雅黑"/>
                <w:sz w:val="20"/>
                <w:szCs w:val="20"/>
              </w:rPr>
            </w:pPr>
            <w:r>
              <w:rPr>
                <w:rFonts w:eastAsia="微软雅黑"/>
                <w:sz w:val="20"/>
                <w:szCs w:val="20"/>
              </w:rPr>
              <w:t xml:space="preserve">We are fine to discuss the dropping rule for </w:t>
            </w:r>
            <w:r w:rsidRPr="001935E3">
              <w:rPr>
                <w:rFonts w:eastAsia="微软雅黑"/>
                <w:sz w:val="20"/>
                <w:szCs w:val="20"/>
              </w:rPr>
              <w:t>collision</w:t>
            </w:r>
            <w:r>
              <w:rPr>
                <w:rFonts w:eastAsia="微软雅黑"/>
                <w:sz w:val="20"/>
                <w:szCs w:val="20"/>
              </w:rPr>
              <w:t xml:space="preserve"> between Rel-17 AP SRS and other UL channels/signals on the same or different CCs. But I am confused on the 3</w:t>
            </w:r>
            <w:r w:rsidRPr="00CE5212">
              <w:rPr>
                <w:rFonts w:eastAsia="微软雅黑"/>
                <w:sz w:val="20"/>
                <w:szCs w:val="20"/>
                <w:vertAlign w:val="superscript"/>
              </w:rPr>
              <w:t>rd</w:t>
            </w:r>
            <w:r>
              <w:rPr>
                <w:rFonts w:eastAsia="微软雅黑"/>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微软雅黑"/>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微软雅黑"/>
                <w:i/>
                <w:sz w:val="20"/>
                <w:szCs w:val="20"/>
              </w:rPr>
              <w:t>FL’s response:</w:t>
            </w:r>
            <w:r>
              <w:rPr>
                <w:rFonts w:eastAsia="微软雅黑"/>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As the FL summary showed,  the use cases/scenarios are quite diverging. At least we should know what scenario/issues the solution are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r w:rsidR="00A57C62" w14:paraId="22A41E27" w14:textId="77777777" w:rsidTr="00515754">
        <w:tc>
          <w:tcPr>
            <w:tcW w:w="2405" w:type="dxa"/>
          </w:tcPr>
          <w:p w14:paraId="44F7FCCA" w14:textId="58749397"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8A9BC27" w14:textId="6C4E0B40"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lastRenderedPageBreak/>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lastRenderedPageBreak/>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 alternative proposal raised by Futurewei is given below.</w:t>
      </w:r>
    </w:p>
    <w:p w14:paraId="54BE0D20" w14:textId="77777777" w:rsidR="008A218C" w:rsidRDefault="008A218C" w:rsidP="008A218C">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p>
    <w:p w14:paraId="1A0A679C" w14:textId="77777777" w:rsidR="008A218C" w:rsidRDefault="008A218C" w:rsidP="008A218C">
      <w:pPr>
        <w:pStyle w:val="ListParagraph"/>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77777777" w:rsidR="008A218C" w:rsidRPr="008A218C" w:rsidRDefault="008A218C">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2" w:author="JL" w:date="2021-08-20T12:10:00Z">
              <w:r>
                <w:rPr>
                  <w:rFonts w:eastAsia="微软雅黑"/>
                  <w:i/>
                  <w:sz w:val="20"/>
                  <w:szCs w:val="20"/>
                </w:rPr>
                <w:t xml:space="preserve"> without changing the field bitwidths/parameters</w:t>
              </w:r>
            </w:ins>
          </w:p>
          <w:p w14:paraId="7BB1E868" w14:textId="6693E0BF" w:rsidR="00FD2868" w:rsidRPr="00FD2868" w:rsidRDefault="00FD2868" w:rsidP="00FD2868">
            <w:pPr>
              <w:pStyle w:val="ListParagraph"/>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lastRenderedPageBreak/>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We need to agree on the functionality first then decide whether to reuse</w:t>
            </w:r>
            <w:r w:rsidR="006679CF">
              <w:rPr>
                <w:rFonts w:eastAsia="微软雅黑"/>
                <w:sz w:val="20"/>
                <w:szCs w:val="20"/>
              </w:rPr>
              <w:t>/</w:t>
            </w:r>
            <w:r>
              <w:rPr>
                <w:rFonts w:eastAsia="微软雅黑"/>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B75B98" w14:paraId="4BE4E6A6" w14:textId="77777777" w:rsidTr="00B75B98">
        <w:tc>
          <w:tcPr>
            <w:tcW w:w="2405" w:type="dxa"/>
          </w:tcPr>
          <w:p w14:paraId="5D7C1D66"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D80A91E"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r w:rsidRPr="00EB2C57">
              <w:rPr>
                <w:rFonts w:eastAsia="MS Mincho"/>
                <w:sz w:val="20"/>
                <w:szCs w:val="20"/>
                <w:lang w:eastAsia="ja-JP"/>
              </w:rPr>
              <w:t>Futurewei</w:t>
            </w:r>
            <w:r>
              <w:rPr>
                <w:rFonts w:eastAsia="MS Mincho"/>
                <w:sz w:val="20"/>
                <w:szCs w:val="20"/>
                <w:lang w:eastAsia="ja-JP"/>
              </w:rPr>
              <w:t xml:space="preserve">’s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Lenovo/MotM</w:t>
            </w:r>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A57C62" w14:paraId="20C74ABF" w14:textId="77777777" w:rsidTr="00B75B98">
        <w:tc>
          <w:tcPr>
            <w:tcW w:w="2405" w:type="dxa"/>
          </w:tcPr>
          <w:p w14:paraId="41969157" w14:textId="2027AC0E" w:rsidR="00A57C62" w:rsidRDefault="00A57C62"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852850E" w14:textId="4A028C3A" w:rsidR="00A57C62" w:rsidRDefault="00A57C62" w:rsidP="00280DC4">
            <w:pPr>
              <w:widowControl w:val="0"/>
              <w:snapToGrid w:val="0"/>
              <w:spacing w:before="120" w:after="120" w:line="240" w:lineRule="auto"/>
              <w:rPr>
                <w:rFonts w:eastAsia="微软雅黑"/>
                <w:sz w:val="20"/>
                <w:szCs w:val="20"/>
              </w:rPr>
            </w:pPr>
            <w:r>
              <w:rPr>
                <w:rFonts w:eastAsia="微软雅黑"/>
                <w:sz w:val="20"/>
                <w:szCs w:val="20"/>
              </w:rPr>
              <w:t>Support Modified Proposal 2-5. The original FL proposal 2-5 is also fine for us.</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19B601E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w:t>
      </w:r>
      <w:ins w:id="3" w:author="ZTE - Hao" w:date="2021-08-23T11:39:00Z">
        <w:r w:rsidR="000D2A2C">
          <w:rPr>
            <w:rFonts w:eastAsia="微软雅黑"/>
            <w:i/>
            <w:sz w:val="20"/>
            <w:szCs w:val="20"/>
          </w:rPr>
          <w:t xml:space="preserve">gNB </w:t>
        </w:r>
      </w:ins>
      <w:r w:rsidR="00AE6022" w:rsidRPr="00D65341">
        <w:rPr>
          <w:rFonts w:eastAsia="微软雅黑"/>
          <w:i/>
          <w:sz w:val="20"/>
          <w:szCs w:val="20"/>
        </w:rPr>
        <w:t xml:space="preserve">indicating </w:t>
      </w:r>
      <w:r w:rsidR="00A91755" w:rsidRPr="00A91755">
        <w:rPr>
          <w:rFonts w:eastAsia="微软雅黑"/>
          <w:i/>
          <w:sz w:val="20"/>
          <w:szCs w:val="20"/>
        </w:rPr>
        <w:t xml:space="preserve">the </w:t>
      </w:r>
      <w:del w:id="4" w:author="ZTE - Hao" w:date="2021-08-23T11:38:00Z">
        <w:r w:rsidR="00A91755" w:rsidRPr="00A91755" w:rsidDel="00C0691F">
          <w:rPr>
            <w:rFonts w:eastAsia="微软雅黑"/>
            <w:i/>
            <w:sz w:val="20"/>
            <w:szCs w:val="20"/>
          </w:rPr>
          <w:delText xml:space="preserve">preferred </w:delText>
        </w:r>
      </w:del>
      <w:ins w:id="5" w:author="ZTE - Hao" w:date="2021-08-23T11:38:00Z">
        <w:r w:rsidR="00C0691F">
          <w:rPr>
            <w:rFonts w:eastAsia="微软雅黑"/>
            <w:i/>
            <w:sz w:val="20"/>
            <w:szCs w:val="20"/>
          </w:rPr>
          <w:t>used</w:t>
        </w:r>
      </w:ins>
      <w:ins w:id="6" w:author="ZTE - Hao" w:date="2021-08-23T11:43:00Z">
        <w:r w:rsidR="00463D59">
          <w:rPr>
            <w:rFonts w:eastAsia="微软雅黑"/>
            <w:i/>
            <w:sz w:val="20"/>
            <w:szCs w:val="20"/>
          </w:rPr>
          <w:t xml:space="preserve"> </w:t>
        </w:r>
        <w:r w:rsidR="00463D59">
          <w:rPr>
            <w:rFonts w:eastAsia="微软雅黑" w:hint="eastAsia"/>
            <w:i/>
            <w:sz w:val="20"/>
            <w:szCs w:val="20"/>
          </w:rPr>
          <w:t>number</w:t>
        </w:r>
        <w:r w:rsidR="00463D59">
          <w:rPr>
            <w:rFonts w:eastAsia="微软雅黑"/>
            <w:i/>
            <w:sz w:val="20"/>
            <w:szCs w:val="20"/>
          </w:rPr>
          <w:t xml:space="preserve"> of</w:t>
        </w:r>
      </w:ins>
      <w:ins w:id="7" w:author="ZTE - Hao" w:date="2021-08-23T11:38:00Z">
        <w:r w:rsidR="00C0691F" w:rsidRPr="00A91755">
          <w:rPr>
            <w:rFonts w:eastAsia="微软雅黑"/>
            <w:i/>
            <w:sz w:val="20"/>
            <w:szCs w:val="20"/>
          </w:rPr>
          <w:t xml:space="preserve"> </w:t>
        </w:r>
      </w:ins>
      <w:del w:id="8" w:author="ZTE - Hao" w:date="2021-08-23T11:40:00Z">
        <w:r w:rsidR="00A91755" w:rsidRPr="00A91755" w:rsidDel="00CB5030">
          <w:rPr>
            <w:rFonts w:eastAsia="微软雅黑"/>
            <w:i/>
            <w:sz w:val="20"/>
            <w:szCs w:val="20"/>
          </w:rPr>
          <w:delText>antenna switching configuration</w:delText>
        </w:r>
      </w:del>
      <w:ins w:id="9" w:author="ZTE - Hao" w:date="2021-08-23T11:40:00Z">
        <w:r w:rsidR="00CB5030">
          <w:rPr>
            <w:rFonts w:eastAsia="微软雅黑"/>
            <w:i/>
            <w:sz w:val="20"/>
            <w:szCs w:val="20"/>
          </w:rPr>
          <w:t>Rx antennas</w:t>
        </w:r>
      </w:ins>
      <w:r w:rsidR="00AE6022" w:rsidRPr="00D65341">
        <w:rPr>
          <w:rFonts w:eastAsia="微软雅黑"/>
          <w:i/>
          <w:sz w:val="20"/>
          <w:szCs w:val="20"/>
        </w:rPr>
        <w:t xml:space="preserve"> for SRS antenna switching via </w:t>
      </w:r>
      <w:del w:id="10" w:author="ZTE - Hao" w:date="2021-08-23T11:41:00Z">
        <w:r w:rsidR="0088351F" w:rsidDel="008B5A04">
          <w:rPr>
            <w:rFonts w:eastAsia="微软雅黑"/>
            <w:i/>
            <w:sz w:val="20"/>
            <w:szCs w:val="20"/>
          </w:rPr>
          <w:delText>dynamic signaling</w:delText>
        </w:r>
      </w:del>
      <w:ins w:id="11" w:author="ZTE - Hao" w:date="2021-08-23T11:41:00Z">
        <w:r w:rsidR="008B5A04">
          <w:rPr>
            <w:rFonts w:eastAsia="微软雅黑"/>
            <w:i/>
            <w:sz w:val="20"/>
            <w:szCs w:val="20"/>
          </w:rPr>
          <w:t>MAC CE</w:t>
        </w:r>
      </w:ins>
      <w:r w:rsidR="00AE6022">
        <w:rPr>
          <w:rFonts w:eastAsia="微软雅黑"/>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375EC701" w:rsidR="00AE6022" w:rsidRDefault="00A91755" w:rsidP="00AE6022">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00AE6022" w:rsidRPr="00724771">
        <w:rPr>
          <w:rFonts w:eastAsia="微软雅黑"/>
          <w:i/>
          <w:sz w:val="20"/>
          <w:szCs w:val="20"/>
        </w:rPr>
        <w:t>UE reporting of the preferred antenna switching configuration</w:t>
      </w:r>
    </w:p>
    <w:p w14:paraId="06BD2283" w14:textId="6CBCCD63" w:rsidR="00A848AB" w:rsidRDefault="00A848AB" w:rsidP="00AE6022">
      <w:pPr>
        <w:pStyle w:val="ListParagraph"/>
        <w:widowControl w:val="0"/>
        <w:numPr>
          <w:ilvl w:val="0"/>
          <w:numId w:val="8"/>
        </w:numPr>
        <w:snapToGrid w:val="0"/>
        <w:spacing w:before="120" w:after="120" w:line="240" w:lineRule="auto"/>
        <w:jc w:val="both"/>
        <w:rPr>
          <w:rFonts w:eastAsia="微软雅黑"/>
          <w:i/>
          <w:sz w:val="20"/>
          <w:szCs w:val="20"/>
        </w:rPr>
      </w:pPr>
      <w:del w:id="12" w:author="ZTE - Hao" w:date="2021-08-23T11:42:00Z">
        <w:r w:rsidDel="00EE77B5">
          <w:rPr>
            <w:rFonts w:eastAsia="微软雅黑"/>
            <w:i/>
            <w:sz w:val="20"/>
            <w:szCs w:val="20"/>
          </w:rPr>
          <w:delText>Adopt at least one of the following for the dynamic signaling</w:delText>
        </w:r>
      </w:del>
      <w:ins w:id="13" w:author="ZTE - Hao" w:date="2021-08-23T11:42:00Z">
        <w:r w:rsidR="00EE77B5">
          <w:rPr>
            <w:rFonts w:eastAsia="微软雅黑"/>
            <w:i/>
            <w:sz w:val="20"/>
            <w:szCs w:val="20"/>
          </w:rPr>
          <w:t>FFS whether DCI can be additional used</w:t>
        </w:r>
      </w:ins>
    </w:p>
    <w:p w14:paraId="7D54C668" w14:textId="40886280" w:rsidR="00A848AB" w:rsidDel="00EE77B5" w:rsidRDefault="00A848AB" w:rsidP="00A848AB">
      <w:pPr>
        <w:pStyle w:val="ListParagraph"/>
        <w:widowControl w:val="0"/>
        <w:numPr>
          <w:ilvl w:val="1"/>
          <w:numId w:val="8"/>
        </w:numPr>
        <w:snapToGrid w:val="0"/>
        <w:spacing w:before="120" w:after="120" w:line="240" w:lineRule="auto"/>
        <w:jc w:val="both"/>
        <w:rPr>
          <w:del w:id="14" w:author="ZTE - Hao" w:date="2021-08-23T11:42:00Z"/>
          <w:rFonts w:eastAsia="微软雅黑"/>
          <w:i/>
          <w:sz w:val="20"/>
          <w:szCs w:val="20"/>
        </w:rPr>
      </w:pPr>
      <w:del w:id="15" w:author="ZTE - Hao" w:date="2021-08-23T11:42:00Z">
        <w:r w:rsidDel="00EE77B5">
          <w:rPr>
            <w:rFonts w:eastAsia="微软雅黑" w:hint="eastAsia"/>
            <w:i/>
            <w:sz w:val="20"/>
            <w:szCs w:val="20"/>
          </w:rPr>
          <w:delText>A</w:delText>
        </w:r>
        <w:r w:rsidDel="00EE77B5">
          <w:rPr>
            <w:rFonts w:eastAsia="微软雅黑"/>
            <w:i/>
            <w:sz w:val="20"/>
            <w:szCs w:val="20"/>
          </w:rPr>
          <w:delText>lt 1: MAC CE</w:delText>
        </w:r>
      </w:del>
    </w:p>
    <w:p w14:paraId="16A5F8A1" w14:textId="324FDEC7" w:rsidR="00A848AB" w:rsidDel="00EE77B5" w:rsidRDefault="00A848AB" w:rsidP="00A848AB">
      <w:pPr>
        <w:pStyle w:val="ListParagraph"/>
        <w:widowControl w:val="0"/>
        <w:numPr>
          <w:ilvl w:val="1"/>
          <w:numId w:val="8"/>
        </w:numPr>
        <w:snapToGrid w:val="0"/>
        <w:spacing w:before="120" w:after="120" w:line="240" w:lineRule="auto"/>
        <w:jc w:val="both"/>
        <w:rPr>
          <w:del w:id="16" w:author="ZTE - Hao" w:date="2021-08-23T11:42:00Z"/>
          <w:rFonts w:eastAsia="微软雅黑"/>
          <w:i/>
          <w:sz w:val="20"/>
          <w:szCs w:val="20"/>
        </w:rPr>
      </w:pPr>
      <w:del w:id="17" w:author="ZTE - Hao" w:date="2021-08-23T11:42:00Z">
        <w:r w:rsidDel="00EE77B5">
          <w:rPr>
            <w:rFonts w:eastAsia="微软雅黑"/>
            <w:i/>
            <w:sz w:val="20"/>
            <w:szCs w:val="20"/>
          </w:rPr>
          <w:delText>Alt 2: DCI</w:delText>
        </w:r>
      </w:del>
    </w:p>
    <w:p w14:paraId="29A8CE97" w14:textId="0D7803B5" w:rsidR="00855875" w:rsidRPr="002E4D93" w:rsidRDefault="00855875" w:rsidP="00AE6022">
      <w:pPr>
        <w:pStyle w:val="ListParagraph"/>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2FAAA305"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Pr>
          <w:rFonts w:eastAsia="微软雅黑"/>
          <w:sz w:val="20"/>
          <w:szCs w:val="20"/>
          <w:lang w:val="fr-FR"/>
        </w:rPr>
        <w:t>, Xiaomi</w:t>
      </w:r>
      <w:r w:rsidRPr="009F5D48">
        <w:rPr>
          <w:rFonts w:eastAsia="微软雅黑"/>
          <w:sz w:val="20"/>
          <w:szCs w:val="20"/>
          <w:lang w:val="fr-FR"/>
        </w:rPr>
        <w:t>, Huawei</w:t>
      </w:r>
      <w:r>
        <w:rPr>
          <w:rFonts w:eastAsia="微软雅黑"/>
          <w:sz w:val="20"/>
          <w:szCs w:val="20"/>
          <w:lang w:val="fr-FR"/>
        </w:rPr>
        <w:t>/HiSilicon</w:t>
      </w:r>
      <w:r w:rsidRPr="009F5D48">
        <w:rPr>
          <w:rFonts w:eastAsia="微软雅黑"/>
          <w:sz w:val="20"/>
          <w:szCs w:val="20"/>
          <w:lang w:val="fr-FR"/>
        </w:rPr>
        <w:t xml:space="preserve"> (MAC</w:t>
      </w:r>
      <w:r>
        <w:rPr>
          <w:rFonts w:eastAsia="微软雅黑"/>
          <w:sz w:val="20"/>
          <w:szCs w:val="20"/>
          <w:lang w:val="fr-FR"/>
        </w:rPr>
        <w:t xml:space="preserve"> </w:t>
      </w:r>
      <w:r w:rsidRPr="009F5D48">
        <w:rPr>
          <w:rFonts w:eastAsia="微软雅黑"/>
          <w:sz w:val="20"/>
          <w:szCs w:val="20"/>
          <w:lang w:val="fr-FR"/>
        </w:rPr>
        <w:t>CE), ZTE, Lenovo</w:t>
      </w:r>
      <w:r>
        <w:rPr>
          <w:rFonts w:eastAsia="微软雅黑"/>
          <w:sz w:val="20"/>
          <w:szCs w:val="20"/>
          <w:lang w:val="fr-FR"/>
        </w:rPr>
        <w:t xml:space="preserve">/MotM, Intel (DCI), Futurewei, InterDigital, </w:t>
      </w:r>
      <w:r w:rsidR="000B0E39">
        <w:rPr>
          <w:rFonts w:eastAsia="微软雅黑"/>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EA4933">
        <w:rPr>
          <w:rFonts w:eastAsia="微软雅黑"/>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or antenna switching configuration indicated by gNB. It should be just one configuration as this final indication should be</w:t>
            </w:r>
            <w:r>
              <w:rPr>
                <w:rFonts w:eastAsia="微软雅黑"/>
                <w:sz w:val="20"/>
                <w:szCs w:val="20"/>
              </w:rPr>
              <w:t xml:space="preserve"> operable to UE. Then for the reporting of UE preferred configuration, it seems simpler to report just one. But it should be up to gNB’s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CF53E0">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CF53E0">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gNB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微软雅黑"/>
                <w:sz w:val="20"/>
                <w:szCs w:val="20"/>
              </w:rPr>
            </w:pPr>
          </w:p>
          <w:p w14:paraId="57916D83" w14:textId="1747F627" w:rsidR="00CE4466" w:rsidRPr="00127492" w:rsidRDefault="00CE4466" w:rsidP="00381A3E">
            <w:pPr>
              <w:widowControl w:val="0"/>
              <w:snapToGrid w:val="0"/>
              <w:spacing w:before="120" w:after="120" w:line="240" w:lineRule="auto"/>
              <w:rPr>
                <w:rFonts w:eastAsia="微软雅黑"/>
                <w:sz w:val="20"/>
                <w:szCs w:val="20"/>
              </w:rPr>
            </w:pPr>
            <w:r w:rsidRPr="00127492">
              <w:rPr>
                <w:rFonts w:eastAsia="微软雅黑"/>
                <w:i/>
                <w:sz w:val="20"/>
                <w:szCs w:val="20"/>
              </w:rPr>
              <w:t xml:space="preserve">FL’s response: </w:t>
            </w:r>
            <w:r w:rsidR="00127492">
              <w:rPr>
                <w:rFonts w:eastAsia="微软雅黑"/>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C0E6FA"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微软雅黑"/>
                <w:i/>
                <w:sz w:val="20"/>
                <w:szCs w:val="20"/>
              </w:rPr>
              <w:t xml:space="preserve">the </w:t>
            </w:r>
            <w:del w:id="18" w:author="ZTE - Hao" w:date="2021-08-23T11:38:00Z">
              <w:r w:rsidRPr="00A91755" w:rsidDel="00C0691F">
                <w:rPr>
                  <w:rFonts w:eastAsia="微软雅黑"/>
                  <w:i/>
                  <w:sz w:val="20"/>
                  <w:szCs w:val="20"/>
                </w:rPr>
                <w:delText xml:space="preserve">preferred </w:delText>
              </w:r>
            </w:del>
            <w:ins w:id="19" w:author="ZTE - Hao" w:date="2021-08-23T11:38:00Z">
              <w:r>
                <w:rPr>
                  <w:rFonts w:eastAsia="微软雅黑"/>
                  <w:i/>
                  <w:sz w:val="20"/>
                  <w:szCs w:val="20"/>
                </w:rPr>
                <w:t>used</w:t>
              </w:r>
            </w:ins>
            <w:ins w:id="20" w:author="ZTE - Hao" w:date="2021-08-23T11:43:00Z">
              <w:r>
                <w:rPr>
                  <w:rFonts w:eastAsia="微软雅黑"/>
                  <w:i/>
                  <w:sz w:val="20"/>
                  <w:szCs w:val="20"/>
                </w:rPr>
                <w:t xml:space="preserve"> </w:t>
              </w:r>
              <w:r>
                <w:rPr>
                  <w:rFonts w:eastAsia="微软雅黑" w:hint="eastAsia"/>
                  <w:i/>
                  <w:sz w:val="20"/>
                  <w:szCs w:val="20"/>
                </w:rPr>
                <w:t>number</w:t>
              </w:r>
              <w:r>
                <w:rPr>
                  <w:rFonts w:eastAsia="微软雅黑"/>
                  <w:i/>
                  <w:sz w:val="20"/>
                  <w:szCs w:val="20"/>
                </w:rPr>
                <w:t xml:space="preserve"> of</w:t>
              </w:r>
            </w:ins>
            <w:ins w:id="21" w:author="ZTE - Hao" w:date="2021-08-23T11:38:00Z">
              <w:r w:rsidRPr="00A91755">
                <w:rPr>
                  <w:rFonts w:eastAsia="微软雅黑"/>
                  <w:i/>
                  <w:sz w:val="20"/>
                  <w:szCs w:val="20"/>
                </w:rPr>
                <w:t xml:space="preserve"> </w:t>
              </w:r>
            </w:ins>
            <w:del w:id="22" w:author="ZTE - Hao" w:date="2021-08-23T11:40:00Z">
              <w:r w:rsidRPr="00A91755" w:rsidDel="00CB5030">
                <w:rPr>
                  <w:rFonts w:eastAsia="微软雅黑"/>
                  <w:i/>
                  <w:sz w:val="20"/>
                  <w:szCs w:val="20"/>
                </w:rPr>
                <w:delText>antenna switching configuration</w:delText>
              </w:r>
            </w:del>
            <w:ins w:id="23" w:author="ZTE - Hao" w:date="2021-08-23T11:40:00Z">
              <w:r>
                <w:rPr>
                  <w:rFonts w:eastAsia="微软雅黑"/>
                  <w:i/>
                  <w:sz w:val="20"/>
                  <w:szCs w:val="20"/>
                </w:rPr>
                <w:t>Rx antennas</w:t>
              </w:r>
            </w:ins>
            <w:r w:rsidRPr="00D65341">
              <w:rPr>
                <w:rFonts w:eastAsia="微软雅黑"/>
                <w:i/>
                <w:sz w:val="20"/>
                <w:szCs w:val="20"/>
              </w:rPr>
              <w:t xml:space="preserve"> for SRS antenna switching</w:t>
            </w:r>
            <w:r>
              <w:rPr>
                <w:rFonts w:eastAsia="MS Mincho"/>
                <w:sz w:val="20"/>
                <w:szCs w:val="20"/>
                <w:lang w:eastAsia="ja-JP"/>
              </w:rPr>
              <w:t>”? Is it correct understanding that gNB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w:t>
            </w:r>
            <w:r>
              <w:rPr>
                <w:rFonts w:eastAsiaTheme="minorEastAsia"/>
                <w:sz w:val="20"/>
                <w:szCs w:val="20"/>
              </w:rPr>
              <w:lastRenderedPageBreak/>
              <w:t>transmission power and NW overhead.</w:t>
            </w:r>
            <w:r>
              <w:rPr>
                <w:rFonts w:eastAsiaTheme="minorEastAsia" w:hint="eastAsia"/>
                <w:sz w:val="20"/>
                <w:szCs w:val="20"/>
              </w:rPr>
              <w:t xml:space="preserve"> </w:t>
            </w:r>
            <w:r>
              <w:rPr>
                <w:rFonts w:eastAsiaTheme="minorEastAsia"/>
                <w:sz w:val="20"/>
                <w:szCs w:val="20"/>
              </w:rPr>
              <w:t xml:space="preserve">gNB is not required to follow the reporting, but gNB can take this reporting into account when deciding the used antenna numbers. This reporting provides more information from UE side to gNB. For example, if UE supports both 1T2R and 1T4R, and it reports 1T2R, gNB can still use 1T4R for better performance. But if the performance loss is tolerable to gNB, gNB can use 1T2R to save SRS overhead and UE power. </w:t>
            </w:r>
          </w:p>
          <w:p w14:paraId="66801B0C" w14:textId="7DA5792A" w:rsidR="00614263" w:rsidRDefault="00614263" w:rsidP="00614263">
            <w:pPr>
              <w:widowControl w:val="0"/>
              <w:snapToGrid w:val="0"/>
              <w:spacing w:before="120" w:after="120" w:line="240" w:lineRule="auto"/>
              <w:rPr>
                <w:rFonts w:eastAsia="微软雅黑"/>
                <w:sz w:val="20"/>
                <w:szCs w:val="20"/>
              </w:rPr>
            </w:pPr>
            <w:r>
              <w:rPr>
                <w:rFonts w:eastAsiaTheme="minorEastAsia" w:hint="eastAsia"/>
                <w:sz w:val="20"/>
                <w:szCs w:val="20"/>
              </w:rPr>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L</w:t>
            </w:r>
            <w:r>
              <w:rPr>
                <w:rFonts w:eastAsia="微软雅黑"/>
                <w:sz w:val="20"/>
                <w:szCs w:val="20"/>
              </w:rPr>
              <w:t>enovo/MotM</w:t>
            </w:r>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微软雅黑"/>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微软雅黑"/>
                <w:i/>
                <w:sz w:val="20"/>
                <w:szCs w:val="20"/>
              </w:rPr>
              <w:t xml:space="preserve">Support </w:t>
            </w:r>
            <w:r w:rsidRPr="00724771">
              <w:rPr>
                <w:rFonts w:eastAsia="微软雅黑"/>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r w:rsidR="00A57C62" w14:paraId="32FD676B" w14:textId="77777777" w:rsidTr="00B75B98">
        <w:tc>
          <w:tcPr>
            <w:tcW w:w="2405" w:type="dxa"/>
          </w:tcPr>
          <w:p w14:paraId="1D1DBE3A" w14:textId="01DF786B" w:rsidR="00A57C62" w:rsidRDefault="00A57C62"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D9AA2ED"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prefer to the original FL proposal.</w:t>
            </w:r>
          </w:p>
          <w:p w14:paraId="19176EAB" w14:textId="0D641BF6" w:rsidR="00A57C62" w:rsidRDefault="00A57C62" w:rsidP="00A57C62">
            <w:pPr>
              <w:widowControl w:val="0"/>
              <w:snapToGrid w:val="0"/>
              <w:spacing w:before="120" w:after="120" w:line="240" w:lineRule="auto"/>
              <w:rPr>
                <w:rFonts w:eastAsia="MS Mincho"/>
                <w:sz w:val="20"/>
                <w:szCs w:val="20"/>
                <w:lang w:eastAsia="ja-JP"/>
              </w:rPr>
            </w:pPr>
            <w:r>
              <w:rPr>
                <w:rFonts w:eastAsia="微软雅黑"/>
                <w:sz w:val="20"/>
                <w:szCs w:val="20"/>
              </w:rPr>
              <w:t>Regarding the DCI base solution, it could be simple. The SRS resource set could be configured with multiple trigger states (it is allowed in Rel-15 spec). Therefore, antenna switching with different number of Rx could be implicitly indicated by DCI. For example, SRS set #A and #B are configured with trigger state #1 for 1T4R. SRS set #A is additionally configured with trigger state #2 for 1T2R. We just need to remove the configuration restriction in current spec (currently only one configuration of xTyR is allowed).</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SimHei" w:hAnsi="Arial" w:cs="Arial"/>
          <w:b/>
          <w:sz w:val="24"/>
          <w:szCs w:val="24"/>
        </w:rPr>
        <w:t xml:space="preserve"> </w:t>
      </w: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61217295"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28B2EAF" w14:textId="77777777" w:rsidR="00B75B98" w:rsidRPr="009634AA" w:rsidRDefault="00B75B98" w:rsidP="000452FB">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w:t>
            </w:r>
            <w:r>
              <w:rPr>
                <w:rFonts w:eastAsia="微软雅黑"/>
                <w:sz w:val="20"/>
                <w:szCs w:val="20"/>
              </w:rPr>
              <w:t>e still think it’s out of R17 feMIMO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微软雅黑"/>
                <w:sz w:val="20"/>
                <w:szCs w:val="20"/>
              </w:rPr>
            </w:pPr>
            <w:r>
              <w:rPr>
                <w:rFonts w:eastAsia="MS Mincho"/>
                <w:sz w:val="20"/>
                <w:szCs w:val="20"/>
                <w:lang w:eastAsia="ja-JP"/>
              </w:rPr>
              <w:t>Not support. The benefit is not clear and is out of the scope</w:t>
            </w:r>
          </w:p>
        </w:tc>
      </w:tr>
      <w:tr w:rsidR="00A57C62" w:rsidRPr="009634AA" w14:paraId="38BF5525" w14:textId="77777777" w:rsidTr="00B75B98">
        <w:tc>
          <w:tcPr>
            <w:tcW w:w="2405" w:type="dxa"/>
          </w:tcPr>
          <w:p w14:paraId="3661E867" w14:textId="606E819A" w:rsidR="00A57C62" w:rsidRDefault="00A57C62"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51D868A" w14:textId="000EAF8F" w:rsidR="00A57C62" w:rsidRDefault="00A57C62"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FL proposal</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ListParagraph"/>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2C0777" w:rsidRDefault="0020298E" w:rsidP="00E659EB">
      <w:pPr>
        <w:pStyle w:val="ListParagraph"/>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Caption"/>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Caption"/>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微软雅黑"/>
                <w:sz w:val="20"/>
                <w:szCs w:val="20"/>
              </w:rPr>
            </w:pPr>
          </w:p>
          <w:p w14:paraId="169B2A52" w14:textId="2237BBB0" w:rsidR="00FE0044" w:rsidRPr="00E82CFA" w:rsidRDefault="00FE0044" w:rsidP="00FE0044">
            <w:pPr>
              <w:widowControl w:val="0"/>
              <w:snapToGrid w:val="0"/>
              <w:spacing w:before="120" w:after="120" w:line="240" w:lineRule="auto"/>
              <w:rPr>
                <w:rFonts w:eastAsia="微软雅黑"/>
                <w:sz w:val="20"/>
                <w:szCs w:val="20"/>
              </w:rPr>
            </w:pPr>
            <w:r w:rsidRPr="00FE0044">
              <w:rPr>
                <w:rFonts w:eastAsia="微软雅黑" w:hint="eastAsia"/>
                <w:i/>
                <w:sz w:val="20"/>
                <w:szCs w:val="20"/>
              </w:rPr>
              <w:t>FL</w:t>
            </w:r>
            <w:r w:rsidRPr="00FE0044">
              <w:rPr>
                <w:rFonts w:eastAsia="微软雅黑"/>
                <w:i/>
                <w:sz w:val="20"/>
                <w:szCs w:val="20"/>
              </w:rPr>
              <w:t xml:space="preserve">’s response: </w:t>
            </w:r>
            <w:r>
              <w:rPr>
                <w:rFonts w:eastAsia="微软雅黑"/>
                <w:sz w:val="20"/>
                <w:szCs w:val="20"/>
              </w:rPr>
              <w:t>Rel-15 only supports one resource set for periodic and one resource set for SP SRS. If this feature is not supported by UE, 6Rx and 8Rx also have one resource set for periodic and one resource set for SP.</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微软雅黑"/>
                <w:sz w:val="20"/>
                <w:szCs w:val="20"/>
              </w:rPr>
            </w:pPr>
            <w:r>
              <w:rPr>
                <w:rFonts w:eastAsia="微软雅黑"/>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8200" w:type="dxa"/>
          </w:tcPr>
          <w:p w14:paraId="466B7AF6" w14:textId="77777777" w:rsidR="00B75B98" w:rsidRPr="00E82CFA"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A57C62" w:rsidRPr="00E82CFA" w14:paraId="3350D7FC" w14:textId="77777777" w:rsidTr="00B75B98">
        <w:tc>
          <w:tcPr>
            <w:tcW w:w="1150" w:type="dxa"/>
          </w:tcPr>
          <w:p w14:paraId="5C7110D8" w14:textId="6BD7FA0A"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8200" w:type="dxa"/>
          </w:tcPr>
          <w:p w14:paraId="6AB606CB" w14:textId="4CE11B0B"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have several questions for clarification.</w:t>
            </w:r>
          </w:p>
          <w:p w14:paraId="642F9740" w14:textId="6343746C"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 xml:space="preserve">1. Whether both the periodic SRS and semi-persistent SRS </w:t>
            </w:r>
            <w:r w:rsidR="0019311A">
              <w:rPr>
                <w:rFonts w:eastAsia="微软雅黑"/>
                <w:sz w:val="20"/>
                <w:szCs w:val="20"/>
              </w:rPr>
              <w:t>can</w:t>
            </w:r>
            <w:r>
              <w:rPr>
                <w:rFonts w:eastAsia="微软雅黑"/>
                <w:sz w:val="20"/>
                <w:szCs w:val="20"/>
              </w:rPr>
              <w:t xml:space="preserve"> be configured for the UE?</w:t>
            </w:r>
          </w:p>
          <w:p w14:paraId="10CA559C" w14:textId="677CCFFE"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current Rel-16 spec, the configuration is copied as below:</w:t>
            </w:r>
          </w:p>
          <w:p w14:paraId="3D42EF9A" w14:textId="77777777" w:rsidR="00A57C62" w:rsidRDefault="00A57C62" w:rsidP="00A57C62">
            <w:pPr>
              <w:pStyle w:val="ListParagraph"/>
              <w:widowControl w:val="0"/>
              <w:numPr>
                <w:ilvl w:val="0"/>
                <w:numId w:val="8"/>
              </w:numPr>
              <w:snapToGrid w:val="0"/>
              <w:spacing w:before="120" w:after="120" w:line="240" w:lineRule="auto"/>
              <w:rPr>
                <w:rStyle w:val="fontstyle01"/>
                <w:rFonts w:hint="eastAsia"/>
              </w:rPr>
            </w:pPr>
            <w:r>
              <w:rPr>
                <w:rStyle w:val="fontstyle01"/>
              </w:rPr>
              <w:t xml:space="preserve">For 1T2R,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4BEECE0C" w14:textId="77777777" w:rsidR="00A57C62" w:rsidRDefault="00A57C62" w:rsidP="00A57C62">
            <w:pPr>
              <w:pStyle w:val="ListParagraph"/>
              <w:widowControl w:val="0"/>
              <w:numPr>
                <w:ilvl w:val="0"/>
                <w:numId w:val="8"/>
              </w:numPr>
              <w:snapToGrid w:val="0"/>
              <w:spacing w:before="120" w:after="120" w:line="240" w:lineRule="auto"/>
              <w:rPr>
                <w:rStyle w:val="fontstyle01"/>
                <w:rFonts w:hint="eastAsia"/>
              </w:rPr>
            </w:pPr>
            <w:r>
              <w:rPr>
                <w:rStyle w:val="fontstyle01"/>
              </w:rPr>
              <w:t xml:space="preserve">For 2T4R,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236379CE" w14:textId="77777777" w:rsidR="00A57C62" w:rsidRDefault="00A57C62" w:rsidP="00A57C62">
            <w:pPr>
              <w:pStyle w:val="ListParagraph"/>
              <w:widowControl w:val="0"/>
              <w:numPr>
                <w:ilvl w:val="0"/>
                <w:numId w:val="8"/>
              </w:numPr>
              <w:snapToGrid w:val="0"/>
              <w:spacing w:before="120" w:after="120" w:line="240" w:lineRule="auto"/>
              <w:rPr>
                <w:rStyle w:val="fontstyle01"/>
                <w:rFonts w:hint="eastAsia"/>
              </w:rPr>
            </w:pPr>
            <w:r>
              <w:rPr>
                <w:rStyle w:val="fontstyle01"/>
              </w:rPr>
              <w:t xml:space="preserve">For 1T4R, zero or one SRS resource set configured with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to 'periodic' or 'semi-persistent' with four SRS resources transmitted in different symbols …</w:t>
            </w:r>
          </w:p>
          <w:p w14:paraId="3A448657" w14:textId="2E61E619" w:rsidR="00A57C62" w:rsidRDefault="00A57C62" w:rsidP="00A57C62">
            <w:pPr>
              <w:widowControl w:val="0"/>
              <w:snapToGrid w:val="0"/>
              <w:spacing w:before="120" w:after="120" w:line="240" w:lineRule="auto"/>
              <w:rPr>
                <w:rFonts w:eastAsia="微软雅黑"/>
              </w:rPr>
            </w:pPr>
            <w:r>
              <w:rPr>
                <w:rFonts w:eastAsia="微软雅黑"/>
                <w:sz w:val="20"/>
                <w:szCs w:val="20"/>
              </w:rPr>
              <w:t>I</w:t>
            </w:r>
            <w:r>
              <w:rPr>
                <w:rFonts w:eastAsia="微软雅黑"/>
              </w:rPr>
              <w:t>t can be observed that in legacy spec, for 1T2R, 2T4R, the UE could be configured with both one periodic SRS resource set and one semi-persistent SRS resource set. But for 1T4R, the UE can be configured with only one periodic SRS resource set or only one semi-persistent SRS resource set.</w:t>
            </w:r>
          </w:p>
          <w:p w14:paraId="71E27B6A" w14:textId="4FA4CB60" w:rsidR="00A57C62" w:rsidRDefault="00A57C62" w:rsidP="00A57C62">
            <w:pPr>
              <w:widowControl w:val="0"/>
              <w:snapToGrid w:val="0"/>
              <w:spacing w:before="120" w:after="120" w:line="240" w:lineRule="auto"/>
              <w:rPr>
                <w:rFonts w:eastAsia="微软雅黑"/>
              </w:rPr>
            </w:pPr>
            <w:r>
              <w:rPr>
                <w:rFonts w:eastAsia="微软雅黑"/>
              </w:rPr>
              <w:t xml:space="preserve">With the current </w:t>
            </w:r>
            <w:r w:rsidR="002914CA">
              <w:rPr>
                <w:rFonts w:eastAsia="微软雅黑"/>
              </w:rPr>
              <w:t>proposal</w:t>
            </w:r>
            <w:r>
              <w:rPr>
                <w:rFonts w:eastAsia="微软雅黑"/>
              </w:rPr>
              <w:t xml:space="preserve"> text</w:t>
            </w:r>
            <w:r w:rsidR="002914CA">
              <w:rPr>
                <w:rFonts w:eastAsia="微软雅黑"/>
              </w:rPr>
              <w:t xml:space="preserve"> (including the note)</w:t>
            </w:r>
            <w:r>
              <w:rPr>
                <w:rFonts w:eastAsia="微软雅黑"/>
              </w:rPr>
              <w:t xml:space="preserve">, it’s not clear on the configuration for the UE </w:t>
            </w:r>
            <w:r w:rsidR="002914CA">
              <w:rPr>
                <w:rFonts w:eastAsia="微软雅黑"/>
              </w:rPr>
              <w:t>when</w:t>
            </w:r>
            <w:r>
              <w:rPr>
                <w:rFonts w:eastAsia="微软雅黑"/>
              </w:rPr>
              <w:t xml:space="preserve"> the UE </w:t>
            </w:r>
            <w:r w:rsidR="002914CA">
              <w:rPr>
                <w:rFonts w:eastAsia="微软雅黑"/>
              </w:rPr>
              <w:t xml:space="preserve">supports and </w:t>
            </w:r>
            <w:r>
              <w:rPr>
                <w:rFonts w:eastAsia="微软雅黑"/>
              </w:rPr>
              <w:t>doesn’t support this feature.</w:t>
            </w:r>
          </w:p>
          <w:p w14:paraId="672CD3BB" w14:textId="77777777" w:rsidR="00A57C62" w:rsidRDefault="00A57C62" w:rsidP="00A57C62">
            <w:pPr>
              <w:widowControl w:val="0"/>
              <w:snapToGrid w:val="0"/>
              <w:spacing w:before="120" w:after="120" w:line="240" w:lineRule="auto"/>
              <w:rPr>
                <w:rFonts w:eastAsia="微软雅黑"/>
                <w:sz w:val="20"/>
                <w:szCs w:val="20"/>
              </w:rPr>
            </w:pPr>
          </w:p>
          <w:p w14:paraId="18A57A1C"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2. Whether the proposal is only for new xTyR configuration introduced in Rel-17 or it is also applied to legacy xTyR in Rel-16?</w:t>
            </w:r>
          </w:p>
          <w:p w14:paraId="1F4A4D87" w14:textId="77777777" w:rsidR="00A57C62" w:rsidRDefault="00A57C62" w:rsidP="00A57C62">
            <w:pPr>
              <w:widowControl w:val="0"/>
              <w:snapToGrid w:val="0"/>
              <w:spacing w:before="120" w:after="120" w:line="240" w:lineRule="auto"/>
              <w:rPr>
                <w:rFonts w:eastAsia="微软雅黑"/>
                <w:sz w:val="20"/>
                <w:szCs w:val="20"/>
              </w:rPr>
            </w:pPr>
          </w:p>
          <w:p w14:paraId="78A028F9" w14:textId="008D0738" w:rsidR="00A57C62" w:rsidRDefault="00A57C62" w:rsidP="00A57C62">
            <w:pPr>
              <w:widowControl w:val="0"/>
              <w:snapToGrid w:val="0"/>
              <w:spacing w:before="120" w:after="120" w:line="240" w:lineRule="auto"/>
              <w:rPr>
                <w:rFonts w:eastAsia="MS Mincho"/>
                <w:sz w:val="20"/>
                <w:szCs w:val="20"/>
                <w:lang w:eastAsia="ja-JP"/>
              </w:rPr>
            </w:pPr>
            <w:r>
              <w:rPr>
                <w:rFonts w:eastAsia="微软雅黑"/>
                <w:sz w:val="20"/>
                <w:szCs w:val="20"/>
              </w:rPr>
              <w:t>3. How many SRS resources could be contained in one periodic/semi-persistent SRS resource set?</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0AAFC071" w:rsidR="000A757B" w:rsidRDefault="00DB0624" w:rsidP="00DB0624">
      <w:pPr>
        <w:pStyle w:val="ListParagraph"/>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w:t>
      </w:r>
      <w:r w:rsidR="004B2D59" w:rsidRPr="00DB0624">
        <w:rPr>
          <w:rFonts w:eastAsia="微软雅黑"/>
          <w:i/>
          <w:sz w:val="20"/>
          <w:szCs w:val="20"/>
        </w:rPr>
        <w:t>presen</w:t>
      </w:r>
      <w:r w:rsidR="004B2D59">
        <w:rPr>
          <w:rFonts w:eastAsia="微软雅黑"/>
          <w:i/>
          <w:sz w:val="20"/>
          <w:szCs w:val="20"/>
        </w:rPr>
        <w:t>ce</w:t>
      </w:r>
      <w:r w:rsidR="004B2D59" w:rsidRPr="00DB0624">
        <w:rPr>
          <w:rFonts w:eastAsia="微软雅黑"/>
          <w:i/>
          <w:sz w:val="20"/>
          <w:szCs w:val="20"/>
        </w:rPr>
        <w:t xml:space="preserve"> </w:t>
      </w:r>
      <w:r w:rsidRPr="00DB0624">
        <w:rPr>
          <w:rFonts w:eastAsia="微软雅黑"/>
          <w:i/>
          <w:sz w:val="20"/>
          <w:szCs w:val="20"/>
        </w:rPr>
        <w:t xml:space="preserve">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ListParagraph"/>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ListParagraph"/>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ListParagraph"/>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ListParagraph"/>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Default="009B2405" w:rsidP="009B2405">
      <w:pPr>
        <w:pStyle w:val="ListParagraph"/>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13A1403A" w14:textId="438FE4D7" w:rsidR="0054730D" w:rsidRPr="00DB0624" w:rsidRDefault="0054730D" w:rsidP="0054730D">
      <w:pPr>
        <w:pStyle w:val="ListParagraph"/>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sidRPr="00F64FC7">
        <w:rPr>
          <w:rFonts w:eastAsia="微软雅黑"/>
          <w:sz w:val="20"/>
          <w:szCs w:val="20"/>
          <w:lang w:val="de-DE"/>
        </w:rPr>
        <w:t xml:space="preserve">Alt 1-1: </w:t>
      </w:r>
      <w:r w:rsidRPr="005C220B">
        <w:rPr>
          <w:rFonts w:eastAsia="微软雅黑"/>
          <w:sz w:val="20"/>
          <w:szCs w:val="20"/>
          <w:lang w:val="de-DE"/>
        </w:rPr>
        <w:t>Ericsson, vivo, Lenovo/MotM, InterDigital</w:t>
      </w:r>
    </w:p>
    <w:p w14:paraId="67A85660" w14:textId="7CA3B2F9" w:rsidR="00693D9F" w:rsidRPr="00F64FC7" w:rsidRDefault="00693D9F" w:rsidP="000A757B">
      <w:pPr>
        <w:widowControl w:val="0"/>
        <w:snapToGrid w:val="0"/>
        <w:spacing w:before="120" w:after="120" w:line="240" w:lineRule="auto"/>
        <w:jc w:val="both"/>
        <w:rPr>
          <w:rFonts w:eastAsia="微软雅黑"/>
          <w:sz w:val="20"/>
          <w:szCs w:val="20"/>
        </w:rPr>
      </w:pPr>
      <w:r w:rsidRPr="00F64FC7">
        <w:rPr>
          <w:rFonts w:eastAsia="微软雅黑"/>
          <w:sz w:val="20"/>
          <w:szCs w:val="20"/>
        </w:rPr>
        <w:t>Alt 2-0: Intel</w:t>
      </w:r>
    </w:p>
    <w:p w14:paraId="499F3025" w14:textId="7465277A" w:rsidR="00693D9F" w:rsidRDefault="00693D9F" w:rsidP="000A757B">
      <w:pPr>
        <w:widowControl w:val="0"/>
        <w:snapToGrid w:val="0"/>
        <w:spacing w:before="120" w:after="120" w:line="240" w:lineRule="auto"/>
        <w:jc w:val="both"/>
        <w:rPr>
          <w:rFonts w:eastAsia="微软雅黑"/>
          <w:sz w:val="20"/>
          <w:szCs w:val="20"/>
        </w:rPr>
      </w:pPr>
      <w:r w:rsidRPr="00F64FC7">
        <w:rPr>
          <w:rFonts w:eastAsia="微软雅黑"/>
          <w:sz w:val="20"/>
          <w:szCs w:val="20"/>
        </w:rPr>
        <w:t xml:space="preserve">Alt 2-1: </w:t>
      </w: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Pr>
          <w:rFonts w:eastAsia="微软雅黑"/>
          <w:sz w:val="20"/>
          <w:szCs w:val="20"/>
        </w:rPr>
        <w:t>, OPPO, Apple, Xiaomi, CATT</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Support the FL proposal. It seems more discussion and analysis is needed as companies are uniform distributed among the alternatives. Please also take into 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微软雅黑"/>
                <w:sz w:val="20"/>
                <w:szCs w:val="20"/>
              </w:rPr>
            </w:pPr>
          </w:p>
          <w:p w14:paraId="4D9C905E" w14:textId="5F6C4EE7" w:rsidR="00BE788D" w:rsidRDefault="00BE788D" w:rsidP="00A33740">
            <w:pPr>
              <w:widowControl w:val="0"/>
              <w:snapToGrid w:val="0"/>
              <w:spacing w:before="120" w:after="120" w:line="240" w:lineRule="auto"/>
              <w:rPr>
                <w:rFonts w:eastAsia="微软雅黑"/>
                <w:sz w:val="20"/>
                <w:szCs w:val="20"/>
              </w:rPr>
            </w:pPr>
            <w:r w:rsidRPr="00AE5588">
              <w:rPr>
                <w:rFonts w:eastAsia="微软雅黑"/>
                <w:i/>
                <w:sz w:val="20"/>
                <w:szCs w:val="20"/>
              </w:rPr>
              <w:t>FL’s response:</w:t>
            </w:r>
            <w:r>
              <w:rPr>
                <w:rFonts w:eastAsia="微软雅黑"/>
                <w:sz w:val="20"/>
                <w:szCs w:val="20"/>
              </w:rPr>
              <w:t xml:space="preserve"> </w:t>
            </w:r>
            <w:r w:rsidR="007246C0">
              <w:rPr>
                <w:rFonts w:eastAsia="微软雅黑"/>
                <w:sz w:val="20"/>
                <w:szCs w:val="20"/>
              </w:rPr>
              <w:t xml:space="preserve">It should be fine as a main bullet. If we don’t adopt </w:t>
            </w:r>
            <w:r w:rsidR="00A33740">
              <w:rPr>
                <w:rFonts w:eastAsia="微软雅黑"/>
                <w:sz w:val="20"/>
                <w:szCs w:val="20"/>
              </w:rPr>
              <w:t>Alt</w:t>
            </w:r>
            <w:r w:rsidR="007246C0">
              <w:rPr>
                <w:rFonts w:eastAsia="微软雅黑"/>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75B98" w14:paraId="7598C17D" w14:textId="77777777" w:rsidTr="00B75B98">
        <w:tc>
          <w:tcPr>
            <w:tcW w:w="2405" w:type="dxa"/>
          </w:tcPr>
          <w:p w14:paraId="12D95315"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654FDC8"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L</w:t>
            </w:r>
            <w:r>
              <w:rPr>
                <w:rFonts w:eastAsia="微软雅黑"/>
                <w:sz w:val="20"/>
                <w:szCs w:val="20"/>
              </w:rPr>
              <w:t>enovo/MotM</w:t>
            </w:r>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微软雅黑"/>
                <w:sz w:val="20"/>
                <w:szCs w:val="20"/>
              </w:rPr>
            </w:pPr>
            <w:r>
              <w:rPr>
                <w:rFonts w:eastAsia="微软雅黑"/>
                <w:sz w:val="20"/>
                <w:szCs w:val="20"/>
              </w:rPr>
              <w:t>Support Alt 1-0 and Alt 2-1. Alt.2-1 is needed since the whole slot can used for SRS now whereas only the last 6 symbols can be used for SRS in Rel-15.</w:t>
            </w:r>
          </w:p>
        </w:tc>
      </w:tr>
      <w:tr w:rsidR="00A57C62" w14:paraId="6D006C25" w14:textId="77777777" w:rsidTr="00B75B98">
        <w:tc>
          <w:tcPr>
            <w:tcW w:w="2405" w:type="dxa"/>
          </w:tcPr>
          <w:p w14:paraId="71E56C4B" w14:textId="2F87A94C"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E4FF41D" w14:textId="5DABB681"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Looks our view was not correctly captured regarding Alt 2-0 and Alt 2-1. Alt 2-0 is not our preference.</w:t>
            </w:r>
          </w:p>
          <w:p w14:paraId="6C54DED7"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are fine to have guard period between two sets mapped to consecutive slots. But we would like to see more details, for example, how to configure the guard period. In Rel-17, the available slot is introduced for SRS. It’s possible that sometimes the two SRS resource sets are mapped to consecutive slots, and sometimes the same SRS resource sets are mapped to non-consecutive slots.</w:t>
            </w:r>
          </w:p>
          <w:p w14:paraId="0EF5C3F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With the current Alt 2-1, if the UE supports to use all the OFDM symbols for SRS, does it mean some symbols will not be configured for SRS (for example, the first one or two symbols)?</w:t>
            </w:r>
          </w:p>
          <w:p w14:paraId="097873D5" w14:textId="6802970B"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addition, in our understanding, it can be up to RAN4 to decide the guard period configuration.</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4535702F" w14:textId="1C555F2F"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4T6R: </w:t>
      </w:r>
      <w:r w:rsidR="00324FC1" w:rsidRPr="002154F4">
        <w:rPr>
          <w:rFonts w:eastAsia="微软雅黑"/>
          <w:sz w:val="20"/>
          <w:szCs w:val="20"/>
          <w:lang w:val="fr-FR"/>
        </w:rPr>
        <w:t>Qualcomm, CMCC, Xiaomi, InterDigital, Lenovo/MotM</w:t>
      </w:r>
      <w:r w:rsidR="00324FC1">
        <w:rPr>
          <w:rFonts w:eastAsia="微软雅黑"/>
          <w:sz w:val="20"/>
          <w:szCs w:val="20"/>
          <w:lang w:val="fr-FR"/>
        </w:rPr>
        <w:t>, MediaTek, NTT DOCOMO</w:t>
      </w:r>
      <w:r w:rsidR="00045111">
        <w:rPr>
          <w:rFonts w:eastAsia="微软雅黑"/>
          <w:sz w:val="20"/>
          <w:szCs w:val="20"/>
          <w:lang w:val="fr-FR"/>
        </w:rPr>
        <w:t>,</w:t>
      </w:r>
      <w:ins w:id="24" w:author="Zhihua Shi" w:date="2021-08-23T16:58:00Z">
        <w:r w:rsidR="00045111">
          <w:rPr>
            <w:rFonts w:eastAsia="微软雅黑"/>
            <w:sz w:val="20"/>
            <w:szCs w:val="20"/>
            <w:lang w:val="fr-FR"/>
          </w:rPr>
          <w:t xml:space="preserve"> OPPO</w:t>
        </w:r>
      </w:ins>
    </w:p>
    <w:p w14:paraId="2E6DCBF0" w14:textId="526073F0" w:rsidR="00112DC3" w:rsidRDefault="00B0186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K not to support 4T6R: </w:t>
      </w:r>
      <w:r w:rsidR="00324FC1">
        <w:rPr>
          <w:rFonts w:eastAsia="微软雅黑"/>
          <w:sz w:val="20"/>
          <w:szCs w:val="20"/>
        </w:rPr>
        <w:t>OPPO, NEC, Ericsson, vivo, Huawei/HiSilicon</w:t>
      </w:r>
    </w:p>
    <w:p w14:paraId="0E5391CA" w14:textId="77777777" w:rsidR="007A6248" w:rsidRDefault="007A6248">
      <w:pPr>
        <w:widowControl w:val="0"/>
        <w:snapToGrid w:val="0"/>
        <w:spacing w:before="120" w:after="120" w:line="240" w:lineRule="auto"/>
        <w:jc w:val="both"/>
        <w:rPr>
          <w:rFonts w:eastAsia="微软雅黑"/>
          <w:sz w:val="20"/>
          <w:szCs w:val="20"/>
        </w:rPr>
      </w:pPr>
    </w:p>
    <w:p w14:paraId="370CAE1A" w14:textId="3213EDF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We have discussed this issue since the beginning of this WI, and no progress has been made. FL encourages companies to share your view on whether the conclusion is acceptable or not</w:t>
      </w:r>
      <w:r w:rsidR="006844ED">
        <w:rPr>
          <w:rFonts w:eastAsia="微软雅黑"/>
          <w:sz w:val="20"/>
          <w:szCs w:val="20"/>
        </w:rPr>
        <w:t>, more than just your preference</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Not support. More companies support 4T6R. This can be optional feature,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lastRenderedPageBreak/>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1EA3254D" w:rsid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1750D22D"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p>
    <w:p w14:paraId="107B7704" w14:textId="351B316B" w:rsidR="00E86E31" w:rsidRDefault="00E86E31">
      <w:pPr>
        <w:widowControl w:val="0"/>
        <w:snapToGrid w:val="0"/>
        <w:spacing w:before="120" w:after="120" w:line="240" w:lineRule="auto"/>
        <w:jc w:val="both"/>
        <w:rPr>
          <w:rFonts w:eastAsiaTheme="minorEastAsia"/>
          <w:sz w:val="20"/>
          <w:szCs w:val="20"/>
        </w:rPr>
      </w:pPr>
      <w:r>
        <w:rPr>
          <w:rFonts w:eastAsiaTheme="minorEastAsia"/>
          <w:sz w:val="20"/>
          <w:szCs w:val="20"/>
        </w:rPr>
        <w:t>Add (12, 3): LGE, Huawei/HiSilicon, Futurewei</w:t>
      </w:r>
    </w:p>
    <w:p w14:paraId="129BC81D" w14:textId="1F35CB89" w:rsidR="00C506D4" w:rsidRDefault="00C506D4">
      <w:pPr>
        <w:widowControl w:val="0"/>
        <w:snapToGrid w:val="0"/>
        <w:spacing w:before="120" w:after="120" w:line="240" w:lineRule="auto"/>
        <w:jc w:val="both"/>
        <w:rPr>
          <w:rFonts w:eastAsiaTheme="minorEastAsia"/>
          <w:sz w:val="20"/>
          <w:szCs w:val="20"/>
        </w:rPr>
      </w:pPr>
      <w:r>
        <w:rPr>
          <w:rFonts w:eastAsiaTheme="minorEastAsia"/>
          <w:sz w:val="20"/>
          <w:szCs w:val="20"/>
        </w:rPr>
        <w:t>Add N_symbol = 10 and 14: Qualcomm, vivo</w:t>
      </w:r>
    </w:p>
    <w:p w14:paraId="5B1E9A3F" w14:textId="77777777" w:rsidR="00E86E31" w:rsidRDefault="00E86E31">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25"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25"/>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10,14</w:t>
            </w:r>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微软雅黑"/>
                <w:i/>
                <w:sz w:val="20"/>
                <w:szCs w:val="20"/>
              </w:rPr>
            </w:pPr>
            <w:r w:rsidRPr="00BE788D">
              <w:rPr>
                <w:rFonts w:eastAsia="微软雅黑" w:hint="eastAsia"/>
                <w:i/>
                <w:sz w:val="20"/>
                <w:szCs w:val="20"/>
              </w:rPr>
              <w:t>F</w:t>
            </w:r>
            <w:r w:rsidRPr="00BE788D">
              <w:rPr>
                <w:rFonts w:eastAsia="微软雅黑"/>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iven companies’ views expressed above, let’s see whether to add Ns = 10 and 14 is also acceptable to companies.</w:t>
            </w:r>
            <w:r w:rsidR="002D5A5B">
              <w:rPr>
                <w:rFonts w:eastAsia="微软雅黑"/>
                <w:sz w:val="20"/>
                <w:szCs w:val="20"/>
              </w:rPr>
              <w:t xml:space="preserve"> More values are ad</w:t>
            </w:r>
            <w:r w:rsidR="00181414">
              <w:rPr>
                <w:rFonts w:eastAsia="微软雅黑"/>
                <w:sz w:val="20"/>
                <w:szCs w:val="20"/>
              </w:rPr>
              <w:t>ded with</w:t>
            </w:r>
            <w:r w:rsidR="002D5A5B">
              <w:rPr>
                <w:rFonts w:eastAsia="微软雅黑"/>
                <w:sz w:val="20"/>
                <w:szCs w:val="20"/>
              </w:rPr>
              <w:t xml:space="preserve"> red color in proposal 4-1.</w:t>
            </w:r>
            <w:r w:rsidR="00D27797">
              <w:rPr>
                <w:rFonts w:eastAsia="微软雅黑"/>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91FE7B"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We are fine</w:t>
            </w:r>
            <w:r>
              <w:rPr>
                <w:rFonts w:eastAsia="MS Mincho"/>
                <w:sz w:val="20"/>
                <w:szCs w:val="20"/>
                <w:lang w:eastAsia="ja-JP"/>
              </w:rPr>
              <w:t xml:space="preserve"> to add (12 [N_symbol], 3) and to add N_symbol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MS Mincho"/>
                <w:sz w:val="20"/>
                <w:szCs w:val="20"/>
                <w:lang w:eastAsia="ja-JP"/>
              </w:rPr>
              <w:t>Although there are margin benefits to adding more values (e.g., N=10,14) , we can live with it if majority companies support it.</w:t>
            </w:r>
          </w:p>
        </w:tc>
      </w:tr>
      <w:tr w:rsidR="004C5327" w14:paraId="65955003" w14:textId="77777777" w:rsidTr="00B75B98">
        <w:tc>
          <w:tcPr>
            <w:tcW w:w="2405" w:type="dxa"/>
          </w:tcPr>
          <w:p w14:paraId="02AAA6CF" w14:textId="7FF1413F" w:rsidR="004C5327" w:rsidRDefault="004C5327"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7CE04A6" w14:textId="31D7B3BE" w:rsidR="004C5327" w:rsidRDefault="004C5327" w:rsidP="00A05371">
            <w:pPr>
              <w:widowControl w:val="0"/>
              <w:snapToGrid w:val="0"/>
              <w:spacing w:before="120" w:after="120" w:line="240" w:lineRule="auto"/>
              <w:rPr>
                <w:rFonts w:eastAsia="MS Mincho"/>
                <w:sz w:val="20"/>
                <w:szCs w:val="20"/>
                <w:lang w:eastAsia="ja-JP"/>
              </w:rPr>
            </w:pPr>
            <w:r>
              <w:rPr>
                <w:rFonts w:eastAsia="微软雅黑"/>
                <w:sz w:val="20"/>
                <w:szCs w:val="20"/>
              </w:rPr>
              <w:t>We don’t see the strong need to have the additional values (shown in red)</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r w:rsidR="00A531C3">
              <w:rPr>
                <w:rFonts w:eastAsia="微软雅黑"/>
                <w:sz w:val="20"/>
                <w:szCs w:val="20"/>
              </w:rPr>
              <w:t>K_hopping may add a little bit flexibility, and dynamic signaling of PF and kF may also add a little bit flexibility (though we see quite some 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1D1EB100" w14:textId="77777777" w:rsidTr="00B75B98">
        <w:tc>
          <w:tcPr>
            <w:tcW w:w="2405" w:type="dxa"/>
          </w:tcPr>
          <w:p w14:paraId="6E614602"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4C7B95B"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We still prefer to support larger P_F value(s). As pointed out by Futurewei, in case of larger m (SRS bandwidth), UE still has to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微软雅黑"/>
                <w:sz w:val="20"/>
                <w:szCs w:val="20"/>
              </w:rPr>
            </w:pPr>
            <w:r>
              <w:rPr>
                <w:rFonts w:eastAsia="微软雅黑"/>
                <w:sz w:val="20"/>
                <w:szCs w:val="20"/>
              </w:rPr>
              <w:lastRenderedPageBreak/>
              <w:t>Fraunhofer IIS/HHI</w:t>
            </w:r>
          </w:p>
        </w:tc>
        <w:tc>
          <w:tcPr>
            <w:tcW w:w="6945" w:type="dxa"/>
          </w:tcPr>
          <w:p w14:paraId="6511293D" w14:textId="163A02D8" w:rsidR="00F64FC7" w:rsidRDefault="00F64FC7" w:rsidP="00F64FC7">
            <w:pPr>
              <w:widowControl w:val="0"/>
              <w:snapToGrid w:val="0"/>
              <w:spacing w:before="120" w:after="120" w:line="240" w:lineRule="auto"/>
              <w:rPr>
                <w:rFonts w:eastAsia="MS Mincho"/>
                <w:sz w:val="20"/>
                <w:szCs w:val="20"/>
                <w:lang w:eastAsia="ja-JP"/>
              </w:rPr>
            </w:pPr>
            <w:r>
              <w:rPr>
                <w:rFonts w:eastAsia="微软雅黑"/>
                <w:sz w:val="20"/>
                <w:szCs w:val="20"/>
              </w:rPr>
              <w:t xml:space="preserve">We share the same view as Futurewei and Docomo. We still prefer supporting at least one more value P_F </w:t>
            </w:r>
            <w:r w:rsidR="0062635D">
              <w:rPr>
                <w:rFonts w:eastAsia="微软雅黑"/>
                <w:sz w:val="20"/>
                <w:szCs w:val="20"/>
              </w:rPr>
              <w:t xml:space="preserve">value </w:t>
            </w:r>
            <w:r>
              <w:rPr>
                <w:rFonts w:eastAsia="微软雅黑"/>
                <w:sz w:val="20"/>
                <w:szCs w:val="20"/>
              </w:rPr>
              <w:t>greater than 4.</w:t>
            </w:r>
          </w:p>
        </w:tc>
      </w:tr>
      <w:tr w:rsidR="004C5327" w14:paraId="03F3A1DC" w14:textId="77777777" w:rsidTr="00B75B98">
        <w:tc>
          <w:tcPr>
            <w:tcW w:w="2405" w:type="dxa"/>
          </w:tcPr>
          <w:p w14:paraId="17136512" w14:textId="41BA4CBC"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E19197C" w14:textId="3DD6A764"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687177F7"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Huawei/HiSilicon, Futurewei, </w:t>
      </w:r>
      <w:r w:rsidRPr="002273C4">
        <w:rPr>
          <w:rFonts w:eastAsia="微软雅黑"/>
          <w:sz w:val="20"/>
          <w:szCs w:val="20"/>
        </w:rPr>
        <w:t>Intel</w:t>
      </w:r>
      <w:r>
        <w:rPr>
          <w:rFonts w:eastAsia="微软雅黑"/>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38D02C5A" w14:textId="77777777" w:rsidTr="00B75B98">
        <w:tc>
          <w:tcPr>
            <w:tcW w:w="2405" w:type="dxa"/>
          </w:tcPr>
          <w:p w14:paraId="7A9EA431"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30DF080" w14:textId="77777777" w:rsidR="00B75B98" w:rsidRDefault="00B75B98" w:rsidP="000452FB">
            <w:pPr>
              <w:widowControl w:val="0"/>
              <w:snapToGrid w:val="0"/>
              <w:spacing w:before="120" w:after="120" w:line="240" w:lineRule="auto"/>
              <w:rPr>
                <w:rFonts w:eastAsia="微软雅黑"/>
                <w:sz w:val="20"/>
                <w:szCs w:val="20"/>
              </w:rPr>
            </w:pPr>
            <w:r>
              <w:rPr>
                <w:rFonts w:eastAsia="微软雅黑" w:hint="eastAsia"/>
                <w:sz w:val="20"/>
                <w:szCs w:val="20"/>
              </w:rPr>
              <w:t>Support the proposal</w:t>
            </w:r>
            <w:r>
              <w:rPr>
                <w:rFonts w:eastAsia="微软雅黑"/>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(Based on gNB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73C5145A" w14:textId="4C1878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4C5327" w14:paraId="14A5FA95" w14:textId="77777777" w:rsidTr="00B75B98">
        <w:tc>
          <w:tcPr>
            <w:tcW w:w="2405" w:type="dxa"/>
          </w:tcPr>
          <w:p w14:paraId="22F484C0" w14:textId="5F06944C"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9956DE7" w14:textId="37F47B7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2.</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Lenovo/MotM, CATT</w:t>
      </w:r>
    </w:p>
    <w:p w14:paraId="520CB021" w14:textId="77777777" w:rsidR="00644A91" w:rsidRPr="00525C61" w:rsidRDefault="00644A91"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MaxCS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for 4 ports</w:t>
            </w:r>
            <w:r w:rsidR="00AE72E7">
              <w:rPr>
                <w:rFonts w:eastAsia="微软雅黑"/>
                <w:sz w:val="20"/>
                <w:szCs w:val="20"/>
              </w:rPr>
              <w:t xml:space="preserve">. On the other hand, there is no CS-index issues for </w:t>
            </w:r>
            <w:r>
              <w:rPr>
                <w:rFonts w:eastAsia="微软雅黑"/>
                <w:sz w:val="20"/>
                <w:szCs w:val="20"/>
              </w:rPr>
              <w:t xml:space="preserve">MaxCS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r>
              <w:rPr>
                <w:rFonts w:eastAsia="微软雅黑"/>
                <w:sz w:val="20"/>
                <w:szCs w:val="20"/>
              </w:rPr>
              <w:t xml:space="preserve">gNB to </w:t>
            </w:r>
            <w:r w:rsidRPr="001733CD">
              <w:rPr>
                <w:rFonts w:eastAsia="微软雅黑"/>
                <w:sz w:val="20"/>
                <w:szCs w:val="20"/>
              </w:rPr>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MaxCS = 12, gNB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We share the same view with QC. For SRS resource with 4 ports, although the sequence orthogonality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r>
              <w:rPr>
                <w:rFonts w:eastAsia="微软雅黑"/>
                <w:sz w:val="20"/>
                <w:szCs w:val="20"/>
              </w:rPr>
              <w:t xml:space="preserve">MaxCS = </w:t>
            </w:r>
            <w:r>
              <w:rPr>
                <w:rFonts w:eastAsia="微软雅黑" w:hint="eastAsia"/>
                <w:sz w:val="20"/>
                <w:szCs w:val="20"/>
              </w:rPr>
              <w:t xml:space="preserve">6 is less than that of </w:t>
            </w:r>
            <w:r>
              <w:rPr>
                <w:rFonts w:eastAsia="微软雅黑"/>
                <w:sz w:val="20"/>
                <w:szCs w:val="20"/>
              </w:rPr>
              <w:t>MaxCS = 8 or 12</w:t>
            </w:r>
            <w:r>
              <w:rPr>
                <w:rFonts w:eastAsia="微软雅黑" w:hint="eastAsia"/>
                <w:sz w:val="20"/>
                <w:szCs w:val="20"/>
              </w:rPr>
              <w:t xml:space="preserve">. </w:t>
            </w:r>
          </w:p>
        </w:tc>
      </w:tr>
      <w:tr w:rsidR="00B75B98" w14:paraId="676776F4" w14:textId="77777777" w:rsidTr="00B75B98">
        <w:tc>
          <w:tcPr>
            <w:tcW w:w="2405" w:type="dxa"/>
          </w:tcPr>
          <w:p w14:paraId="751BA8D7"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12945CC"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2F281A" w14:textId="77777777"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3364FA97" w14:textId="02224270" w:rsidR="00036C44" w:rsidRDefault="00036C44" w:rsidP="00036C44">
            <w:pPr>
              <w:widowControl w:val="0"/>
              <w:snapToGrid w:val="0"/>
              <w:spacing w:before="120" w:after="120" w:line="240" w:lineRule="auto"/>
              <w:rPr>
                <w:rFonts w:eastAsia="微软雅黑"/>
                <w:sz w:val="20"/>
                <w:szCs w:val="20"/>
              </w:rPr>
            </w:pPr>
            <w:r>
              <w:rPr>
                <w:rFonts w:eastAsia="微软雅黑"/>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ED4CD13" w14:textId="3372BE62"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lastRenderedPageBreak/>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4C5327" w14:paraId="29AB15BF" w14:textId="77777777" w:rsidTr="00B75B98">
        <w:tc>
          <w:tcPr>
            <w:tcW w:w="2405" w:type="dxa"/>
          </w:tcPr>
          <w:p w14:paraId="4A6516D9" w14:textId="5897C009"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32A527C" w14:textId="4C2EEF1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微软雅黑"/>
          <w:sz w:val="20"/>
          <w:szCs w:val="20"/>
        </w:rPr>
      </w:pPr>
    </w:p>
    <w:p w14:paraId="5D4398F0" w14:textId="77777777" w:rsidR="00FC59B3" w:rsidRPr="00FC59B3" w:rsidRDefault="00FC59B3">
      <w:pPr>
        <w:widowControl w:val="0"/>
        <w:snapToGrid w:val="0"/>
        <w:spacing w:before="120" w:after="120" w:line="240" w:lineRule="auto"/>
        <w:jc w:val="both"/>
        <w:rPr>
          <w:rFonts w:eastAsia="微软雅黑"/>
          <w:sz w:val="20"/>
          <w:szCs w:val="20"/>
        </w:rPr>
      </w:pPr>
    </w:p>
    <w:p w14:paraId="054F1DC9" w14:textId="77777777" w:rsidR="00FC59B3" w:rsidRPr="00FC59B3" w:rsidRDefault="00FC59B3">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w:t>
            </w:r>
            <w:r w:rsidRPr="00D94CC9">
              <w:rPr>
                <w:rFonts w:eastAsia="微软雅黑"/>
                <w:sz w:val="20"/>
                <w:szCs w:val="20"/>
              </w:rPr>
              <w:lastRenderedPageBreak/>
              <w:t>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Heading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45AA7" w14:textId="77777777" w:rsidR="008A045B" w:rsidRDefault="008A045B" w:rsidP="0066336C">
      <w:pPr>
        <w:spacing w:after="0" w:line="240" w:lineRule="auto"/>
      </w:pPr>
      <w:r>
        <w:separator/>
      </w:r>
    </w:p>
  </w:endnote>
  <w:endnote w:type="continuationSeparator" w:id="0">
    <w:p w14:paraId="5DF4BFB1" w14:textId="77777777" w:rsidR="008A045B" w:rsidRDefault="008A045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F5B15" w14:textId="77777777" w:rsidR="008A045B" w:rsidRDefault="008A045B" w:rsidP="0066336C">
      <w:pPr>
        <w:spacing w:after="0" w:line="240" w:lineRule="auto"/>
      </w:pPr>
      <w:r>
        <w:separator/>
      </w:r>
    </w:p>
  </w:footnote>
  <w:footnote w:type="continuationSeparator" w:id="0">
    <w:p w14:paraId="45B7D4C8" w14:textId="77777777" w:rsidR="008A045B" w:rsidRDefault="008A045B"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L">
    <w15:presenceInfo w15:providerId="None" w15:userId="JL"/>
  </w15:person>
  <w15:person w15:author="ZTE - Hao">
    <w15:presenceInfo w15:providerId="None" w15:userId="ZTE - Hao"/>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414"/>
    <w:rsid w:val="0018243A"/>
    <w:rsid w:val="00182B2D"/>
    <w:rsid w:val="00182FA2"/>
    <w:rsid w:val="00183BB1"/>
    <w:rsid w:val="00183DE4"/>
    <w:rsid w:val="00185114"/>
    <w:rsid w:val="001857DE"/>
    <w:rsid w:val="0019023F"/>
    <w:rsid w:val="001906C5"/>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69E9"/>
    <w:rsid w:val="00366AB5"/>
    <w:rsid w:val="003671AC"/>
    <w:rsid w:val="00367271"/>
    <w:rsid w:val="00370382"/>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B20"/>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3256"/>
    <w:rsid w:val="00554B19"/>
    <w:rsid w:val="0055516E"/>
    <w:rsid w:val="00555BFD"/>
    <w:rsid w:val="0056054B"/>
    <w:rsid w:val="005620AE"/>
    <w:rsid w:val="0056391B"/>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335D"/>
    <w:rsid w:val="0066336C"/>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31DB"/>
    <w:rsid w:val="006C43A0"/>
    <w:rsid w:val="006C4E41"/>
    <w:rsid w:val="006C58CA"/>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210B"/>
    <w:rsid w:val="00722DAE"/>
    <w:rsid w:val="00722E12"/>
    <w:rsid w:val="007246C0"/>
    <w:rsid w:val="00724771"/>
    <w:rsid w:val="00725D77"/>
    <w:rsid w:val="00727131"/>
    <w:rsid w:val="007303AE"/>
    <w:rsid w:val="007304B1"/>
    <w:rsid w:val="0073080D"/>
    <w:rsid w:val="00730930"/>
    <w:rsid w:val="0073192C"/>
    <w:rsid w:val="00731E42"/>
    <w:rsid w:val="00731E6A"/>
    <w:rsid w:val="00732A46"/>
    <w:rsid w:val="00733264"/>
    <w:rsid w:val="00733881"/>
    <w:rsid w:val="00734DE0"/>
    <w:rsid w:val="00737479"/>
    <w:rsid w:val="007376B1"/>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938"/>
    <w:rsid w:val="008D0237"/>
    <w:rsid w:val="008D0A5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7123"/>
    <w:rsid w:val="00A073CE"/>
    <w:rsid w:val="00A07E47"/>
    <w:rsid w:val="00A10705"/>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740"/>
    <w:rsid w:val="00A33A24"/>
    <w:rsid w:val="00A33B6D"/>
    <w:rsid w:val="00A33FFC"/>
    <w:rsid w:val="00A34514"/>
    <w:rsid w:val="00A35A1A"/>
    <w:rsid w:val="00A3649A"/>
    <w:rsid w:val="00A3748B"/>
    <w:rsid w:val="00A37D13"/>
    <w:rsid w:val="00A40F4A"/>
    <w:rsid w:val="00A42CB5"/>
    <w:rsid w:val="00A42DB2"/>
    <w:rsid w:val="00A434B0"/>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67"/>
    <w:rsid w:val="00A71ABC"/>
    <w:rsid w:val="00A71B90"/>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B83"/>
    <w:rsid w:val="00B20A23"/>
    <w:rsid w:val="00B20CCD"/>
    <w:rsid w:val="00B2177C"/>
    <w:rsid w:val="00B22003"/>
    <w:rsid w:val="00B22458"/>
    <w:rsid w:val="00B22CDE"/>
    <w:rsid w:val="00B23E48"/>
    <w:rsid w:val="00B243AD"/>
    <w:rsid w:val="00B24DCC"/>
    <w:rsid w:val="00B252BC"/>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8711C"/>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CDF"/>
    <w:rsid w:val="00CF1DCD"/>
    <w:rsid w:val="00CF300F"/>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2F6"/>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Normal"/>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DefaultParagraphFont"/>
    <w:rsid w:val="00A57C62"/>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F99CB624-4EF2-48D4-B02C-940C2B2A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7183</Words>
  <Characters>40945</Characters>
  <Application>Microsoft Office Word</Application>
  <DocSecurity>0</DocSecurity>
  <Lines>341</Lines>
  <Paragraphs>96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48032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Intel</cp:lastModifiedBy>
  <cp:revision>6</cp:revision>
  <dcterms:created xsi:type="dcterms:W3CDTF">2021-08-23T12:15:00Z</dcterms:created>
  <dcterms:modified xsi:type="dcterms:W3CDTF">2021-08-23T12:42:00Z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