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r>
              <w:rPr>
                <w:rFonts w:eastAsia="等线"/>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7FBE9CC" w14:textId="77777777" w:rsidR="00954342" w:rsidRDefault="00954342" w:rsidP="00954342">
            <w:pPr>
              <w:snapToGrid w:val="0"/>
              <w:rPr>
                <w:sz w:val="18"/>
              </w:rPr>
            </w:pPr>
            <w:r>
              <w:rPr>
                <w:rFonts w:eastAsia="等线"/>
                <w:sz w:val="18"/>
                <w:szCs w:val="18"/>
                <w:lang w:eastAsia="zh-CN"/>
              </w:rPr>
              <w:t>Proposal 1.F: Do not support. Single TRP with multi-beam, MPUE</w:t>
            </w:r>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等线"/>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等线"/>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等线"/>
                <w:sz w:val="18"/>
                <w:szCs w:val="18"/>
                <w:lang w:eastAsia="zh-CN"/>
              </w:rPr>
            </w:pPr>
            <w:r>
              <w:rPr>
                <w:rFonts w:eastAsia="等线"/>
                <w:b/>
                <w:bCs/>
                <w:sz w:val="18"/>
                <w:szCs w:val="18"/>
                <w:lang w:eastAsia="zh-CN"/>
              </w:rPr>
              <w:t xml:space="preserve">Proposal 1.A: </w:t>
            </w:r>
            <w:r w:rsidRPr="00593DDF">
              <w:rPr>
                <w:rFonts w:eastAsia="等线"/>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等线"/>
                <w:sz w:val="18"/>
                <w:szCs w:val="18"/>
                <w:lang w:eastAsia="zh-CN"/>
              </w:rPr>
            </w:pPr>
            <w:r>
              <w:rPr>
                <w:rFonts w:eastAsia="等线"/>
                <w:sz w:val="18"/>
                <w:szCs w:val="18"/>
                <w:lang w:eastAsia="zh-CN"/>
              </w:rPr>
              <w:t>[Mod: Reverting to original wording + one more bracketed text per OPPO’s input]</w:t>
            </w:r>
          </w:p>
          <w:p w14:paraId="3F4D85A3"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1.B</w:t>
            </w:r>
            <w:r>
              <w:rPr>
                <w:rFonts w:eastAsia="等线"/>
                <w:sz w:val="18"/>
                <w:szCs w:val="18"/>
                <w:lang w:eastAsia="zh-CN"/>
              </w:rPr>
              <w:t>: Support</w:t>
            </w:r>
          </w:p>
          <w:p w14:paraId="1C0C8ACB"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1.C:</w:t>
            </w:r>
            <w:r>
              <w:rPr>
                <w:rFonts w:eastAsia="等线"/>
                <w:sz w:val="18"/>
                <w:szCs w:val="18"/>
                <w:lang w:eastAsia="zh-CN"/>
              </w:rPr>
              <w:t xml:space="preserve"> Support</w:t>
            </w:r>
          </w:p>
          <w:p w14:paraId="283559A6" w14:textId="77777777" w:rsidR="00DF1577" w:rsidRPr="00DF1577" w:rsidRDefault="00DF1577" w:rsidP="00DF1577">
            <w:pPr>
              <w:snapToGrid w:val="0"/>
              <w:rPr>
                <w:rFonts w:eastAsia="等线"/>
                <w:sz w:val="18"/>
                <w:szCs w:val="18"/>
                <w:lang w:eastAsia="zh-CN"/>
              </w:rPr>
            </w:pPr>
            <w:r>
              <w:rPr>
                <w:rFonts w:eastAsia="等线"/>
                <w:b/>
                <w:bCs/>
                <w:sz w:val="18"/>
                <w:szCs w:val="18"/>
                <w:lang w:eastAsia="zh-CN"/>
              </w:rPr>
              <w:lastRenderedPageBreak/>
              <w:t xml:space="preserve">Proposal 1.D: </w:t>
            </w:r>
            <w:r w:rsidRPr="00DF1577">
              <w:rPr>
                <w:rFonts w:eastAsia="等线"/>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等线"/>
                <w:bCs/>
                <w:sz w:val="18"/>
                <w:szCs w:val="18"/>
                <w:lang w:val="en-GB" w:eastAsia="zh-CN"/>
              </w:rPr>
            </w:pPr>
            <w:r>
              <w:rPr>
                <w:rFonts w:eastAsia="等线"/>
                <w:bCs/>
                <w:sz w:val="18"/>
                <w:szCs w:val="18"/>
                <w:lang w:val="en-GB" w:eastAsia="zh-CN"/>
              </w:rPr>
              <w:t>[Mod: I prefer this version better]</w:t>
            </w:r>
          </w:p>
          <w:p w14:paraId="19578ECA" w14:textId="77777777" w:rsidR="00DF1577" w:rsidRPr="0003732E" w:rsidRDefault="00DF1577" w:rsidP="00DF1577">
            <w:pPr>
              <w:snapToGrid w:val="0"/>
              <w:rPr>
                <w:rFonts w:eastAsia="等线"/>
                <w:b/>
                <w:bCs/>
                <w:sz w:val="18"/>
                <w:szCs w:val="18"/>
                <w:lang w:val="en-GB" w:eastAsia="zh-CN"/>
              </w:rPr>
            </w:pPr>
          </w:p>
          <w:p w14:paraId="459B3D19"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1.E: </w:t>
            </w:r>
            <w:r w:rsidRPr="0003732E">
              <w:rPr>
                <w:rFonts w:eastAsia="等线"/>
                <w:sz w:val="18"/>
                <w:szCs w:val="18"/>
                <w:lang w:eastAsia="zh-CN"/>
              </w:rPr>
              <w:t>Support</w:t>
            </w:r>
          </w:p>
          <w:p w14:paraId="76670C9C"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1.F: </w:t>
            </w:r>
            <w:r w:rsidRPr="0003732E">
              <w:rPr>
                <w:rFonts w:eastAsia="等线"/>
                <w:sz w:val="18"/>
                <w:szCs w:val="18"/>
                <w:lang w:eastAsia="zh-CN"/>
              </w:rPr>
              <w:t>Do not support. If we support M or N &gt;1, the procedures should be general enough to provide TCI states not only for mTRP mDCI. Also, the proposal is imprecise: the TCI states are not updated.</w:t>
            </w:r>
            <w:r>
              <w:rPr>
                <w:rFonts w:eastAsia="等线"/>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等线"/>
                <w:bCs/>
                <w:sz w:val="18"/>
                <w:szCs w:val="18"/>
                <w:lang w:eastAsia="zh-CN"/>
              </w:rPr>
              <w:t>[</w:t>
            </w:r>
            <w:r>
              <w:rPr>
                <w:rFonts w:eastAsia="等线"/>
                <w:bCs/>
                <w:sz w:val="18"/>
                <w:szCs w:val="18"/>
                <w:lang w:eastAsia="zh-CN"/>
              </w:rPr>
              <w:t>Mod: We now focus on the main bullet and use case</w:t>
            </w:r>
            <w:r w:rsidRPr="00860701">
              <w:rPr>
                <w:rFonts w:eastAsia="等线"/>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等线"/>
                <w:sz w:val="18"/>
                <w:szCs w:val="18"/>
                <w:lang w:eastAsia="zh-CN"/>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1.A: </w:t>
            </w:r>
            <w:r w:rsidRPr="00462274">
              <w:rPr>
                <w:rFonts w:eastAsia="等线"/>
                <w:bCs/>
                <w:sz w:val="18"/>
                <w:szCs w:val="18"/>
                <w:lang w:eastAsia="zh-CN"/>
              </w:rPr>
              <w:t>We believe it’s OK to keep ‘configured’ in the main bullet.</w:t>
            </w:r>
          </w:p>
          <w:p w14:paraId="17F0BF3B"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1.B: </w:t>
            </w:r>
            <w:r w:rsidRPr="00462274">
              <w:rPr>
                <w:rFonts w:eastAsia="等线"/>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等线"/>
                <w:bCs/>
                <w:sz w:val="18"/>
                <w:szCs w:val="18"/>
                <w:lang w:eastAsia="zh-CN"/>
              </w:rPr>
            </w:pPr>
            <w:r w:rsidRPr="00462274">
              <w:rPr>
                <w:rFonts w:eastAsia="等线"/>
                <w:bCs/>
                <w:sz w:val="18"/>
                <w:szCs w:val="18"/>
                <w:lang w:eastAsia="zh-CN"/>
              </w:rPr>
              <w:t xml:space="preserve">For CSI-RS: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repetition=‘ON’, etc.’</w:t>
            </w:r>
          </w:p>
          <w:p w14:paraId="317BD34E" w14:textId="31D4122C" w:rsidR="00F75AF9" w:rsidRDefault="00F75AF9" w:rsidP="00B87A1C">
            <w:pPr>
              <w:snapToGrid w:val="0"/>
              <w:rPr>
                <w:rFonts w:eastAsia="等线"/>
                <w:bCs/>
                <w:sz w:val="18"/>
                <w:szCs w:val="18"/>
                <w:lang w:eastAsia="zh-CN"/>
              </w:rPr>
            </w:pPr>
            <w:r w:rsidRPr="00462274">
              <w:rPr>
                <w:rFonts w:eastAsia="等线"/>
                <w:bCs/>
                <w:sz w:val="18"/>
                <w:szCs w:val="18"/>
                <w:lang w:eastAsia="zh-CN"/>
              </w:rPr>
              <w:t xml:space="preserve">For SRS: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etc.’</w:t>
            </w:r>
          </w:p>
          <w:p w14:paraId="2FC9F934" w14:textId="1BF452B4" w:rsidR="00C44C4B" w:rsidRPr="00462274" w:rsidRDefault="00C44C4B" w:rsidP="00B87A1C">
            <w:pPr>
              <w:snapToGrid w:val="0"/>
              <w:rPr>
                <w:rFonts w:eastAsia="等线"/>
                <w:bCs/>
                <w:sz w:val="18"/>
                <w:szCs w:val="18"/>
                <w:lang w:eastAsia="zh-CN"/>
              </w:rPr>
            </w:pPr>
            <w:r>
              <w:rPr>
                <w:rFonts w:eastAsia="等线"/>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1.C:</w:t>
            </w:r>
            <w:r w:rsidRPr="00462274">
              <w:rPr>
                <w:rFonts w:eastAsia="等线"/>
                <w:bCs/>
                <w:sz w:val="18"/>
                <w:szCs w:val="18"/>
                <w:lang w:eastAsia="zh-CN"/>
              </w:rPr>
              <w:t xml:space="preserve"> Support</w:t>
            </w:r>
          </w:p>
          <w:p w14:paraId="47F54E7A" w14:textId="4D8F3C73"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1.D:</w:t>
            </w:r>
            <w:r w:rsidRPr="00462274">
              <w:rPr>
                <w:rFonts w:eastAsia="等线"/>
                <w:bCs/>
                <w:sz w:val="18"/>
                <w:szCs w:val="18"/>
                <w:lang w:eastAsia="zh-CN"/>
              </w:rPr>
              <w:t xml:space="preserve"> Prefer OPPO’s revision to deal with two different cases of spatial relations for UL with the following change for the second </w:t>
            </w:r>
            <w:r>
              <w:rPr>
                <w:rFonts w:eastAsia="等线"/>
                <w:bCs/>
                <w:sz w:val="18"/>
                <w:szCs w:val="18"/>
                <w:lang w:eastAsia="zh-CN"/>
              </w:rPr>
              <w:t>sub-</w:t>
            </w:r>
            <w:r w:rsidRPr="00462274">
              <w:rPr>
                <w:rFonts w:eastAsia="等线"/>
                <w:bCs/>
                <w:sz w:val="18"/>
                <w:szCs w:val="18"/>
                <w:lang w:eastAsia="zh-CN"/>
              </w:rPr>
              <w:t>bullet</w:t>
            </w:r>
          </w:p>
          <w:p w14:paraId="28D08B0B" w14:textId="77777777" w:rsidR="00F75AF9" w:rsidRPr="00462274" w:rsidRDefault="00F75AF9" w:rsidP="00B87A1C">
            <w:pPr>
              <w:snapToGrid w:val="0"/>
              <w:rPr>
                <w:rFonts w:eastAsia="等线"/>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等线"/>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1.B:</w:t>
            </w:r>
            <w:r>
              <w:rPr>
                <w:rFonts w:eastAsia="等线"/>
                <w:bCs/>
                <w:sz w:val="18"/>
                <w:szCs w:val="18"/>
                <w:lang w:eastAsia="zh-CN"/>
              </w:rPr>
              <w:t xml:space="preserve"> Support</w:t>
            </w:r>
          </w:p>
          <w:p w14:paraId="3AAAE69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1.C:</w:t>
            </w:r>
            <w:r>
              <w:rPr>
                <w:rFonts w:eastAsia="等线"/>
                <w:bCs/>
                <w:sz w:val="18"/>
                <w:szCs w:val="18"/>
                <w:lang w:eastAsia="zh-CN"/>
              </w:rPr>
              <w:t xml:space="preserve"> Support</w:t>
            </w:r>
          </w:p>
          <w:p w14:paraId="495C27D6" w14:textId="194000C3"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1.D:</w:t>
            </w:r>
            <w:r>
              <w:rPr>
                <w:rFonts w:eastAsia="等线"/>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等线"/>
                <w:bCs/>
                <w:sz w:val="18"/>
                <w:szCs w:val="18"/>
                <w:lang w:eastAsia="zh-CN"/>
              </w:rPr>
            </w:pPr>
            <w:r>
              <w:rPr>
                <w:rFonts w:eastAsia="等线"/>
                <w:bCs/>
                <w:sz w:val="18"/>
                <w:szCs w:val="18"/>
                <w:lang w:eastAsia="zh-CN"/>
              </w:rPr>
              <w:t>[Mod: Done]</w:t>
            </w:r>
          </w:p>
          <w:p w14:paraId="6F710A7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1.E</w:t>
            </w:r>
            <w:r>
              <w:rPr>
                <w:rFonts w:eastAsia="等线"/>
                <w:bCs/>
                <w:sz w:val="18"/>
                <w:szCs w:val="18"/>
                <w:lang w:eastAsia="zh-CN"/>
              </w:rPr>
              <w:t>: Support</w:t>
            </w:r>
          </w:p>
          <w:p w14:paraId="5EAA78C0" w14:textId="77777777" w:rsidR="006B3782" w:rsidRDefault="006B3782" w:rsidP="006B3782">
            <w:pPr>
              <w:snapToGrid w:val="0"/>
              <w:rPr>
                <w:rFonts w:eastAsia="等线"/>
                <w:bCs/>
                <w:sz w:val="18"/>
                <w:szCs w:val="18"/>
                <w:lang w:eastAsia="zh-CN"/>
              </w:rPr>
            </w:pPr>
            <w:r w:rsidRPr="001F0654">
              <w:rPr>
                <w:rFonts w:eastAsia="等线"/>
                <w:b/>
                <w:bCs/>
                <w:sz w:val="18"/>
                <w:szCs w:val="18"/>
                <w:lang w:eastAsia="zh-CN"/>
              </w:rPr>
              <w:t xml:space="preserve">Proposal 1.F: </w:t>
            </w:r>
            <w:r w:rsidRPr="001F0654">
              <w:rPr>
                <w:rFonts w:eastAsia="等线"/>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等线"/>
                <w:bCs/>
                <w:sz w:val="18"/>
                <w:szCs w:val="18"/>
                <w:lang w:eastAsia="zh-CN"/>
              </w:rPr>
              <w:t>, where one sDCI includes TCI states for 2 TRPs</w:t>
            </w:r>
            <w:r w:rsidRPr="001F0654">
              <w:rPr>
                <w:rFonts w:eastAsia="等线"/>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等线"/>
                <w:bCs/>
                <w:sz w:val="18"/>
                <w:szCs w:val="18"/>
                <w:lang w:eastAsia="zh-CN"/>
              </w:rPr>
            </w:pPr>
            <w:r>
              <w:rPr>
                <w:rFonts w:eastAsia="等线"/>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等线"/>
                <w:b/>
                <w:bCs/>
                <w:sz w:val="18"/>
                <w:szCs w:val="18"/>
                <w:lang w:eastAsia="zh-CN"/>
              </w:rPr>
            </w:pPr>
            <w:r>
              <w:rPr>
                <w:rFonts w:eastAsia="等线"/>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等线"/>
                <w:sz w:val="18"/>
                <w:szCs w:val="18"/>
                <w:lang w:eastAsia="zh-CN"/>
              </w:rPr>
            </w:pPr>
            <w:r>
              <w:rPr>
                <w:rFonts w:eastAsia="等线"/>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等线"/>
                <w:sz w:val="18"/>
                <w:szCs w:val="18"/>
                <w:lang w:eastAsia="zh-CN"/>
              </w:rPr>
            </w:pPr>
            <w:r>
              <w:rPr>
                <w:rFonts w:eastAsia="等线"/>
                <w:b/>
                <w:bCs/>
                <w:sz w:val="18"/>
                <w:szCs w:val="18"/>
                <w:lang w:eastAsia="zh-CN"/>
              </w:rPr>
              <w:t>Proposal 1.A:</w:t>
            </w:r>
            <w:r w:rsidR="00F53394">
              <w:rPr>
                <w:rFonts w:eastAsia="等线"/>
                <w:b/>
                <w:bCs/>
                <w:sz w:val="18"/>
                <w:szCs w:val="18"/>
                <w:lang w:eastAsia="zh-CN"/>
              </w:rPr>
              <w:t xml:space="preserve"> </w:t>
            </w:r>
            <w:r w:rsidR="00F53394" w:rsidRPr="00CC1F00">
              <w:rPr>
                <w:rFonts w:eastAsia="等线"/>
                <w:sz w:val="18"/>
                <w:szCs w:val="18"/>
                <w:lang w:eastAsia="zh-CN"/>
              </w:rPr>
              <w:t xml:space="preserve">We are ok confirm WA. </w:t>
            </w:r>
            <w:r w:rsidR="00F53394">
              <w:rPr>
                <w:rFonts w:eastAsia="等线"/>
                <w:sz w:val="18"/>
                <w:szCs w:val="18"/>
                <w:lang w:eastAsia="zh-CN"/>
              </w:rPr>
              <w:t xml:space="preserve">For the </w:t>
            </w:r>
            <w:r w:rsidR="00330CE2">
              <w:rPr>
                <w:rFonts w:eastAsia="等线"/>
                <w:sz w:val="18"/>
                <w:szCs w:val="18"/>
                <w:lang w:eastAsia="zh-CN"/>
              </w:rPr>
              <w:t>2</w:t>
            </w:r>
            <w:r w:rsidR="00330CE2" w:rsidRPr="00CC1F00">
              <w:rPr>
                <w:rFonts w:eastAsia="等线"/>
                <w:sz w:val="18"/>
                <w:szCs w:val="18"/>
                <w:vertAlign w:val="superscript"/>
                <w:lang w:eastAsia="zh-CN"/>
              </w:rPr>
              <w:t>nd</w:t>
            </w:r>
            <w:r w:rsidR="00330CE2">
              <w:rPr>
                <w:rFonts w:eastAsia="等线"/>
                <w:sz w:val="18"/>
                <w:szCs w:val="18"/>
                <w:lang w:eastAsia="zh-CN"/>
              </w:rPr>
              <w:t xml:space="preserve"> last </w:t>
            </w:r>
            <w:r w:rsidR="00F53394">
              <w:rPr>
                <w:rFonts w:eastAsia="等线"/>
                <w:sz w:val="18"/>
                <w:szCs w:val="18"/>
                <w:lang w:eastAsia="zh-CN"/>
              </w:rPr>
              <w:t xml:space="preserve">FFS on UE capability for the </w:t>
            </w:r>
            <w:r w:rsidR="00330CE2">
              <w:rPr>
                <w:rFonts w:eastAsia="等线"/>
                <w:sz w:val="18"/>
                <w:szCs w:val="18"/>
                <w:lang w:eastAsia="zh-CN"/>
              </w:rPr>
              <w:t>maximum number of configured TCI states, we don’t think it’s needed at this point. Can be further discussed during UE capability discussion. For the definition of the reference CC</w:t>
            </w:r>
            <w:r w:rsidR="00F05C3E">
              <w:rPr>
                <w:rFonts w:eastAsia="等线"/>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等线"/>
                <w:sz w:val="18"/>
                <w:szCs w:val="18"/>
                <w:lang w:eastAsia="zh-CN"/>
              </w:rPr>
            </w:pPr>
            <w:r>
              <w:rPr>
                <w:rFonts w:eastAsia="等线"/>
                <w:sz w:val="18"/>
                <w:szCs w:val="18"/>
                <w:lang w:eastAsia="zh-CN"/>
              </w:rPr>
              <w:t xml:space="preserve">[Mod: We can keep the FFS for now </w:t>
            </w:r>
            <w:r w:rsidRPr="00C44C4B">
              <w:rPr>
                <w:rFonts w:eastAsia="等线"/>
                <w:sz w:val="18"/>
                <w:szCs w:val="18"/>
                <w:lang w:eastAsia="zh-CN"/>
              </w:rPr>
              <w:sym w:font="Wingdings" w:char="F04A"/>
            </w:r>
            <w:r>
              <w:rPr>
                <w:rFonts w:eastAsia="等线"/>
                <w:sz w:val="18"/>
                <w:szCs w:val="18"/>
                <w:lang w:eastAsia="zh-CN"/>
              </w:rPr>
              <w:t>]</w:t>
            </w:r>
          </w:p>
          <w:p w14:paraId="5D29FE9B" w14:textId="77777777" w:rsidR="00C44C4B" w:rsidRDefault="00C44C4B" w:rsidP="006B3782">
            <w:pPr>
              <w:snapToGrid w:val="0"/>
              <w:rPr>
                <w:rFonts w:eastAsia="等线"/>
                <w:sz w:val="18"/>
                <w:szCs w:val="18"/>
                <w:lang w:eastAsia="zh-CN"/>
              </w:rPr>
            </w:pPr>
          </w:p>
          <w:p w14:paraId="66E36E06" w14:textId="77777777" w:rsidR="00F05C3E" w:rsidRDefault="00F05C3E" w:rsidP="006B3782">
            <w:pPr>
              <w:snapToGrid w:val="0"/>
              <w:rPr>
                <w:rFonts w:eastAsia="等线"/>
                <w:sz w:val="18"/>
                <w:szCs w:val="18"/>
                <w:lang w:eastAsia="zh-CN"/>
              </w:rPr>
            </w:pPr>
            <w:r w:rsidRPr="00CC1F00">
              <w:rPr>
                <w:rFonts w:eastAsia="等线"/>
                <w:b/>
                <w:bCs/>
                <w:sz w:val="18"/>
                <w:szCs w:val="18"/>
                <w:lang w:eastAsia="zh-CN"/>
              </w:rPr>
              <w:t>Proposal 1.B:</w:t>
            </w:r>
            <w:r>
              <w:rPr>
                <w:rFonts w:eastAsia="等线"/>
                <w:b/>
                <w:bCs/>
                <w:sz w:val="18"/>
                <w:szCs w:val="18"/>
                <w:lang w:eastAsia="zh-CN"/>
              </w:rPr>
              <w:t xml:space="preserve"> </w:t>
            </w:r>
            <w:r w:rsidR="003F4D44">
              <w:rPr>
                <w:rFonts w:eastAsia="等线"/>
                <w:sz w:val="18"/>
                <w:szCs w:val="18"/>
                <w:lang w:eastAsia="zh-CN"/>
              </w:rPr>
              <w:t>We are not sure about the DM-RS for non-UE dedicated reception</w:t>
            </w:r>
            <w:r w:rsidR="00A63B96">
              <w:rPr>
                <w:rFonts w:eastAsia="等线"/>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等线"/>
                <w:sz w:val="18"/>
                <w:szCs w:val="18"/>
                <w:lang w:eastAsia="zh-CN"/>
              </w:rPr>
              <w:t xml:space="preserve">the UE dedicated reception may be switched to non-serving TRP. In this case, mandating the DM-RS to share </w:t>
            </w:r>
            <w:r w:rsidR="00126782">
              <w:rPr>
                <w:rFonts w:eastAsia="等线"/>
                <w:sz w:val="18"/>
                <w:szCs w:val="18"/>
                <w:lang w:eastAsia="zh-CN"/>
              </w:rPr>
              <w:t>the same TCI may not work.</w:t>
            </w:r>
          </w:p>
          <w:p w14:paraId="3FE8A63C" w14:textId="77777777" w:rsidR="00126782" w:rsidRDefault="00126782" w:rsidP="006B3782">
            <w:pPr>
              <w:snapToGrid w:val="0"/>
              <w:rPr>
                <w:rFonts w:eastAsia="等线"/>
                <w:sz w:val="18"/>
                <w:szCs w:val="18"/>
                <w:lang w:eastAsia="zh-CN"/>
              </w:rPr>
            </w:pPr>
          </w:p>
          <w:p w14:paraId="435D5B41" w14:textId="77777777" w:rsidR="00126782" w:rsidRDefault="00126782" w:rsidP="006B3782">
            <w:pPr>
              <w:snapToGrid w:val="0"/>
              <w:rPr>
                <w:rFonts w:eastAsia="等线"/>
                <w:sz w:val="18"/>
                <w:szCs w:val="18"/>
                <w:lang w:eastAsia="zh-CN"/>
              </w:rPr>
            </w:pPr>
            <w:r w:rsidRPr="00CC1F00">
              <w:rPr>
                <w:rFonts w:eastAsia="等线"/>
                <w:b/>
                <w:bCs/>
                <w:sz w:val="18"/>
                <w:szCs w:val="18"/>
                <w:lang w:eastAsia="zh-CN"/>
              </w:rPr>
              <w:t>Proposal 1.C:</w:t>
            </w:r>
            <w:r>
              <w:rPr>
                <w:rFonts w:eastAsia="等线"/>
                <w:b/>
                <w:bCs/>
                <w:sz w:val="18"/>
                <w:szCs w:val="18"/>
                <w:lang w:eastAsia="zh-CN"/>
              </w:rPr>
              <w:t xml:space="preserve"> </w:t>
            </w:r>
            <w:r w:rsidR="004F3AD4">
              <w:rPr>
                <w:rFonts w:eastAsia="等线"/>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等线"/>
                <w:sz w:val="18"/>
                <w:szCs w:val="18"/>
                <w:lang w:eastAsia="zh-CN"/>
              </w:rPr>
            </w:pPr>
            <w:r>
              <w:rPr>
                <w:rFonts w:eastAsia="等线"/>
                <w:sz w:val="18"/>
                <w:szCs w:val="18"/>
                <w:lang w:eastAsia="zh-CN"/>
              </w:rPr>
              <w:t>[Mod: This is perhaps better discussed in later rounds after 1.B is settled]</w:t>
            </w:r>
          </w:p>
          <w:p w14:paraId="26F5D687" w14:textId="77777777" w:rsidR="00C44C4B" w:rsidRDefault="00C44C4B" w:rsidP="006B3782">
            <w:pPr>
              <w:snapToGrid w:val="0"/>
              <w:rPr>
                <w:rFonts w:eastAsia="等线"/>
                <w:sz w:val="18"/>
                <w:szCs w:val="18"/>
                <w:lang w:eastAsia="zh-CN"/>
              </w:rPr>
            </w:pPr>
          </w:p>
          <w:p w14:paraId="54852148" w14:textId="77777777" w:rsidR="004F3AD4" w:rsidRDefault="004F3AD4" w:rsidP="006B3782">
            <w:pPr>
              <w:snapToGrid w:val="0"/>
              <w:rPr>
                <w:rFonts w:eastAsia="等线"/>
                <w:sz w:val="18"/>
                <w:szCs w:val="18"/>
                <w:lang w:eastAsia="zh-CN"/>
              </w:rPr>
            </w:pPr>
            <w:r w:rsidRPr="00CC1F00">
              <w:rPr>
                <w:rFonts w:eastAsia="等线"/>
                <w:b/>
                <w:bCs/>
                <w:sz w:val="18"/>
                <w:szCs w:val="18"/>
                <w:lang w:eastAsia="zh-CN"/>
              </w:rPr>
              <w:t>Proposal 1.D:</w:t>
            </w:r>
            <w:r>
              <w:rPr>
                <w:rFonts w:eastAsia="等线"/>
                <w:b/>
                <w:bCs/>
                <w:sz w:val="18"/>
                <w:szCs w:val="18"/>
                <w:lang w:eastAsia="zh-CN"/>
              </w:rPr>
              <w:t xml:space="preserve"> </w:t>
            </w:r>
            <w:r w:rsidR="006C3427">
              <w:rPr>
                <w:rFonts w:eastAsia="等线"/>
                <w:sz w:val="18"/>
                <w:szCs w:val="18"/>
                <w:lang w:eastAsia="zh-CN"/>
              </w:rPr>
              <w:t xml:space="preserve">The </w:t>
            </w:r>
            <w:r w:rsidR="00633326">
              <w:rPr>
                <w:rFonts w:eastAsia="等线"/>
                <w:sz w:val="18"/>
                <w:szCs w:val="18"/>
                <w:lang w:eastAsia="zh-CN"/>
              </w:rPr>
              <w:t>definition should be for beam “alignment”? Also</w:t>
            </w:r>
            <w:r w:rsidR="00D10DDC">
              <w:rPr>
                <w:rFonts w:eastAsia="等线"/>
                <w:sz w:val="18"/>
                <w:szCs w:val="18"/>
                <w:lang w:eastAsia="zh-CN"/>
              </w:rPr>
              <w:t>,</w:t>
            </w:r>
            <w:r w:rsidR="00633326">
              <w:rPr>
                <w:rFonts w:eastAsia="等线"/>
                <w:sz w:val="18"/>
                <w:szCs w:val="18"/>
                <w:lang w:eastAsia="zh-CN"/>
              </w:rPr>
              <w:t xml:space="preserve"> we should clarify that this agreement has no specification impact. Further discussion on specification impact is </w:t>
            </w:r>
            <w:r w:rsidR="00D10DDC">
              <w:rPr>
                <w:rFonts w:eastAsia="等线"/>
                <w:sz w:val="18"/>
                <w:szCs w:val="18"/>
                <w:lang w:eastAsia="zh-CN"/>
              </w:rPr>
              <w:t>based on the last bullet.</w:t>
            </w:r>
          </w:p>
          <w:p w14:paraId="38A2F689" w14:textId="1888CAB1" w:rsidR="00D10DDC" w:rsidRDefault="00C44C4B" w:rsidP="006B3782">
            <w:pPr>
              <w:snapToGrid w:val="0"/>
              <w:rPr>
                <w:rFonts w:eastAsia="等线"/>
                <w:sz w:val="18"/>
                <w:szCs w:val="18"/>
                <w:lang w:eastAsia="zh-CN"/>
              </w:rPr>
            </w:pPr>
            <w:r>
              <w:rPr>
                <w:rFonts w:eastAsia="等线"/>
                <w:sz w:val="18"/>
                <w:szCs w:val="18"/>
                <w:lang w:eastAsia="zh-CN"/>
              </w:rPr>
              <w:t>[Mod: Sorry it was a typo. Please check latest version]</w:t>
            </w:r>
          </w:p>
          <w:p w14:paraId="71B3C490" w14:textId="77777777" w:rsidR="00C44C4B" w:rsidRDefault="00C44C4B" w:rsidP="006B3782">
            <w:pPr>
              <w:snapToGrid w:val="0"/>
              <w:rPr>
                <w:rFonts w:eastAsia="等线"/>
                <w:sz w:val="18"/>
                <w:szCs w:val="18"/>
                <w:lang w:eastAsia="zh-CN"/>
              </w:rPr>
            </w:pPr>
          </w:p>
          <w:p w14:paraId="4578C017" w14:textId="77777777" w:rsidR="00D10DDC" w:rsidRDefault="00D10DDC" w:rsidP="006B3782">
            <w:pPr>
              <w:snapToGrid w:val="0"/>
              <w:rPr>
                <w:rFonts w:eastAsia="等线"/>
                <w:sz w:val="18"/>
                <w:szCs w:val="18"/>
                <w:lang w:eastAsia="zh-CN"/>
              </w:rPr>
            </w:pPr>
            <w:r w:rsidRPr="00CC1F00">
              <w:rPr>
                <w:rFonts w:eastAsia="等线"/>
                <w:b/>
                <w:bCs/>
                <w:sz w:val="18"/>
                <w:szCs w:val="18"/>
                <w:lang w:eastAsia="zh-CN"/>
              </w:rPr>
              <w:t>Proposal 1.E:</w:t>
            </w:r>
            <w:r>
              <w:rPr>
                <w:rFonts w:eastAsia="等线"/>
                <w:b/>
                <w:bCs/>
                <w:sz w:val="18"/>
                <w:szCs w:val="18"/>
                <w:lang w:eastAsia="zh-CN"/>
              </w:rPr>
              <w:t xml:space="preserve"> </w:t>
            </w:r>
            <w:r w:rsidR="004C5AB5" w:rsidRPr="00CC1F00">
              <w:rPr>
                <w:rFonts w:eastAsia="等线"/>
                <w:sz w:val="18"/>
                <w:szCs w:val="18"/>
                <w:lang w:eastAsia="zh-CN"/>
              </w:rPr>
              <w:t>OK</w:t>
            </w:r>
          </w:p>
          <w:p w14:paraId="4EAB36C1" w14:textId="77777777" w:rsidR="004C5AB5" w:rsidRDefault="004C5AB5" w:rsidP="006B3782">
            <w:pPr>
              <w:snapToGrid w:val="0"/>
              <w:rPr>
                <w:rFonts w:eastAsia="等线"/>
                <w:b/>
                <w:bCs/>
                <w:sz w:val="18"/>
                <w:szCs w:val="18"/>
                <w:lang w:eastAsia="zh-CN"/>
              </w:rPr>
            </w:pPr>
          </w:p>
          <w:p w14:paraId="68E3A2CB" w14:textId="05C817E0" w:rsidR="004C5AB5" w:rsidRPr="00CC1F00" w:rsidRDefault="004C5AB5" w:rsidP="006B3782">
            <w:pPr>
              <w:snapToGrid w:val="0"/>
              <w:rPr>
                <w:rFonts w:eastAsia="等线"/>
                <w:sz w:val="18"/>
                <w:szCs w:val="18"/>
                <w:lang w:eastAsia="zh-CN"/>
              </w:rPr>
            </w:pPr>
            <w:r>
              <w:rPr>
                <w:rFonts w:eastAsia="等线"/>
                <w:b/>
                <w:bCs/>
                <w:sz w:val="18"/>
                <w:szCs w:val="18"/>
                <w:lang w:eastAsia="zh-CN"/>
              </w:rPr>
              <w:t>Proposal 1.F:</w:t>
            </w:r>
            <w:r>
              <w:rPr>
                <w:rFonts w:eastAsia="等线"/>
                <w:sz w:val="18"/>
                <w:szCs w:val="18"/>
                <w:lang w:eastAsia="zh-CN"/>
              </w:rPr>
              <w:t xml:space="preserve"> We are not OK with this proposal. We can only support </w:t>
            </w:r>
            <w:r w:rsidR="00154223">
              <w:rPr>
                <w:rFonts w:eastAsia="等线"/>
                <w:sz w:val="18"/>
                <w:szCs w:val="18"/>
                <w:lang w:eastAsia="zh-CN"/>
              </w:rPr>
              <w:t>the first sub-bullet and Alt.1 of the 2</w:t>
            </w:r>
            <w:r w:rsidR="00154223" w:rsidRPr="00CC1F00">
              <w:rPr>
                <w:rFonts w:eastAsia="等线"/>
                <w:sz w:val="18"/>
                <w:szCs w:val="18"/>
                <w:vertAlign w:val="superscript"/>
                <w:lang w:eastAsia="zh-CN"/>
              </w:rPr>
              <w:t>nd</w:t>
            </w:r>
            <w:r w:rsidR="00154223">
              <w:rPr>
                <w:rFonts w:eastAsia="等线"/>
                <w:sz w:val="18"/>
                <w:szCs w:val="18"/>
                <w:lang w:eastAsia="zh-CN"/>
              </w:rPr>
              <w:t xml:space="preserve"> sub-bullet. Given the work of Rel-17, we suggest to only focus on M,N = (1,1) for sTRP</w:t>
            </w:r>
            <w:r w:rsidR="005C0FC2">
              <w:rPr>
                <w:rFonts w:eastAsia="等线"/>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等线"/>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等线"/>
                <w:bCs/>
                <w:sz w:val="18"/>
                <w:szCs w:val="18"/>
                <w:lang w:val="en-GB" w:eastAsia="zh-CN"/>
              </w:rPr>
            </w:pPr>
            <w:r w:rsidRPr="00C44C4B">
              <w:rPr>
                <w:rFonts w:eastAsia="等线"/>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等线"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等线"/>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等线"/>
                <w:sz w:val="18"/>
                <w:szCs w:val="18"/>
                <w:lang w:eastAsia="zh-CN"/>
              </w:rPr>
            </w:pPr>
            <w:r>
              <w:rPr>
                <w:rFonts w:eastAsia="等线"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等线"/>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等线"/>
                <w:bCs/>
                <w:sz w:val="18"/>
                <w:szCs w:val="18"/>
                <w:lang w:eastAsia="zh-CN"/>
              </w:rPr>
            </w:pPr>
          </w:p>
          <w:p w14:paraId="39D2CFC9" w14:textId="01BD22AF" w:rsidR="00304CE5" w:rsidRDefault="008F2252" w:rsidP="008F2252">
            <w:pPr>
              <w:snapToGrid w:val="0"/>
              <w:rPr>
                <w:rFonts w:eastAsia="等线"/>
                <w:bCs/>
                <w:sz w:val="18"/>
                <w:szCs w:val="18"/>
                <w:lang w:eastAsia="zh-CN"/>
              </w:rPr>
            </w:pPr>
            <w:r>
              <w:rPr>
                <w:rFonts w:eastAsia="等线"/>
                <w:bCs/>
                <w:sz w:val="18"/>
                <w:szCs w:val="18"/>
                <w:lang w:eastAsia="zh-CN"/>
              </w:rPr>
              <w:t>R</w:t>
            </w:r>
            <w:r w:rsidRPr="002775E8">
              <w:rPr>
                <w:rFonts w:eastAsia="等线"/>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等线"/>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等线"/>
                <w:bCs/>
                <w:sz w:val="18"/>
                <w:szCs w:val="18"/>
                <w:lang w:eastAsia="zh-CN"/>
              </w:rPr>
              <w:t>. In our views, we are open to other reasonable enhancement for cross CC, but we need to move forward</w:t>
            </w:r>
            <w:r>
              <w:rPr>
                <w:rFonts w:eastAsia="等线"/>
                <w:bCs/>
                <w:sz w:val="18"/>
                <w:szCs w:val="18"/>
                <w:lang w:eastAsia="zh-CN"/>
              </w:rPr>
              <w:t xml:space="preserve"> them</w:t>
            </w:r>
            <w:r w:rsidRPr="002775E8">
              <w:rPr>
                <w:rFonts w:eastAsia="等线"/>
                <w:bCs/>
                <w:sz w:val="18"/>
                <w:szCs w:val="18"/>
                <w:lang w:eastAsia="zh-CN"/>
              </w:rPr>
              <w:t xml:space="preserve"> one by one. It is unrealistic to combining all opening issues together</w:t>
            </w:r>
            <w:r>
              <w:rPr>
                <w:rFonts w:eastAsia="等线"/>
                <w:bCs/>
                <w:sz w:val="18"/>
                <w:szCs w:val="18"/>
                <w:lang w:eastAsia="zh-CN"/>
              </w:rPr>
              <w:t xml:space="preserve">. </w:t>
            </w:r>
            <w:r w:rsidR="007038B9">
              <w:rPr>
                <w:rFonts w:eastAsia="等线"/>
                <w:bCs/>
                <w:sz w:val="18"/>
                <w:szCs w:val="18"/>
                <w:lang w:eastAsia="zh-CN"/>
              </w:rPr>
              <w:t>In our views, i</w:t>
            </w:r>
            <w:r>
              <w:rPr>
                <w:rFonts w:eastAsia="等线"/>
                <w:bCs/>
                <w:sz w:val="18"/>
                <w:szCs w:val="18"/>
                <w:lang w:eastAsia="zh-CN"/>
              </w:rPr>
              <w:t xml:space="preserve">f no detailed comments on this bullet, we </w:t>
            </w:r>
            <w:r w:rsidR="00F62E0B">
              <w:rPr>
                <w:rFonts w:eastAsia="等线"/>
                <w:bCs/>
                <w:sz w:val="18"/>
                <w:szCs w:val="18"/>
                <w:lang w:eastAsia="zh-CN"/>
              </w:rPr>
              <w:t xml:space="preserve">fail to identify why we </w:t>
            </w:r>
            <w:r w:rsidR="007038B9">
              <w:rPr>
                <w:rFonts w:eastAsia="等线"/>
                <w:bCs/>
                <w:sz w:val="18"/>
                <w:szCs w:val="18"/>
                <w:lang w:eastAsia="zh-CN"/>
              </w:rPr>
              <w:t>can not confirm this bullet</w:t>
            </w:r>
            <w:r>
              <w:rPr>
                <w:rFonts w:eastAsia="等线"/>
                <w:bCs/>
                <w:sz w:val="18"/>
                <w:szCs w:val="18"/>
                <w:lang w:eastAsia="zh-CN"/>
              </w:rPr>
              <w:t xml:space="preserve"> togeth</w:t>
            </w:r>
            <w:r w:rsidR="00F62E0B">
              <w:rPr>
                <w:rFonts w:eastAsia="等线"/>
                <w:bCs/>
                <w:sz w:val="18"/>
                <w:szCs w:val="18"/>
                <w:lang w:eastAsia="zh-CN"/>
              </w:rPr>
              <w:t>er</w:t>
            </w:r>
            <w:r w:rsidR="007038B9">
              <w:rPr>
                <w:rFonts w:eastAsia="等线"/>
                <w:bCs/>
                <w:sz w:val="18"/>
                <w:szCs w:val="18"/>
                <w:lang w:eastAsia="zh-CN"/>
              </w:rPr>
              <w:t xml:space="preserve"> that is essential for enabling the cross-CC QCL Type A/D indication by TCI state</w:t>
            </w:r>
            <w:r w:rsidR="00F62E0B">
              <w:rPr>
                <w:rFonts w:eastAsia="等线"/>
                <w:bCs/>
                <w:sz w:val="18"/>
                <w:szCs w:val="18"/>
                <w:lang w:eastAsia="zh-CN"/>
              </w:rPr>
              <w:t>,</w:t>
            </w:r>
            <w:r>
              <w:rPr>
                <w:rFonts w:eastAsia="等线"/>
                <w:bCs/>
                <w:sz w:val="18"/>
                <w:szCs w:val="18"/>
                <w:lang w:eastAsia="zh-CN"/>
              </w:rPr>
              <w:t xml:space="preserve"> and then we can further discuss ‘PL-RS and PL parameter’ later.</w:t>
            </w:r>
          </w:p>
          <w:p w14:paraId="53565B16" w14:textId="547F5CB5" w:rsidR="00304CE5" w:rsidRDefault="00330992" w:rsidP="008F2252">
            <w:pPr>
              <w:snapToGrid w:val="0"/>
              <w:rPr>
                <w:rFonts w:eastAsia="等线"/>
                <w:bCs/>
                <w:sz w:val="18"/>
                <w:szCs w:val="18"/>
                <w:lang w:eastAsia="zh-CN"/>
              </w:rPr>
            </w:pPr>
            <w:r>
              <w:rPr>
                <w:rFonts w:eastAsia="等线"/>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等线"/>
                <w:bCs/>
                <w:sz w:val="18"/>
                <w:szCs w:val="18"/>
                <w:lang w:eastAsia="zh-CN"/>
              </w:rPr>
            </w:pPr>
          </w:p>
          <w:p w14:paraId="1A9F6E90" w14:textId="20C5E906" w:rsidR="008F2252" w:rsidRDefault="00304CE5" w:rsidP="00330992">
            <w:pPr>
              <w:snapToGrid w:val="0"/>
              <w:rPr>
                <w:rFonts w:eastAsia="等线"/>
                <w:bCs/>
                <w:sz w:val="18"/>
                <w:szCs w:val="18"/>
                <w:lang w:eastAsia="zh-CN"/>
              </w:rPr>
            </w:pPr>
            <w:r>
              <w:rPr>
                <w:rFonts w:eastAsia="等线"/>
                <w:bCs/>
                <w:sz w:val="18"/>
                <w:szCs w:val="18"/>
                <w:lang w:eastAsia="zh-CN"/>
              </w:rPr>
              <w:t xml:space="preserve">In general, we can fine to confirm the original WA directly. </w:t>
            </w:r>
            <w:r w:rsidR="008F2252">
              <w:rPr>
                <w:rFonts w:eastAsia="等线"/>
                <w:bCs/>
                <w:sz w:val="18"/>
                <w:szCs w:val="18"/>
                <w:lang w:eastAsia="zh-CN"/>
              </w:rPr>
              <w:t xml:space="preserve"> </w:t>
            </w:r>
          </w:p>
          <w:p w14:paraId="33863197" w14:textId="053E82B0" w:rsidR="008F2252" w:rsidRDefault="008F2252" w:rsidP="00330992">
            <w:pPr>
              <w:snapToGrid w:val="0"/>
              <w:rPr>
                <w:rFonts w:eastAsia="等线"/>
                <w:b/>
                <w:bCs/>
                <w:sz w:val="18"/>
                <w:szCs w:val="18"/>
                <w:lang w:eastAsia="zh-CN"/>
              </w:rPr>
            </w:pPr>
          </w:p>
          <w:p w14:paraId="40213B06" w14:textId="190B70E7" w:rsidR="0041551B" w:rsidRDefault="0041551B" w:rsidP="00330992">
            <w:pPr>
              <w:snapToGrid w:val="0"/>
            </w:pPr>
            <w:r>
              <w:rPr>
                <w:rFonts w:eastAsia="等线"/>
                <w:b/>
                <w:bCs/>
                <w:sz w:val="18"/>
                <w:szCs w:val="18"/>
                <w:lang w:eastAsia="zh-CN"/>
              </w:rPr>
              <w:t>Proposal 1.B:</w:t>
            </w:r>
            <w:r>
              <w:rPr>
                <w:rFonts w:eastAsia="等线"/>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等线"/>
                <w:bCs/>
                <w:sz w:val="18"/>
                <w:szCs w:val="18"/>
                <w:lang w:eastAsia="zh-CN"/>
              </w:rPr>
            </w:pPr>
            <w:r>
              <w:rPr>
                <w:rFonts w:eastAsia="等线"/>
                <w:bCs/>
                <w:sz w:val="18"/>
                <w:szCs w:val="18"/>
                <w:lang w:eastAsia="zh-CN"/>
              </w:rPr>
              <w:t>I</w:t>
            </w:r>
            <w:r w:rsidRPr="002775E8">
              <w:rPr>
                <w:rFonts w:eastAsia="等线"/>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等线"/>
                <w:bCs/>
                <w:sz w:val="18"/>
                <w:szCs w:val="18"/>
                <w:lang w:eastAsia="zh-CN"/>
              </w:rPr>
              <w:t xml:space="preserve">P/SP- CSI-RS </w:t>
            </w:r>
            <w:r w:rsidRPr="002775E8">
              <w:rPr>
                <w:rFonts w:eastAsia="等线"/>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等线"/>
                <w:bCs/>
                <w:sz w:val="18"/>
                <w:szCs w:val="18"/>
                <w:lang w:eastAsia="zh-CN"/>
              </w:rPr>
            </w:pPr>
            <w:r w:rsidRPr="00330992">
              <w:rPr>
                <w:rFonts w:eastAsia="等线"/>
                <w:bCs/>
                <w:sz w:val="18"/>
                <w:szCs w:val="18"/>
                <w:lang w:eastAsia="zh-CN"/>
              </w:rPr>
              <w:t xml:space="preserve">[Mod: Let’s leave that for next level discussion for progress] </w:t>
            </w:r>
          </w:p>
          <w:p w14:paraId="1BF93BD4" w14:textId="77777777" w:rsidR="00330992" w:rsidRDefault="00330992" w:rsidP="00330992">
            <w:pPr>
              <w:snapToGrid w:val="0"/>
              <w:rPr>
                <w:rFonts w:eastAsia="等线"/>
                <w:b/>
                <w:bCs/>
                <w:sz w:val="18"/>
                <w:szCs w:val="18"/>
                <w:lang w:eastAsia="zh-CN"/>
              </w:rPr>
            </w:pPr>
          </w:p>
          <w:p w14:paraId="57BB29D7" w14:textId="35145C14"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1.C:</w:t>
            </w:r>
            <w:r>
              <w:rPr>
                <w:rFonts w:eastAsia="等线"/>
                <w:b/>
                <w:bCs/>
                <w:sz w:val="18"/>
                <w:szCs w:val="18"/>
                <w:lang w:eastAsia="zh-CN"/>
              </w:rPr>
              <w:t xml:space="preserve"> </w:t>
            </w:r>
            <w:r w:rsidRPr="00B57EC9">
              <w:rPr>
                <w:rFonts w:eastAsia="等线"/>
                <w:bCs/>
                <w:sz w:val="18"/>
                <w:szCs w:val="18"/>
                <w:lang w:eastAsia="zh-CN"/>
              </w:rPr>
              <w:t>Support</w:t>
            </w:r>
          </w:p>
          <w:p w14:paraId="522BC9A1" w14:textId="77777777" w:rsidR="00F62E0B" w:rsidRDefault="00F62E0B" w:rsidP="00330992">
            <w:pPr>
              <w:snapToGrid w:val="0"/>
              <w:rPr>
                <w:rFonts w:eastAsia="等线"/>
                <w:bCs/>
                <w:sz w:val="18"/>
                <w:szCs w:val="18"/>
                <w:lang w:eastAsia="zh-CN"/>
              </w:rPr>
            </w:pPr>
          </w:p>
          <w:p w14:paraId="4240FCB7" w14:textId="787A5DED"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1.D:</w:t>
            </w:r>
            <w:r>
              <w:rPr>
                <w:rFonts w:eastAsia="等线"/>
                <w:b/>
                <w:bCs/>
                <w:sz w:val="18"/>
                <w:szCs w:val="18"/>
                <w:lang w:eastAsia="zh-CN"/>
              </w:rPr>
              <w:t xml:space="preserve"> </w:t>
            </w:r>
            <w:r>
              <w:rPr>
                <w:rFonts w:eastAsia="等线"/>
                <w:bCs/>
                <w:sz w:val="18"/>
                <w:szCs w:val="18"/>
                <w:lang w:eastAsia="zh-CN"/>
              </w:rPr>
              <w:t xml:space="preserve">Not support, and we prefer the previous </w:t>
            </w:r>
            <w:r w:rsidR="003208F3">
              <w:rPr>
                <w:rFonts w:eastAsia="等线"/>
                <w:bCs/>
                <w:sz w:val="18"/>
                <w:szCs w:val="18"/>
                <w:lang w:eastAsia="zh-CN"/>
              </w:rPr>
              <w:t>FL proposal</w:t>
            </w:r>
            <w:r w:rsidRPr="00B57EC9">
              <w:rPr>
                <w:rFonts w:eastAsia="等线"/>
                <w:bCs/>
                <w:sz w:val="18"/>
                <w:szCs w:val="18"/>
                <w:lang w:eastAsia="zh-CN"/>
              </w:rPr>
              <w:t>.</w:t>
            </w:r>
            <w:r>
              <w:rPr>
                <w:rFonts w:eastAsia="等线"/>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等线"/>
                <w:bCs/>
                <w:sz w:val="18"/>
                <w:szCs w:val="18"/>
                <w:lang w:eastAsia="zh-CN"/>
              </w:rPr>
            </w:pPr>
            <w:r w:rsidRPr="00472BB8">
              <w:rPr>
                <w:rFonts w:eastAsia="等线"/>
                <w:bCs/>
                <w:sz w:val="18"/>
                <w:szCs w:val="18"/>
                <w:lang w:eastAsia="zh-CN"/>
              </w:rPr>
              <w:t xml:space="preserve">[Mod: </w:t>
            </w:r>
            <w:r>
              <w:rPr>
                <w:rFonts w:eastAsia="等线"/>
                <w:bCs/>
                <w:sz w:val="18"/>
                <w:szCs w:val="18"/>
                <w:lang w:eastAsia="zh-CN"/>
              </w:rPr>
              <w:t xml:space="preserve">As far as I understand it, Ericsson’s version is a more compact version of my previous version but they are essentially the same. </w:t>
            </w:r>
            <w:r w:rsidR="004C238E">
              <w:rPr>
                <w:rFonts w:eastAsia="等线"/>
                <w:bCs/>
                <w:sz w:val="18"/>
                <w:szCs w:val="18"/>
                <w:lang w:eastAsia="zh-CN"/>
              </w:rPr>
              <w:t xml:space="preserve">Please check the latest version per Qualcomm’s input </w:t>
            </w:r>
            <w:r w:rsidRPr="00472BB8">
              <w:rPr>
                <w:rFonts w:eastAsia="等线"/>
                <w:bCs/>
                <w:sz w:val="18"/>
                <w:szCs w:val="18"/>
                <w:lang w:eastAsia="zh-CN"/>
              </w:rPr>
              <w:t>]</w:t>
            </w:r>
          </w:p>
          <w:p w14:paraId="1272B5C4" w14:textId="77777777" w:rsidR="00472BB8" w:rsidRDefault="00472BB8" w:rsidP="008F2252">
            <w:pPr>
              <w:snapToGrid w:val="0"/>
              <w:rPr>
                <w:rFonts w:eastAsia="等线"/>
                <w:b/>
                <w:bCs/>
                <w:sz w:val="18"/>
                <w:szCs w:val="18"/>
                <w:lang w:eastAsia="zh-CN"/>
              </w:rPr>
            </w:pPr>
          </w:p>
          <w:p w14:paraId="1C9C825B" w14:textId="5DB744EA" w:rsidR="00634274" w:rsidRDefault="00634274" w:rsidP="00634274">
            <w:pPr>
              <w:snapToGrid w:val="0"/>
              <w:rPr>
                <w:rFonts w:eastAsia="等线"/>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等线"/>
                <w:bCs/>
                <w:sz w:val="18"/>
                <w:szCs w:val="18"/>
                <w:lang w:eastAsia="zh-CN"/>
              </w:rPr>
              <w:t>Support.</w:t>
            </w:r>
            <w:r>
              <w:rPr>
                <w:rFonts w:hint="eastAsia"/>
              </w:rPr>
              <w:t xml:space="preserve"> </w:t>
            </w:r>
            <w:r w:rsidRPr="00344FA7">
              <w:rPr>
                <w:rFonts w:eastAsia="等线"/>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等线"/>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等线"/>
                <w:sz w:val="18"/>
                <w:szCs w:val="18"/>
                <w:lang w:eastAsia="zh-CN"/>
              </w:rPr>
            </w:pPr>
          </w:p>
          <w:p w14:paraId="12EF846A" w14:textId="77777777" w:rsidR="00634274" w:rsidRPr="00B57EC9" w:rsidRDefault="00634274" w:rsidP="00634274">
            <w:pPr>
              <w:rPr>
                <w:rFonts w:eastAsia="等线"/>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等线"/>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P</w:t>
            </w:r>
            <w:r>
              <w:rPr>
                <w:rFonts w:eastAsia="等线"/>
                <w:b/>
                <w:bCs/>
                <w:sz w:val="18"/>
                <w:szCs w:val="18"/>
                <w:lang w:eastAsia="zh-CN"/>
              </w:rPr>
              <w:t>roposal 1.A, suggest to remove bracket on the 3</w:t>
            </w:r>
            <w:r w:rsidRPr="00980743">
              <w:rPr>
                <w:rFonts w:eastAsia="等线"/>
                <w:b/>
                <w:bCs/>
                <w:sz w:val="18"/>
                <w:szCs w:val="18"/>
                <w:vertAlign w:val="superscript"/>
                <w:lang w:eastAsia="zh-CN"/>
              </w:rPr>
              <w:t>rd</w:t>
            </w:r>
            <w:r>
              <w:rPr>
                <w:rFonts w:eastAsia="等线"/>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等线"/>
                <w:b/>
                <w:bCs/>
                <w:sz w:val="18"/>
                <w:szCs w:val="18"/>
                <w:lang w:eastAsia="zh-CN"/>
              </w:rPr>
              <w:t xml:space="preserve">original </w:t>
            </w:r>
            <w:r>
              <w:rPr>
                <w:rFonts w:eastAsia="等线"/>
                <w:b/>
                <w:bCs/>
                <w:sz w:val="18"/>
                <w:szCs w:val="18"/>
                <w:lang w:eastAsia="zh-CN"/>
              </w:rPr>
              <w:t xml:space="preserve">WA, unless there is </w:t>
            </w:r>
            <w:r w:rsidR="00C60878">
              <w:rPr>
                <w:rFonts w:eastAsia="等线"/>
                <w:b/>
                <w:bCs/>
                <w:sz w:val="18"/>
                <w:szCs w:val="18"/>
                <w:lang w:eastAsia="zh-CN"/>
              </w:rPr>
              <w:t xml:space="preserve">any </w:t>
            </w:r>
            <w:r>
              <w:rPr>
                <w:rFonts w:eastAsia="等线"/>
                <w:b/>
                <w:bCs/>
                <w:sz w:val="18"/>
                <w:szCs w:val="18"/>
                <w:lang w:eastAsia="zh-CN"/>
              </w:rPr>
              <w:t xml:space="preserve">fundamental error. </w:t>
            </w:r>
          </w:p>
          <w:p w14:paraId="0314910A" w14:textId="1FEE9382" w:rsidR="009C6AF6" w:rsidRPr="00472BB8" w:rsidRDefault="00472BB8" w:rsidP="008F2252">
            <w:pPr>
              <w:snapToGrid w:val="0"/>
              <w:rPr>
                <w:rFonts w:eastAsia="等线"/>
                <w:bCs/>
                <w:sz w:val="18"/>
                <w:szCs w:val="18"/>
                <w:lang w:eastAsia="zh-CN"/>
              </w:rPr>
            </w:pPr>
            <w:r w:rsidRPr="00472BB8">
              <w:rPr>
                <w:rFonts w:eastAsia="等线"/>
                <w:bCs/>
                <w:sz w:val="18"/>
                <w:szCs w:val="18"/>
                <w:lang w:eastAsia="zh-CN"/>
              </w:rPr>
              <w:t>[Mod: Please check latest version. Done]</w:t>
            </w:r>
          </w:p>
          <w:p w14:paraId="1E9DAF7B" w14:textId="77777777" w:rsidR="00472BB8" w:rsidRDefault="00472BB8" w:rsidP="008F2252">
            <w:pPr>
              <w:snapToGrid w:val="0"/>
              <w:rPr>
                <w:rFonts w:eastAsia="等线"/>
                <w:b/>
                <w:bCs/>
                <w:sz w:val="18"/>
                <w:szCs w:val="18"/>
                <w:lang w:eastAsia="zh-CN"/>
              </w:rPr>
            </w:pPr>
          </w:p>
          <w:p w14:paraId="73273C26" w14:textId="56BEB458" w:rsidR="00466C21"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 xml:space="preserve">Proposal 1.B, </w:t>
            </w:r>
            <w:r w:rsidR="00466C21">
              <w:rPr>
                <w:rFonts w:eastAsia="等线"/>
                <w:b/>
                <w:bCs/>
                <w:sz w:val="18"/>
                <w:szCs w:val="18"/>
                <w:lang w:eastAsia="zh-CN"/>
              </w:rPr>
              <w:t xml:space="preserve">suggest to remove the 3 “Some” or change them to “At least some”. Because if the restriction in FFS is not </w:t>
            </w:r>
            <w:r w:rsidR="00C60AB4">
              <w:rPr>
                <w:rFonts w:eastAsia="等线"/>
                <w:b/>
                <w:bCs/>
                <w:sz w:val="18"/>
                <w:szCs w:val="18"/>
                <w:lang w:eastAsia="zh-CN"/>
              </w:rPr>
              <w:t>agreed</w:t>
            </w:r>
            <w:r w:rsidR="00466C21">
              <w:rPr>
                <w:rFonts w:eastAsia="等线"/>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等线"/>
                <w:bCs/>
                <w:sz w:val="18"/>
                <w:szCs w:val="18"/>
                <w:lang w:eastAsia="zh-CN"/>
              </w:rPr>
            </w:pPr>
            <w:r w:rsidRPr="00472BB8">
              <w:rPr>
                <w:rFonts w:eastAsia="等线"/>
                <w:bCs/>
                <w:sz w:val="18"/>
                <w:szCs w:val="18"/>
                <w:lang w:eastAsia="zh-CN"/>
              </w:rPr>
              <w:lastRenderedPageBreak/>
              <w:t>[Mod: Done]</w:t>
            </w:r>
          </w:p>
          <w:p w14:paraId="757CB1CF" w14:textId="77777777" w:rsidR="00472BB8" w:rsidRDefault="00472BB8" w:rsidP="008F2252">
            <w:pPr>
              <w:snapToGrid w:val="0"/>
              <w:rPr>
                <w:rFonts w:eastAsia="等线"/>
                <w:b/>
                <w:bCs/>
                <w:sz w:val="18"/>
                <w:szCs w:val="18"/>
                <w:lang w:eastAsia="zh-CN"/>
              </w:rPr>
            </w:pPr>
          </w:p>
          <w:p w14:paraId="53660AB3" w14:textId="267DEDA9" w:rsidR="009C6AF6" w:rsidRDefault="00B47CC9" w:rsidP="008F2252">
            <w:pPr>
              <w:snapToGrid w:val="0"/>
              <w:rPr>
                <w:rFonts w:eastAsia="等线"/>
                <w:b/>
                <w:bCs/>
                <w:sz w:val="18"/>
                <w:szCs w:val="18"/>
                <w:lang w:eastAsia="zh-CN"/>
              </w:rPr>
            </w:pPr>
            <w:r>
              <w:rPr>
                <w:rFonts w:eastAsia="等线"/>
                <w:b/>
                <w:bCs/>
                <w:sz w:val="18"/>
                <w:szCs w:val="18"/>
                <w:lang w:eastAsia="zh-CN"/>
              </w:rPr>
              <w:t xml:space="preserve">For Proposal 1.C, support the latest version. </w:t>
            </w:r>
          </w:p>
          <w:p w14:paraId="481338F9" w14:textId="247D745D" w:rsidR="00B47CC9" w:rsidRDefault="00B47CC9" w:rsidP="008F2252">
            <w:pPr>
              <w:snapToGrid w:val="0"/>
              <w:rPr>
                <w:rFonts w:eastAsia="等线"/>
                <w:b/>
                <w:bCs/>
                <w:sz w:val="18"/>
                <w:szCs w:val="18"/>
                <w:lang w:eastAsia="zh-CN"/>
              </w:rPr>
            </w:pPr>
          </w:p>
          <w:p w14:paraId="45E601FB" w14:textId="51BFE410" w:rsidR="00E6079C" w:rsidRDefault="00E6079C" w:rsidP="008F2252">
            <w:pPr>
              <w:snapToGrid w:val="0"/>
              <w:rPr>
                <w:rFonts w:eastAsia="等线"/>
                <w:b/>
                <w:bCs/>
                <w:sz w:val="18"/>
                <w:szCs w:val="18"/>
                <w:lang w:eastAsia="zh-CN"/>
              </w:rPr>
            </w:pPr>
            <w:r>
              <w:rPr>
                <w:rFonts w:eastAsia="等线"/>
                <w:b/>
                <w:bCs/>
                <w:sz w:val="18"/>
                <w:szCs w:val="18"/>
                <w:lang w:eastAsia="zh-CN"/>
              </w:rPr>
              <w:t>For Proposal 1.D, suggest the following wording in red.</w:t>
            </w:r>
          </w:p>
          <w:p w14:paraId="695DDBFB" w14:textId="50CD09B2" w:rsidR="00E6079C" w:rsidRDefault="00E6079C" w:rsidP="008F2252">
            <w:pPr>
              <w:snapToGrid w:val="0"/>
              <w:rPr>
                <w:rFonts w:eastAsia="等线"/>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等线"/>
                <w:sz w:val="20"/>
                <w:szCs w:val="20"/>
                <w:lang w:eastAsia="zh-CN"/>
              </w:rPr>
              <w:t>[…]</w:t>
            </w:r>
          </w:p>
          <w:p w14:paraId="64F9BF83" w14:textId="30B322E7" w:rsidR="00E6079C" w:rsidRPr="00472BB8" w:rsidRDefault="00472BB8" w:rsidP="008F2252">
            <w:pPr>
              <w:snapToGrid w:val="0"/>
              <w:rPr>
                <w:rFonts w:eastAsia="等线"/>
                <w:bCs/>
                <w:sz w:val="18"/>
                <w:szCs w:val="18"/>
                <w:lang w:val="en-GB" w:eastAsia="zh-CN"/>
              </w:rPr>
            </w:pPr>
            <w:r w:rsidRPr="00472BB8">
              <w:rPr>
                <w:rFonts w:eastAsia="等线"/>
                <w:bCs/>
                <w:sz w:val="18"/>
                <w:szCs w:val="18"/>
                <w:lang w:val="en-GB" w:eastAsia="zh-CN"/>
              </w:rPr>
              <w:t>[Mod: Done]</w:t>
            </w:r>
          </w:p>
          <w:p w14:paraId="634EC28B" w14:textId="77777777" w:rsidR="00472BB8" w:rsidRPr="00980743" w:rsidRDefault="00472BB8" w:rsidP="008F2252">
            <w:pPr>
              <w:snapToGrid w:val="0"/>
              <w:rPr>
                <w:rFonts w:eastAsia="等线"/>
                <w:b/>
                <w:bCs/>
                <w:sz w:val="18"/>
                <w:szCs w:val="18"/>
                <w:lang w:val="en-GB" w:eastAsia="zh-CN"/>
              </w:rPr>
            </w:pPr>
          </w:p>
          <w:p w14:paraId="777063A6" w14:textId="3338541C" w:rsidR="00E6079C" w:rsidRDefault="00E6079C" w:rsidP="008F2252">
            <w:pPr>
              <w:snapToGrid w:val="0"/>
              <w:rPr>
                <w:rFonts w:eastAsia="等线"/>
                <w:b/>
                <w:bCs/>
                <w:sz w:val="18"/>
                <w:szCs w:val="18"/>
                <w:lang w:eastAsia="zh-CN"/>
              </w:rPr>
            </w:pPr>
            <w:r>
              <w:rPr>
                <w:rFonts w:eastAsia="等线"/>
                <w:b/>
                <w:bCs/>
                <w:sz w:val="18"/>
                <w:szCs w:val="18"/>
                <w:lang w:eastAsia="zh-CN"/>
              </w:rPr>
              <w:t xml:space="preserve">For </w:t>
            </w:r>
            <w:r w:rsidR="00980743">
              <w:rPr>
                <w:rFonts w:eastAsia="等线"/>
                <w:b/>
                <w:bCs/>
                <w:sz w:val="18"/>
                <w:szCs w:val="18"/>
                <w:lang w:eastAsia="zh-CN"/>
              </w:rPr>
              <w:t>Proposal 1.E, fine with the latest version.</w:t>
            </w:r>
          </w:p>
          <w:p w14:paraId="12FF909D" w14:textId="715B93B9" w:rsidR="00980743" w:rsidRDefault="00980743" w:rsidP="008F2252">
            <w:pPr>
              <w:snapToGrid w:val="0"/>
              <w:rPr>
                <w:rFonts w:eastAsia="等线"/>
                <w:b/>
                <w:bCs/>
                <w:sz w:val="18"/>
                <w:szCs w:val="18"/>
                <w:lang w:eastAsia="zh-CN"/>
              </w:rPr>
            </w:pPr>
          </w:p>
          <w:p w14:paraId="613F255A" w14:textId="60FE6FEE" w:rsidR="00980743" w:rsidRDefault="00980743" w:rsidP="008F2252">
            <w:pPr>
              <w:snapToGrid w:val="0"/>
              <w:rPr>
                <w:rFonts w:eastAsia="等线"/>
                <w:b/>
                <w:bCs/>
                <w:sz w:val="18"/>
                <w:szCs w:val="18"/>
                <w:lang w:eastAsia="zh-CN"/>
              </w:rPr>
            </w:pPr>
            <w:r>
              <w:rPr>
                <w:rFonts w:eastAsia="等线"/>
                <w:b/>
                <w:bCs/>
                <w:sz w:val="18"/>
                <w:szCs w:val="18"/>
                <w:lang w:eastAsia="zh-CN"/>
              </w:rPr>
              <w:t>For Proposal 1.F, we are not ok to leave sTRP to FFS. Th</w:t>
            </w:r>
            <w:r w:rsidR="00D07896">
              <w:rPr>
                <w:rFonts w:eastAsia="等线"/>
                <w:b/>
                <w:bCs/>
                <w:sz w:val="18"/>
                <w:szCs w:val="18"/>
                <w:lang w:eastAsia="zh-CN"/>
              </w:rPr>
              <w:t>e reliability</w:t>
            </w:r>
            <w:r>
              <w:rPr>
                <w:rFonts w:eastAsia="等线"/>
                <w:b/>
                <w:bCs/>
                <w:sz w:val="18"/>
                <w:szCs w:val="18"/>
                <w:lang w:eastAsia="zh-CN"/>
              </w:rPr>
              <w:t xml:space="preserve"> is even worse than R15 and is not acceptable. </w:t>
            </w:r>
            <w:r w:rsidR="00D07896">
              <w:rPr>
                <w:rFonts w:eastAsia="等线"/>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等线"/>
                <w:bCs/>
                <w:sz w:val="18"/>
                <w:szCs w:val="18"/>
                <w:u w:val="single"/>
                <w:lang w:eastAsia="zh-CN"/>
              </w:rPr>
            </w:pPr>
            <w:r w:rsidRPr="00472BB8">
              <w:rPr>
                <w:rFonts w:eastAsia="等线"/>
                <w:bCs/>
                <w:sz w:val="18"/>
                <w:szCs w:val="18"/>
                <w:u w:val="single"/>
                <w:lang w:eastAsia="zh-CN"/>
              </w:rPr>
              <w:t>[Mod: The current version is based on companies’ views</w:t>
            </w:r>
            <w:r w:rsidR="00A17489">
              <w:rPr>
                <w:rFonts w:eastAsia="等线"/>
                <w:bCs/>
                <w:sz w:val="18"/>
                <w:szCs w:val="18"/>
                <w:u w:val="single"/>
                <w:lang w:eastAsia="zh-CN"/>
              </w:rPr>
              <w:t>. But I see your point. I will add ‘inter-cell beam management’ and see what other companies say</w:t>
            </w:r>
            <w:r w:rsidRPr="00472BB8">
              <w:rPr>
                <w:rFonts w:eastAsia="等线"/>
                <w:bCs/>
                <w:sz w:val="18"/>
                <w:szCs w:val="18"/>
                <w:u w:val="single"/>
                <w:lang w:eastAsia="zh-CN"/>
              </w:rPr>
              <w:t>]</w:t>
            </w:r>
          </w:p>
          <w:p w14:paraId="12FD1C1A" w14:textId="77777777" w:rsidR="00472BB8" w:rsidRDefault="00472BB8" w:rsidP="008F2252">
            <w:pPr>
              <w:snapToGrid w:val="0"/>
              <w:rPr>
                <w:rFonts w:eastAsia="等线"/>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等线"/>
                <w:b/>
                <w:bCs/>
                <w:sz w:val="18"/>
                <w:szCs w:val="18"/>
                <w:lang w:eastAsia="zh-CN"/>
              </w:rPr>
            </w:pPr>
            <w:r>
              <w:rPr>
                <w:rFonts w:eastAsia="等线"/>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等线"/>
                <w:sz w:val="18"/>
                <w:szCs w:val="18"/>
                <w:lang w:eastAsia="zh-CN"/>
              </w:rPr>
            </w:pPr>
            <w:r>
              <w:rPr>
                <w:rFonts w:eastAsia="等线"/>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等线"/>
                <w:bCs/>
                <w:sz w:val="18"/>
                <w:szCs w:val="18"/>
                <w:lang w:eastAsia="zh-CN"/>
              </w:rPr>
            </w:pPr>
            <w:r w:rsidRPr="00A17489">
              <w:rPr>
                <w:rFonts w:eastAsia="等线"/>
                <w:bCs/>
                <w:sz w:val="18"/>
                <w:szCs w:val="18"/>
                <w:lang w:eastAsia="zh-CN"/>
              </w:rPr>
              <w:t xml:space="preserve">[Mod: Sympathizing your valid point, but the proposal is made based on majority view </w:t>
            </w:r>
            <w:r w:rsidRPr="00A17489">
              <w:rPr>
                <w:rFonts w:eastAsia="等线"/>
                <w:bCs/>
                <w:sz w:val="18"/>
                <w:szCs w:val="18"/>
                <w:lang w:eastAsia="zh-CN"/>
              </w:rPr>
              <w:sym w:font="Wingdings" w:char="F04A"/>
            </w:r>
            <w:r w:rsidRPr="00A17489">
              <w:rPr>
                <w:rFonts w:eastAsia="等线"/>
                <w:bCs/>
                <w:sz w:val="18"/>
                <w:szCs w:val="18"/>
                <w:lang w:eastAsia="zh-CN"/>
              </w:rPr>
              <w:t>]</w:t>
            </w:r>
          </w:p>
          <w:p w14:paraId="0F2549C2" w14:textId="13BE9C21" w:rsidR="00A17489" w:rsidRDefault="00A17489" w:rsidP="00A17489">
            <w:pPr>
              <w:snapToGrid w:val="0"/>
              <w:rPr>
                <w:rFonts w:eastAsia="等线"/>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等线"/>
                <w:sz w:val="18"/>
                <w:szCs w:val="18"/>
                <w:lang w:eastAsia="zh-CN"/>
              </w:rPr>
            </w:pPr>
            <w:r>
              <w:rPr>
                <w:rFonts w:eastAsia="等线"/>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等线"/>
                <w:sz w:val="18"/>
                <w:szCs w:val="18"/>
                <w:lang w:eastAsia="zh-CN"/>
              </w:rPr>
            </w:pPr>
            <w:r>
              <w:rPr>
                <w:rFonts w:eastAsia="等线"/>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等线"/>
                <w:sz w:val="18"/>
                <w:szCs w:val="18"/>
                <w:lang w:eastAsia="zh-CN"/>
              </w:rPr>
            </w:pPr>
            <w:r>
              <w:rPr>
                <w:rFonts w:eastAsia="等线"/>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等线"/>
                <w:sz w:val="18"/>
                <w:szCs w:val="18"/>
                <w:lang w:eastAsia="zh-CN"/>
              </w:rPr>
            </w:pPr>
            <w:r>
              <w:rPr>
                <w:rFonts w:eastAsia="等线"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等线"/>
                <w:bCs/>
                <w:sz w:val="18"/>
                <w:szCs w:val="18"/>
                <w:lang w:eastAsia="zh-CN"/>
              </w:rPr>
              <w:t>Ericsson</w:t>
            </w:r>
            <w:r>
              <w:rPr>
                <w:rFonts w:eastAsia="宋体" w:hint="eastAsia"/>
                <w:sz w:val="18"/>
                <w:szCs w:val="18"/>
                <w:lang w:eastAsia="zh-CN"/>
              </w:rPr>
              <w:t xml:space="preserve">. </w:t>
            </w:r>
          </w:p>
          <w:p w14:paraId="4219707B" w14:textId="0910A4BE" w:rsidR="00732A5A" w:rsidRDefault="00732A5A" w:rsidP="00C751FF">
            <w:pPr>
              <w:snapToGrid w:val="0"/>
              <w:rPr>
                <w:rFonts w:eastAsia="宋体"/>
                <w:sz w:val="18"/>
                <w:szCs w:val="18"/>
                <w:lang w:eastAsia="zh-CN"/>
              </w:rPr>
            </w:pPr>
            <w:ins w:id="27" w:author="Eko Onggosanusi" w:date="2021-08-16T01:32:00Z">
              <w:r>
                <w:rPr>
                  <w:rFonts w:eastAsia="宋体"/>
                  <w:sz w:val="18"/>
                  <w:szCs w:val="18"/>
                  <w:lang w:eastAsia="zh-CN"/>
                </w:rPr>
                <w:t>[Mod: Current version is based on Ericsson’s wording]</w:t>
              </w:r>
            </w:ins>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宋体"/>
                <w:sz w:val="18"/>
                <w:szCs w:val="18"/>
                <w:lang w:eastAsia="zh-CN"/>
              </w:rPr>
            </w:pPr>
            <w:ins w:id="29" w:author="Eko Onggosanusi" w:date="2021-08-16T01:32:00Z">
              <w:r>
                <w:rPr>
                  <w:rFonts w:eastAsia="宋体"/>
                  <w:sz w:val="18"/>
                  <w:szCs w:val="18"/>
                  <w:lang w:eastAsia="zh-CN"/>
                </w:rPr>
                <w:t>[Mod: This was not</w:t>
              </w:r>
            </w:ins>
            <w:ins w:id="30" w:author="Eko Onggosanusi" w:date="2021-08-16T01:33:00Z">
              <w:r>
                <w:rPr>
                  <w:rFonts w:eastAsia="宋体"/>
                  <w:sz w:val="18"/>
                  <w:szCs w:val="18"/>
                  <w:lang w:eastAsia="zh-CN"/>
                </w:rPr>
                <w:t xml:space="preserve"> included in the previous agreement in RAN1#105-e. I’d appreciate other companies sharing their views.</w:t>
              </w:r>
            </w:ins>
            <w:ins w:id="31" w:author="Eko Onggosanusi" w:date="2021-08-16T01:32:00Z">
              <w:r>
                <w:rPr>
                  <w:rFonts w:eastAsia="宋体"/>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lastRenderedPageBreak/>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宋体"/>
                <w:sz w:val="18"/>
                <w:szCs w:val="18"/>
                <w:lang w:eastAsia="zh-CN"/>
              </w:rPr>
            </w:pPr>
            <w:ins w:id="35" w:author="Eko Onggosanusi" w:date="2021-08-16T01:35:00Z">
              <w:r>
                <w:rPr>
                  <w:rFonts w:eastAsia="宋体"/>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等线"/>
                <w:sz w:val="18"/>
                <w:szCs w:val="18"/>
                <w:lang w:eastAsia="zh-CN"/>
              </w:rPr>
            </w:pPr>
            <w:r>
              <w:rPr>
                <w:rFonts w:eastAsia="等线"/>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等线"/>
                <w:sz w:val="18"/>
                <w:szCs w:val="18"/>
                <w:lang w:eastAsia="zh-CN"/>
              </w:rPr>
            </w:pPr>
            <w:r>
              <w:rPr>
                <w:rFonts w:eastAsia="等线" w:hint="eastAsia"/>
                <w:sz w:val="18"/>
                <w:szCs w:val="18"/>
                <w:lang w:eastAsia="zh-CN"/>
              </w:rPr>
              <w:lastRenderedPageBreak/>
              <w:t>C</w:t>
            </w:r>
            <w:r>
              <w:rPr>
                <w:rFonts w:eastAsia="等线"/>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等线"/>
                <w:sz w:val="18"/>
                <w:szCs w:val="18"/>
                <w:lang w:eastAsia="zh-CN"/>
              </w:rPr>
            </w:pPr>
            <w:r>
              <w:rPr>
                <w:rFonts w:eastAsia="等线"/>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等线"/>
                <w:sz w:val="18"/>
                <w:szCs w:val="18"/>
                <w:lang w:eastAsia="zh-CN"/>
              </w:rPr>
            </w:pPr>
            <w:r>
              <w:rPr>
                <w:rFonts w:eastAsia="等线"/>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等线"/>
                <w:sz w:val="18"/>
                <w:szCs w:val="18"/>
                <w:lang w:eastAsia="zh-CN"/>
              </w:rPr>
            </w:pPr>
            <w:r>
              <w:rPr>
                <w:rFonts w:eastAsia="等线"/>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等线"/>
                <w:sz w:val="18"/>
                <w:szCs w:val="18"/>
                <w:lang w:eastAsia="zh-CN"/>
              </w:rPr>
            </w:pPr>
            <w:r>
              <w:rPr>
                <w:rFonts w:eastAsia="等线"/>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77777777" w:rsidR="002505DB" w:rsidRDefault="002505DB"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77777777" w:rsidR="00123205" w:rsidRPr="00123205" w:rsidRDefault="00123205" w:rsidP="00123205">
            <w:pPr>
              <w:snapToGrid w:val="0"/>
              <w:rPr>
                <w:rFonts w:eastAsia="Malgun Gothic"/>
                <w:sz w:val="18"/>
                <w:szCs w:val="18"/>
              </w:rPr>
            </w:pPr>
          </w:p>
          <w:p w14:paraId="3FC20937" w14:textId="28D31582" w:rsidR="00123205" w:rsidRDefault="00123205" w:rsidP="00123205">
            <w:pPr>
              <w:snapToGrid w:val="0"/>
              <w:rPr>
                <w:sz w:val="18"/>
                <w:szCs w:val="18"/>
              </w:rPr>
            </w:pPr>
            <w:r>
              <w:rPr>
                <w:rFonts w:eastAsia="Malgun Gothic"/>
                <w:sz w:val="18"/>
                <w:szCs w:val="18"/>
              </w:rPr>
              <w:t>Proposal 1.F: We share a similar view with Futurewei, CATT and Qualcomm that sTRP and MPUE can be included as use cases for M, N &gt;1</w:t>
            </w:r>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hint="eastAsia"/>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BCA9" w14:textId="27186E2B" w:rsidR="003208BF" w:rsidRDefault="003208BF" w:rsidP="003208BF">
            <w:pPr>
              <w:snapToGrid w:val="0"/>
              <w:rPr>
                <w:rFonts w:eastAsia="Malgun Gothic" w:hint="eastAsia"/>
                <w:sz w:val="18"/>
                <w:szCs w:val="18"/>
              </w:rPr>
            </w:pPr>
            <w:r>
              <w:rPr>
                <w:rFonts w:eastAsia="Malgun Gothic"/>
                <w:sz w:val="18"/>
                <w:szCs w:val="18"/>
              </w:rPr>
              <w:t xml:space="preserve">Proposal 1.F: We share the same view as Qualcomm and Futurewei. The M&gt;1, N&gt;1 shall be designed to support sTRP and MPUE.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lastRenderedPageBreak/>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lastRenderedPageBreak/>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lastRenderedPageBreak/>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ins w:id="43" w:author="Eko Onggosanusi" w:date="2021-08-16T01:48:00Z">
        <w:r w:rsidR="00014179">
          <w:rPr>
            <w:rFonts w:eastAsia="宋体"/>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等线"/>
                <w:sz w:val="18"/>
                <w:szCs w:val="18"/>
              </w:rPr>
            </w:pPr>
            <w:r>
              <w:rPr>
                <w:rFonts w:eastAsia="等线"/>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w:t>
            </w:r>
            <w:r>
              <w:rPr>
                <w:rFonts w:eastAsia="Malgun Gothic"/>
                <w:bCs/>
                <w:sz w:val="18"/>
                <w:szCs w:val="18"/>
              </w:rPr>
              <w:lastRenderedPageBreak/>
              <w:t xml:space="preserve">CORESETs are UE-dedicated. This interpretation doesn’t relate to USS or CSS. Perhaps we need to clarify this concept first. </w:t>
            </w:r>
          </w:p>
          <w:p w14:paraId="0F3D16EA" w14:textId="0DA671DE" w:rsidR="00293CE3" w:rsidRDefault="00293CE3" w:rsidP="005801F8">
            <w:pPr>
              <w:snapToGrid w:val="0"/>
              <w:rPr>
                <w:rFonts w:eastAsia="等线"/>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等线"/>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等线"/>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等线"/>
                <w:bCs/>
                <w:sz w:val="18"/>
                <w:szCs w:val="18"/>
              </w:rPr>
            </w:pPr>
            <w:r>
              <w:rPr>
                <w:rFonts w:eastAsia="等线"/>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等线"/>
                <w:bCs/>
                <w:sz w:val="18"/>
                <w:szCs w:val="18"/>
              </w:rPr>
            </w:pPr>
            <w:r>
              <w:rPr>
                <w:rFonts w:eastAsia="等线"/>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等线"/>
                <w:bCs/>
                <w:sz w:val="18"/>
                <w:szCs w:val="18"/>
              </w:rPr>
            </w:pPr>
            <w:r w:rsidRPr="00DC06B7">
              <w:rPr>
                <w:rFonts w:eastAsia="等线"/>
                <w:b/>
                <w:bCs/>
                <w:sz w:val="18"/>
                <w:szCs w:val="18"/>
              </w:rPr>
              <w:t>Proposal 2.A</w:t>
            </w:r>
            <w:r>
              <w:rPr>
                <w:rFonts w:eastAsia="等线"/>
                <w:bCs/>
                <w:sz w:val="18"/>
                <w:szCs w:val="18"/>
              </w:rPr>
              <w:t>: Support, but we would like to keep last FFS to consider SSB as a direct QCL source.</w:t>
            </w:r>
          </w:p>
          <w:p w14:paraId="20354BFC" w14:textId="27AD4E51" w:rsidR="00293CE3" w:rsidRDefault="00293CE3" w:rsidP="006B3782">
            <w:pPr>
              <w:snapToGrid w:val="0"/>
              <w:jc w:val="both"/>
              <w:rPr>
                <w:rFonts w:eastAsia="等线"/>
                <w:bCs/>
                <w:sz w:val="18"/>
                <w:szCs w:val="18"/>
              </w:rPr>
            </w:pPr>
            <w:r>
              <w:rPr>
                <w:rFonts w:eastAsia="等线"/>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等线"/>
                <w:sz w:val="18"/>
                <w:szCs w:val="18"/>
              </w:rPr>
            </w:pPr>
            <w:r>
              <w:rPr>
                <w:rFonts w:eastAsia="等线"/>
                <w:b/>
                <w:bCs/>
                <w:sz w:val="18"/>
                <w:szCs w:val="18"/>
              </w:rPr>
              <w:t xml:space="preserve">Conclusion 2.B: </w:t>
            </w:r>
            <w:r w:rsidR="007B16D6" w:rsidRPr="00CC1F00">
              <w:rPr>
                <w:rFonts w:eastAsia="等线"/>
                <w:sz w:val="18"/>
                <w:szCs w:val="18"/>
              </w:rPr>
              <w:t xml:space="preserve">For </w:t>
            </w:r>
            <w:r w:rsidR="007B16D6">
              <w:rPr>
                <w:rFonts w:eastAsia="等线"/>
                <w:sz w:val="18"/>
                <w:szCs w:val="18"/>
              </w:rPr>
              <w:t xml:space="preserve">measurement, we feel that at least CSI-RS for BM in addition to SSB is needed </w:t>
            </w:r>
            <w:r w:rsidR="00EF0343">
              <w:rPr>
                <w:rFonts w:eastAsia="等线"/>
                <w:sz w:val="18"/>
                <w:szCs w:val="18"/>
              </w:rPr>
              <w:t xml:space="preserve">for narrow beam tracking and switching. </w:t>
            </w:r>
          </w:p>
          <w:p w14:paraId="3727B564" w14:textId="623A7AAE" w:rsidR="00293CE3" w:rsidRPr="00CC1F00" w:rsidRDefault="00293CE3" w:rsidP="006B3782">
            <w:pPr>
              <w:snapToGrid w:val="0"/>
              <w:jc w:val="both"/>
              <w:rPr>
                <w:rFonts w:eastAsia="等线"/>
                <w:sz w:val="18"/>
                <w:szCs w:val="18"/>
              </w:rPr>
            </w:pPr>
            <w:r>
              <w:rPr>
                <w:rFonts w:eastAsia="等线"/>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等线"/>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等线"/>
                <w:bCs/>
                <w:sz w:val="18"/>
                <w:szCs w:val="18"/>
              </w:rPr>
            </w:pPr>
            <w:r>
              <w:rPr>
                <w:rFonts w:eastAsia="等线"/>
                <w:b/>
                <w:bCs/>
                <w:sz w:val="18"/>
                <w:szCs w:val="18"/>
              </w:rPr>
              <w:t xml:space="preserve">Proposal 2.A: </w:t>
            </w:r>
            <w:r w:rsidRPr="00B57EC9">
              <w:rPr>
                <w:rFonts w:eastAsia="等线"/>
                <w:bCs/>
                <w:sz w:val="18"/>
                <w:szCs w:val="18"/>
              </w:rPr>
              <w:t xml:space="preserve">Support. </w:t>
            </w:r>
            <w:r>
              <w:rPr>
                <w:rFonts w:eastAsia="等线"/>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等线"/>
                <w:bCs/>
                <w:sz w:val="18"/>
                <w:szCs w:val="18"/>
              </w:rPr>
            </w:pPr>
            <w:r>
              <w:rPr>
                <w:rFonts w:eastAsia="等线"/>
                <w:bCs/>
                <w:sz w:val="18"/>
                <w:szCs w:val="18"/>
              </w:rPr>
              <w:t>[Mod: Please check companies’ views in Table 3]</w:t>
            </w:r>
          </w:p>
          <w:p w14:paraId="2498CA44" w14:textId="77777777" w:rsidR="002E01D5" w:rsidRDefault="002E01D5" w:rsidP="002E01D5">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Thanks for great efforts. In our views, at least </w:t>
            </w:r>
            <w:r w:rsidRPr="002E01D5">
              <w:rPr>
                <w:rFonts w:eastAsia="等线"/>
                <w:bCs/>
                <w:sz w:val="18"/>
                <w:szCs w:val="18"/>
              </w:rPr>
              <w:t xml:space="preserve">CSI-RS for mobility/RRM </w:t>
            </w:r>
            <w:r>
              <w:rPr>
                <w:rFonts w:eastAsia="等线"/>
                <w:bCs/>
                <w:sz w:val="18"/>
                <w:szCs w:val="18"/>
              </w:rPr>
              <w:t xml:space="preserve">can be </w:t>
            </w:r>
            <w:r w:rsidRPr="002E01D5">
              <w:rPr>
                <w:rFonts w:eastAsia="等线"/>
                <w:bCs/>
                <w:sz w:val="18"/>
                <w:szCs w:val="18"/>
              </w:rPr>
              <w:t>associated with a non-serving cell</w:t>
            </w:r>
            <w:r>
              <w:rPr>
                <w:rFonts w:eastAsia="等线"/>
                <w:bCs/>
                <w:sz w:val="18"/>
                <w:szCs w:val="18"/>
              </w:rPr>
              <w:t xml:space="preserve">. </w:t>
            </w:r>
          </w:p>
          <w:p w14:paraId="5FFA5E96" w14:textId="149446B5" w:rsidR="0016276A" w:rsidRDefault="0016276A" w:rsidP="002E01D5">
            <w:pPr>
              <w:snapToGrid w:val="0"/>
              <w:jc w:val="both"/>
              <w:rPr>
                <w:rFonts w:eastAsia="宋体"/>
                <w:sz w:val="18"/>
                <w:szCs w:val="18"/>
                <w:lang w:eastAsia="zh-CN"/>
              </w:rPr>
            </w:pPr>
            <w:r>
              <w:rPr>
                <w:rFonts w:eastAsia="等线"/>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等线"/>
                <w:b/>
                <w:bCs/>
                <w:sz w:val="18"/>
                <w:szCs w:val="18"/>
              </w:rPr>
            </w:pPr>
            <w:r>
              <w:rPr>
                <w:rFonts w:eastAsia="等线"/>
                <w:b/>
                <w:bCs/>
                <w:sz w:val="18"/>
                <w:szCs w:val="18"/>
              </w:rPr>
              <w:t>For Proposal 2.A, support the latest version</w:t>
            </w:r>
          </w:p>
          <w:p w14:paraId="21826654" w14:textId="77777777" w:rsidR="004A4BF8" w:rsidRDefault="004A4BF8" w:rsidP="002E01D5">
            <w:pPr>
              <w:snapToGrid w:val="0"/>
              <w:jc w:val="both"/>
              <w:rPr>
                <w:rFonts w:eastAsia="等线"/>
                <w:b/>
                <w:bCs/>
                <w:sz w:val="18"/>
                <w:szCs w:val="18"/>
              </w:rPr>
            </w:pPr>
          </w:p>
          <w:p w14:paraId="5CD6C69C" w14:textId="77777777" w:rsidR="004A4BF8" w:rsidRDefault="004A4BF8" w:rsidP="002E01D5">
            <w:pPr>
              <w:snapToGrid w:val="0"/>
              <w:jc w:val="both"/>
              <w:rPr>
                <w:rFonts w:eastAsia="等线"/>
                <w:b/>
                <w:bCs/>
                <w:sz w:val="18"/>
                <w:szCs w:val="18"/>
              </w:rPr>
            </w:pPr>
            <w:r>
              <w:rPr>
                <w:rFonts w:eastAsia="等线"/>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BM associated with a non-serving cell  </w:t>
            </w:r>
          </w:p>
          <w:p w14:paraId="3C4E823A" w14:textId="77777777" w:rsid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tracking associated with a non-serving cell  </w:t>
            </w:r>
          </w:p>
          <w:p w14:paraId="665FD1CC" w14:textId="2AE6BBEB" w:rsidR="0016276A" w:rsidRDefault="0016276A" w:rsidP="004A4BF8">
            <w:pPr>
              <w:snapToGrid w:val="0"/>
              <w:jc w:val="both"/>
              <w:rPr>
                <w:rFonts w:eastAsia="等线"/>
                <w:b/>
                <w:bCs/>
                <w:sz w:val="18"/>
                <w:szCs w:val="18"/>
              </w:rPr>
            </w:pPr>
            <w:r>
              <w:rPr>
                <w:rFonts w:eastAsia="等线"/>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等线"/>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lastRenderedPageBreak/>
              <w:t>Note: When RS X is an indirect QCL reference</w:t>
            </w:r>
            <w:r>
              <w:rPr>
                <w:rFonts w:eastAsia="宋体"/>
                <w:sz w:val="20"/>
                <w:szCs w:val="18"/>
              </w:rPr>
              <w:t xml:space="preserve"> </w:t>
            </w:r>
            <w:r w:rsidRPr="00A57340">
              <w:rPr>
                <w:rFonts w:eastAsia="宋体"/>
                <w:color w:val="FF0000"/>
                <w:sz w:val="20"/>
                <w:szCs w:val="18"/>
              </w:rPr>
              <w:t xml:space="preserve">(or spatial relation) </w:t>
            </w:r>
            <w:r w:rsidRPr="00E8282A">
              <w:rPr>
                <w:rFonts w:eastAsia="宋体"/>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等线"/>
                <w:bCs/>
                <w:sz w:val="18"/>
                <w:szCs w:val="18"/>
                <w:lang w:eastAsia="zh-CN"/>
              </w:rPr>
            </w:pPr>
            <w:r>
              <w:rPr>
                <w:rFonts w:eastAsia="等线"/>
                <w:bCs/>
                <w:sz w:val="18"/>
                <w:szCs w:val="18"/>
              </w:rPr>
              <w:t>Proposal 2.A: support</w:t>
            </w:r>
          </w:p>
          <w:p w14:paraId="2A666782" w14:textId="4DA61552" w:rsidR="00931C40" w:rsidRDefault="00931C40" w:rsidP="00931C40">
            <w:pPr>
              <w:snapToGrid w:val="0"/>
              <w:jc w:val="both"/>
              <w:rPr>
                <w:sz w:val="18"/>
                <w:szCs w:val="18"/>
              </w:rPr>
            </w:pPr>
            <w:r>
              <w:rPr>
                <w:rFonts w:eastAsia="等线"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等线"/>
                <w:bCs/>
                <w:sz w:val="18"/>
                <w:szCs w:val="18"/>
                <w:lang w:eastAsia="zh-CN"/>
              </w:rPr>
            </w:pPr>
            <w:r>
              <w:rPr>
                <w:rFonts w:eastAsia="等线"/>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9" w:author="Eko Onggosanusi" w:date="2021-08-16T01:53:00Z">
              <w:r w:rsidRPr="00014179">
                <w:rPr>
                  <w:rFonts w:eastAsia="Malgun Gothic"/>
                  <w:color w:val="000000" w:themeColor="text1"/>
                  <w:sz w:val="20"/>
                  <w:szCs w:val="20"/>
                  <w:u w:val="single"/>
                </w:rPr>
                <w:lastRenderedPageBreak/>
                <w:t>[Mod: please check latest version per Apple’s comment. The two added alternatives</w:t>
              </w:r>
            </w:ins>
            <w:ins w:id="70"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71" w:author="Eko Onggosanusi" w:date="2021-08-16T01:55:00Z">
              <w:r w:rsidRPr="00014179">
                <w:rPr>
                  <w:rFonts w:eastAsia="Malgun Gothic"/>
                  <w:color w:val="000000" w:themeColor="text1"/>
                  <w:sz w:val="20"/>
                  <w:szCs w:val="20"/>
                  <w:u w:val="single"/>
                </w:rPr>
                <w:t>.</w:t>
              </w:r>
            </w:ins>
            <w:ins w:id="72"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等线"/>
                <w:bCs/>
                <w:sz w:val="18"/>
                <w:szCs w:val="18"/>
                <w:lang w:eastAsia="zh-CN"/>
              </w:rPr>
            </w:pPr>
            <w:ins w:id="73" w:author="Eko Onggosanusi" w:date="2021-08-16T01:55:00Z">
              <w:r>
                <w:rPr>
                  <w:rFonts w:eastAsia="等线"/>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等线"/>
                <w:sz w:val="18"/>
                <w:szCs w:val="18"/>
              </w:rPr>
            </w:pPr>
            <w:r w:rsidRPr="00094ABF">
              <w:rPr>
                <w:rFonts w:eastAsia="等线"/>
                <w:sz w:val="18"/>
                <w:szCs w:val="18"/>
              </w:rPr>
              <w:t>Proposal 2.A: Ok to confirm the latest version of the WA.</w:t>
            </w:r>
          </w:p>
          <w:p w14:paraId="2CC69EE2" w14:textId="77777777" w:rsidR="00931C40" w:rsidRPr="00094ABF" w:rsidRDefault="00931C40" w:rsidP="00931C40">
            <w:pPr>
              <w:snapToGrid w:val="0"/>
              <w:jc w:val="both"/>
              <w:rPr>
                <w:rFonts w:eastAsia="等线"/>
                <w:sz w:val="18"/>
                <w:szCs w:val="18"/>
              </w:rPr>
            </w:pPr>
          </w:p>
          <w:p w14:paraId="4107CB60" w14:textId="5ACA2030" w:rsidR="00931C40" w:rsidRDefault="00931C40" w:rsidP="00931C40">
            <w:pPr>
              <w:snapToGrid w:val="0"/>
              <w:jc w:val="both"/>
              <w:rPr>
                <w:bCs/>
                <w:sz w:val="18"/>
                <w:szCs w:val="18"/>
                <w:lang w:eastAsia="zh-CN"/>
              </w:rPr>
            </w:pPr>
            <w:r w:rsidRPr="00094ABF">
              <w:rPr>
                <w:rFonts w:eastAsia="等线"/>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宋体"/>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宋体"/>
                <w:sz w:val="18"/>
                <w:szCs w:val="18"/>
                <w:lang w:eastAsia="zh-CN"/>
              </w:rPr>
            </w:pPr>
            <w:r>
              <w:rPr>
                <w:rFonts w:eastAsia="宋体"/>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宋体"/>
                <w:sz w:val="18"/>
                <w:szCs w:val="18"/>
                <w:lang w:eastAsia="zh-CN"/>
              </w:rPr>
            </w:pPr>
            <w:r>
              <w:rPr>
                <w:rFonts w:eastAsia="宋体"/>
                <w:sz w:val="18"/>
                <w:szCs w:val="18"/>
                <w:lang w:eastAsia="zh-CN"/>
              </w:rPr>
              <w:t>Proposal 2.B: Based on the Note from last meeting ‘</w:t>
            </w:r>
            <w:r w:rsidRPr="008C5BF7">
              <w:rPr>
                <w:rFonts w:eastAsia="宋体"/>
                <w:sz w:val="18"/>
                <w:szCs w:val="18"/>
                <w:lang w:eastAsia="zh-CN"/>
              </w:rPr>
              <w:t>An RS is associated with a non-serving cell means that it is either configured for a non-serving cell or configured for a serving cell but is QCLed with a non-serving cell SSB</w:t>
            </w:r>
            <w:r>
              <w:rPr>
                <w:rFonts w:eastAsia="宋体"/>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等线"/>
                <w:sz w:val="18"/>
                <w:szCs w:val="18"/>
              </w:rPr>
            </w:pPr>
            <w:ins w:id="75" w:author="Eko Onggosanusi" w:date="2021-08-16T01:57:00Z">
              <w:r>
                <w:rPr>
                  <w:rFonts w:eastAsia="宋体"/>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等线"/>
                <w:sz w:val="18"/>
                <w:szCs w:val="18"/>
                <w:lang w:eastAsia="zh-CN"/>
              </w:rPr>
            </w:pPr>
            <w:r>
              <w:rPr>
                <w:rFonts w:eastAsia="等线"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宋体"/>
                <w:sz w:val="18"/>
                <w:szCs w:val="18"/>
                <w:lang w:eastAsia="zh-CN"/>
              </w:rPr>
            </w:pPr>
            <w:r>
              <w:rPr>
                <w:rFonts w:eastAsia="宋体"/>
                <w:sz w:val="18"/>
                <w:szCs w:val="18"/>
                <w:lang w:eastAsia="zh-CN"/>
              </w:rPr>
              <w:t xml:space="preserve">Proposal 2.A: </w:t>
            </w:r>
            <w:r>
              <w:rPr>
                <w:rFonts w:eastAsia="宋体" w:hint="eastAsia"/>
                <w:sz w:val="18"/>
                <w:szCs w:val="18"/>
                <w:lang w:eastAsia="zh-CN"/>
              </w:rPr>
              <w:t>We</w:t>
            </w:r>
            <w:r>
              <w:rPr>
                <w:rFonts w:eastAsia="宋体"/>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宋体"/>
                <w:sz w:val="18"/>
                <w:szCs w:val="18"/>
                <w:lang w:eastAsia="zh-CN"/>
              </w:rPr>
            </w:pPr>
          </w:p>
          <w:p w14:paraId="2A5B4050" w14:textId="47A61BCD" w:rsidR="00931C40" w:rsidRPr="00E8282A"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Pr>
                <w:rFonts w:eastAsia="宋体"/>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宋体"/>
                <w:sz w:val="18"/>
                <w:szCs w:val="18"/>
                <w:lang w:eastAsia="zh-CN"/>
              </w:rPr>
            </w:pPr>
            <w:ins w:id="76" w:author="Eko Onggosanusi" w:date="2021-08-16T01:57:00Z">
              <w:r>
                <w:rPr>
                  <w:rFonts w:eastAsia="宋体"/>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宋体"/>
                <w:sz w:val="18"/>
                <w:szCs w:val="18"/>
                <w:lang w:eastAsia="zh-CN"/>
              </w:rPr>
            </w:pPr>
            <w:r>
              <w:rPr>
                <w:rFonts w:eastAsia="宋体"/>
                <w:sz w:val="18"/>
                <w:szCs w:val="18"/>
                <w:lang w:eastAsia="zh-CN"/>
              </w:rPr>
              <w:t xml:space="preserve">Proposal 2.A: If </w:t>
            </w:r>
            <w:r w:rsidRPr="00214B78">
              <w:rPr>
                <w:rFonts w:eastAsia="宋体"/>
                <w:sz w:val="18"/>
                <w:szCs w:val="18"/>
                <w:lang w:eastAsia="zh-CN"/>
              </w:rPr>
              <w:t>SSB associated with a physical cell ID different from that of the serving cell</w:t>
            </w:r>
            <w:r>
              <w:rPr>
                <w:rFonts w:eastAsia="宋体"/>
                <w:sz w:val="18"/>
                <w:szCs w:val="18"/>
                <w:lang w:eastAsia="zh-CN"/>
              </w:rPr>
              <w:t xml:space="preserve"> </w:t>
            </w:r>
            <w:r w:rsidRPr="00214B78">
              <w:rPr>
                <w:rFonts w:eastAsia="宋体"/>
                <w:sz w:val="18"/>
                <w:szCs w:val="18"/>
                <w:lang w:eastAsia="zh-CN"/>
              </w:rPr>
              <w:t>is used as an indirect QCL reference for UE-dedicated PDSCH and UE-dedicated PDCCH</w:t>
            </w:r>
            <w:r>
              <w:rPr>
                <w:rFonts w:eastAsia="宋体"/>
                <w:sz w:val="18"/>
                <w:szCs w:val="18"/>
                <w:lang w:eastAsia="zh-CN"/>
              </w:rPr>
              <w:t xml:space="preserve">, CSI-RS should be the direct QCL reference, no matter the CSI-RS is TRS or CSI-RS for CSI or CSI-RS for BM. And these CSI-RS is </w:t>
            </w:r>
            <w:r w:rsidRPr="008C5BF7">
              <w:rPr>
                <w:rFonts w:eastAsia="宋体"/>
                <w:sz w:val="18"/>
                <w:szCs w:val="18"/>
                <w:lang w:eastAsia="zh-CN"/>
              </w:rPr>
              <w:t>QCLed with a non-serving cell SSB</w:t>
            </w:r>
            <w:r>
              <w:rPr>
                <w:rFonts w:eastAsia="宋体"/>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宋体"/>
                <w:strike/>
                <w:color w:val="FF0000"/>
                <w:sz w:val="20"/>
                <w:szCs w:val="18"/>
              </w:rPr>
            </w:pPr>
            <w:r w:rsidRPr="006F361A">
              <w:rPr>
                <w:rFonts w:eastAsia="宋体"/>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宋体"/>
                <w:sz w:val="20"/>
                <w:szCs w:val="18"/>
                <w:highlight w:val="yellow"/>
              </w:rPr>
            </w:pPr>
            <w:r w:rsidRPr="006F361A">
              <w:rPr>
                <w:rFonts w:eastAsia="宋体"/>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宋体"/>
                <w:sz w:val="18"/>
                <w:szCs w:val="18"/>
                <w:lang w:eastAsia="zh-CN"/>
              </w:rPr>
            </w:pPr>
            <w:ins w:id="77" w:author="Eko Onggosanusi" w:date="2021-08-16T02:11:00Z">
              <w:r>
                <w:rPr>
                  <w:rFonts w:eastAsia="宋体"/>
                  <w:sz w:val="18"/>
                  <w:szCs w:val="18"/>
                  <w:lang w:eastAsia="zh-CN"/>
                </w:rPr>
                <w:t>[Mod:</w:t>
              </w:r>
            </w:ins>
            <w:ins w:id="78" w:author="Eko Onggosanusi" w:date="2021-08-16T02:12:00Z">
              <w:r>
                <w:rPr>
                  <w:rFonts w:eastAsia="宋体"/>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宋体"/>
                  <w:sz w:val="18"/>
                  <w:szCs w:val="18"/>
                  <w:lang w:eastAsia="zh-CN"/>
                </w:rPr>
                <w:t>–</w:t>
              </w:r>
            </w:ins>
            <w:ins w:id="80" w:author="Eko Onggosanusi" w:date="2021-08-16T02:12:00Z">
              <w:r>
                <w:rPr>
                  <w:rFonts w:eastAsia="宋体"/>
                  <w:sz w:val="18"/>
                  <w:szCs w:val="18"/>
                  <w:lang w:eastAsia="zh-CN"/>
                </w:rPr>
                <w:t xml:space="preserve"> which </w:t>
              </w:r>
            </w:ins>
            <w:ins w:id="81" w:author="Eko Onggosanusi" w:date="2021-08-16T02:13:00Z">
              <w:r>
                <w:rPr>
                  <w:rFonts w:eastAsia="宋体"/>
                  <w:sz w:val="18"/>
                  <w:szCs w:val="18"/>
                  <w:lang w:eastAsia="zh-CN"/>
                </w:rPr>
                <w:t>falls within the definition of indirect QCL. It seems there is no need to explicitly mention this since it is already included</w:t>
              </w:r>
            </w:ins>
            <w:ins w:id="82" w:author="Eko Onggosanusi" w:date="2021-08-16T02:14:00Z">
              <w:r>
                <w:rPr>
                  <w:rFonts w:eastAsia="宋体"/>
                  <w:sz w:val="18"/>
                  <w:szCs w:val="18"/>
                  <w:lang w:eastAsia="zh-CN"/>
                </w:rPr>
                <w:t xml:space="preserve"> in that Note (which covers more general cases of multi-linking as ZTE mentioned in the last meeting – please check the FL summary </w:t>
              </w:r>
              <w:r w:rsidRPr="009D7481">
                <w:rPr>
                  <w:rFonts w:eastAsia="宋体"/>
                  <w:sz w:val="18"/>
                  <w:szCs w:val="18"/>
                  <w:lang w:eastAsia="zh-CN"/>
                </w:rPr>
                <w:sym w:font="Wingdings" w:char="F04A"/>
              </w:r>
              <w:r>
                <w:rPr>
                  <w:rFonts w:eastAsia="宋体"/>
                  <w:sz w:val="18"/>
                  <w:szCs w:val="18"/>
                  <w:lang w:eastAsia="zh-CN"/>
                </w:rPr>
                <w:t>)</w:t>
              </w:r>
            </w:ins>
            <w:ins w:id="83" w:author="Eko Onggosanusi" w:date="2021-08-16T02:13:00Z">
              <w:r>
                <w:rPr>
                  <w:rFonts w:eastAsia="宋体"/>
                  <w:sz w:val="18"/>
                  <w:szCs w:val="18"/>
                  <w:lang w:eastAsia="zh-CN"/>
                </w:rPr>
                <w:t>.</w:t>
              </w:r>
            </w:ins>
            <w:ins w:id="84" w:author="Eko Onggosanusi" w:date="2021-08-16T02:11:00Z">
              <w:r>
                <w:rPr>
                  <w:rFonts w:eastAsia="宋体"/>
                  <w:sz w:val="18"/>
                  <w:szCs w:val="18"/>
                  <w:lang w:eastAsia="zh-CN"/>
                </w:rPr>
                <w:t>]</w:t>
              </w:r>
            </w:ins>
          </w:p>
          <w:p w14:paraId="3F961072" w14:textId="77777777" w:rsidR="009D7481" w:rsidRDefault="009D7481" w:rsidP="009D7481">
            <w:pPr>
              <w:snapToGrid w:val="0"/>
              <w:rPr>
                <w:rFonts w:eastAsia="宋体"/>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宋体"/>
                <w:sz w:val="18"/>
                <w:szCs w:val="18"/>
                <w:lang w:eastAsia="zh-CN"/>
              </w:rPr>
              <w:t>Conclusion 2.B:</w:t>
            </w:r>
            <w:r>
              <w:rPr>
                <w:rFonts w:eastAsia="宋体"/>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宋体"/>
                <w:sz w:val="18"/>
                <w:szCs w:val="18"/>
                <w:lang w:eastAsia="zh-CN"/>
              </w:rPr>
            </w:pPr>
            <w:ins w:id="86"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等线"/>
                <w:sz w:val="18"/>
                <w:szCs w:val="18"/>
                <w:lang w:eastAsia="zh-CN"/>
              </w:rPr>
            </w:pPr>
            <w:r>
              <w:rPr>
                <w:rFonts w:eastAsia="等线"/>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宋体"/>
                <w:sz w:val="18"/>
                <w:szCs w:val="18"/>
                <w:lang w:eastAsia="zh-CN"/>
              </w:rPr>
            </w:pPr>
            <w:r>
              <w:rPr>
                <w:rFonts w:eastAsia="宋体"/>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宋体"/>
                <w:sz w:val="18"/>
                <w:szCs w:val="18"/>
                <w:lang w:eastAsia="zh-CN"/>
              </w:rPr>
            </w:pPr>
            <w:r>
              <w:rPr>
                <w:rFonts w:eastAsia="宋体"/>
                <w:sz w:val="18"/>
                <w:szCs w:val="18"/>
                <w:lang w:eastAsia="zh-CN"/>
              </w:rPr>
              <w:t>Proposal 2.A: Support</w:t>
            </w:r>
          </w:p>
          <w:p w14:paraId="4CCE363B" w14:textId="18B6F7FE" w:rsidR="0099569A" w:rsidRDefault="00E41110" w:rsidP="00E41110">
            <w:pPr>
              <w:snapToGrid w:val="0"/>
              <w:rPr>
                <w:rFonts w:eastAsia="宋体"/>
                <w:sz w:val="18"/>
                <w:szCs w:val="18"/>
                <w:lang w:eastAsia="zh-CN"/>
              </w:rPr>
            </w:pPr>
            <w:r>
              <w:rPr>
                <w:rFonts w:eastAsia="宋体"/>
                <w:sz w:val="18"/>
                <w:szCs w:val="18"/>
                <w:lang w:eastAsia="zh-CN"/>
              </w:rPr>
              <w:t>Conclusion 2.</w:t>
            </w:r>
            <w:ins w:id="87" w:author="Eko Onggosanusi" w:date="2021-08-16T03:08:00Z">
              <w:r w:rsidR="00E1674A">
                <w:rPr>
                  <w:rFonts w:eastAsia="宋体"/>
                  <w:sz w:val="18"/>
                  <w:szCs w:val="18"/>
                  <w:lang w:eastAsia="zh-CN"/>
                </w:rPr>
                <w:t>B</w:t>
              </w:r>
            </w:ins>
            <w:del w:id="88" w:author="Eko Onggosanusi" w:date="2021-08-16T03:08:00Z">
              <w:r w:rsidDel="00E1674A">
                <w:rPr>
                  <w:rFonts w:eastAsia="宋体"/>
                  <w:sz w:val="18"/>
                  <w:szCs w:val="18"/>
                  <w:lang w:eastAsia="zh-CN"/>
                </w:rPr>
                <w:delText>C</w:delText>
              </w:r>
            </w:del>
            <w:r>
              <w:rPr>
                <w:rFonts w:eastAsia="宋体"/>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宋体"/>
                <w:sz w:val="18"/>
                <w:szCs w:val="18"/>
                <w:lang w:eastAsia="zh-CN"/>
              </w:rPr>
            </w:pPr>
          </w:p>
          <w:p w14:paraId="49F9E426" w14:textId="77777777" w:rsidR="00E41110" w:rsidRDefault="00E41110" w:rsidP="00E41110">
            <w:pPr>
              <w:snapToGrid w:val="0"/>
              <w:rPr>
                <w:ins w:id="89" w:author="Eko Onggosanusi" w:date="2021-08-16T03:08:00Z"/>
                <w:rFonts w:eastAsia="宋体"/>
                <w:sz w:val="18"/>
                <w:szCs w:val="18"/>
                <w:lang w:eastAsia="zh-CN"/>
              </w:rPr>
            </w:pPr>
            <w:r>
              <w:rPr>
                <w:rFonts w:eastAsia="宋体"/>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宋体"/>
                <w:sz w:val="18"/>
                <w:szCs w:val="18"/>
                <w:lang w:eastAsia="zh-CN"/>
              </w:rPr>
            </w:pPr>
            <w:ins w:id="90" w:author="Eko Onggosanusi" w:date="2021-08-16T03:08:00Z">
              <w:r>
                <w:rPr>
                  <w:rFonts w:eastAsia="宋体"/>
                  <w:sz w:val="18"/>
                  <w:szCs w:val="18"/>
                  <w:lang w:eastAsia="zh-CN"/>
                </w:rPr>
                <w:t xml:space="preserve">[Mod: The wording was based on the previous agreement which </w:t>
              </w:r>
            </w:ins>
            <w:ins w:id="91" w:author="Eko Onggosanusi" w:date="2021-08-16T03:09:00Z">
              <w:r>
                <w:rPr>
                  <w:rFonts w:eastAsia="宋体"/>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宋体"/>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等线"/>
                <w:sz w:val="18"/>
                <w:szCs w:val="18"/>
                <w:lang w:eastAsia="zh-CN"/>
              </w:rPr>
            </w:pPr>
            <w:r>
              <w:rPr>
                <w:rFonts w:eastAsia="等线"/>
                <w:sz w:val="18"/>
                <w:szCs w:val="18"/>
                <w:lang w:eastAsia="zh-CN"/>
              </w:rPr>
              <w:lastRenderedPageBreak/>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宋体"/>
                <w:sz w:val="18"/>
                <w:szCs w:val="18"/>
                <w:lang w:eastAsia="zh-CN"/>
              </w:rPr>
            </w:pPr>
            <w:r>
              <w:rPr>
                <w:rFonts w:eastAsia="宋体"/>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宋体"/>
                <w:sz w:val="18"/>
                <w:szCs w:val="18"/>
                <w:lang w:eastAsia="zh-CN"/>
              </w:rPr>
            </w:pPr>
            <w:r>
              <w:rPr>
                <w:rFonts w:eastAsia="宋体"/>
                <w:sz w:val="18"/>
                <w:szCs w:val="18"/>
                <w:lang w:eastAsia="zh-CN"/>
              </w:rPr>
              <w:t>Proposal 2.A: Okay to the revised proposal</w:t>
            </w:r>
          </w:p>
          <w:p w14:paraId="295F85AB" w14:textId="77777777" w:rsidR="00B50265" w:rsidRDefault="00B50265" w:rsidP="00B50265">
            <w:pPr>
              <w:snapToGrid w:val="0"/>
              <w:rPr>
                <w:rFonts w:eastAsia="宋体"/>
                <w:sz w:val="18"/>
                <w:szCs w:val="18"/>
                <w:lang w:eastAsia="zh-CN"/>
              </w:rPr>
            </w:pPr>
          </w:p>
          <w:p w14:paraId="5097C989" w14:textId="77777777" w:rsidR="00B50265" w:rsidRDefault="00B50265" w:rsidP="00B50265">
            <w:pPr>
              <w:snapToGrid w:val="0"/>
              <w:jc w:val="both"/>
              <w:rPr>
                <w:rFonts w:eastAsia="宋体"/>
                <w:sz w:val="18"/>
                <w:szCs w:val="18"/>
                <w:lang w:eastAsia="zh-CN"/>
              </w:rPr>
            </w:pPr>
            <w:r>
              <w:rPr>
                <w:rFonts w:eastAsia="宋体"/>
                <w:sz w:val="18"/>
                <w:szCs w:val="18"/>
                <w:lang w:eastAsia="zh-CN"/>
              </w:rPr>
              <w:t xml:space="preserve">Proposal 3: Regarding the CSI-RS for BM, we think for a CSI-RS for BM that is QCLed </w:t>
            </w:r>
            <w:r w:rsidRPr="00DD49D9">
              <w:rPr>
                <w:rFonts w:eastAsia="宋体"/>
                <w:sz w:val="18"/>
                <w:szCs w:val="18"/>
                <w:lang w:eastAsia="zh-CN"/>
              </w:rPr>
              <w:t>with an SSB with PCI different from serving cell</w:t>
            </w:r>
            <w:r>
              <w:rPr>
                <w:rFonts w:eastAsia="宋体"/>
                <w:sz w:val="18"/>
                <w:szCs w:val="18"/>
                <w:lang w:eastAsia="zh-CN"/>
              </w:rPr>
              <w:t>, the measurement/reporting on the CSI-RS for BM would be treated as legacy one supported in Rel-15/16, instead of the Rel-17 inter-cell beam measurement/reporting. This conclusion</w:t>
            </w:r>
            <w:r w:rsidRPr="00E83D08">
              <w:rPr>
                <w:rFonts w:eastAsia="宋体" w:hint="eastAsia"/>
                <w:sz w:val="18"/>
                <w:szCs w:val="18"/>
                <w:lang w:eastAsia="zh-CN"/>
              </w:rPr>
              <w:t xml:space="preserve"> </w:t>
            </w:r>
            <w:r w:rsidRPr="00E83D08">
              <w:rPr>
                <w:rFonts w:eastAsia="宋体"/>
                <w:sz w:val="18"/>
                <w:szCs w:val="18"/>
                <w:lang w:eastAsia="zh-CN"/>
              </w:rPr>
              <w:t>doesn't</w:t>
            </w:r>
            <w:r w:rsidRPr="00E83D08">
              <w:rPr>
                <w:rFonts w:eastAsia="宋体" w:hint="eastAsia"/>
                <w:sz w:val="18"/>
                <w:szCs w:val="18"/>
                <w:lang w:eastAsia="zh-CN"/>
              </w:rPr>
              <w:t xml:space="preserve"> </w:t>
            </w:r>
            <w:r w:rsidRPr="00E83D08">
              <w:rPr>
                <w:rFonts w:eastAsia="宋体"/>
                <w:sz w:val="18"/>
                <w:szCs w:val="18"/>
                <w:lang w:eastAsia="zh-CN"/>
              </w:rPr>
              <w:t>pre</w:t>
            </w:r>
            <w:r w:rsidRPr="00E83D08">
              <w:rPr>
                <w:rFonts w:eastAsia="宋体" w:hint="eastAsia"/>
                <w:sz w:val="18"/>
                <w:szCs w:val="18"/>
                <w:lang w:eastAsia="zh-CN"/>
              </w:rPr>
              <w:t>clude</w:t>
            </w:r>
            <w:r w:rsidRPr="00E83D08">
              <w:rPr>
                <w:rFonts w:eastAsia="宋体"/>
                <w:sz w:val="18"/>
                <w:szCs w:val="18"/>
                <w:lang w:eastAsia="zh-CN"/>
              </w:rPr>
              <w:t xml:space="preserve"> the use case mentioned by Ericsson, as indicated in the note of the conclusion.</w:t>
            </w:r>
            <w:r>
              <w:rPr>
                <w:rFonts w:eastAsia="宋体"/>
                <w:sz w:val="18"/>
                <w:szCs w:val="18"/>
                <w:lang w:eastAsia="zh-CN"/>
              </w:rPr>
              <w:t xml:space="preserve"> Maybe, the note with the following change would be more clear:</w:t>
            </w:r>
          </w:p>
          <w:p w14:paraId="6A1B737E" w14:textId="77777777" w:rsidR="00B50265" w:rsidRDefault="00B50265" w:rsidP="00B50265">
            <w:pPr>
              <w:snapToGrid w:val="0"/>
              <w:rPr>
                <w:rFonts w:eastAsia="宋体"/>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ins>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7777777" w:rsidR="00B50265" w:rsidRDefault="00B50265" w:rsidP="00B50265">
            <w:pPr>
              <w:snapToGrid w:val="0"/>
              <w:rPr>
                <w:rFonts w:eastAsia="宋体"/>
                <w:sz w:val="18"/>
                <w:szCs w:val="18"/>
                <w:lang w:eastAsia="zh-CN"/>
              </w:rPr>
            </w:pP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等线"/>
                <w:sz w:val="18"/>
                <w:szCs w:val="18"/>
                <w:lang w:eastAsia="zh-CN"/>
              </w:rPr>
            </w:pPr>
            <w:r>
              <w:rPr>
                <w:rFonts w:eastAsia="等线"/>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宋体"/>
                <w:sz w:val="18"/>
                <w:szCs w:val="18"/>
                <w:lang w:eastAsia="zh-CN"/>
              </w:rPr>
            </w:pPr>
            <w:r>
              <w:rPr>
                <w:rFonts w:eastAsia="宋体"/>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05A1" w14:textId="49955697" w:rsidR="00123205" w:rsidRDefault="00123205" w:rsidP="002505DB">
            <w:pPr>
              <w:snapToGrid w:val="0"/>
              <w:rPr>
                <w:rFonts w:eastAsia="宋体"/>
                <w:szCs w:val="18"/>
                <w:lang w:eastAsia="zh-CN"/>
              </w:rPr>
            </w:pPr>
            <w:r>
              <w:rPr>
                <w:rFonts w:eastAsia="Malgun Gothic" w:hint="eastAsia"/>
                <w:sz w:val="18"/>
                <w:szCs w:val="18"/>
              </w:rPr>
              <w:t>Proposal 2.A:</w:t>
            </w:r>
            <w:r>
              <w:rPr>
                <w:rFonts w:eastAsia="Malgun Gothic"/>
                <w:sz w:val="18"/>
                <w:szCs w:val="18"/>
              </w:rPr>
              <w:t xml:space="preserve"> </w:t>
            </w:r>
            <w:r>
              <w:rPr>
                <w:rFonts w:eastAsia="宋体"/>
                <w:sz w:val="18"/>
                <w:szCs w:val="18"/>
                <w:lang w:eastAsia="zh-CN"/>
              </w:rPr>
              <w:t>For the first sub-bullet, it needs to be further discussed for the details when the beam indication applies to ‘some’ of the PDCCH/PUCCH/PDSCH/PUSCH, i.e. how to select/configure the target channel(s)?</w:t>
            </w:r>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7C60508A" w:rsidR="0067469F" w:rsidRDefault="0067469F" w:rsidP="002505DB">
            <w:pPr>
              <w:snapToGrid w:val="0"/>
              <w:rPr>
                <w:rFonts w:eastAsia="Malgun Gothic"/>
                <w:sz w:val="18"/>
                <w:szCs w:val="18"/>
              </w:rPr>
            </w:pPr>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等线"/>
                <w:sz w:val="18"/>
                <w:szCs w:val="18"/>
                <w:lang w:eastAsia="zh-CN"/>
              </w:rPr>
            </w:pPr>
            <w:r w:rsidRPr="001F0654">
              <w:rPr>
                <w:rFonts w:eastAsia="等线"/>
                <w:sz w:val="18"/>
                <w:szCs w:val="18"/>
                <w:lang w:eastAsia="zh-CN"/>
              </w:rPr>
              <w:t xml:space="preserve">In Rel-15/Rel-16 processing latency depends on the sub-carrier spacing of </w:t>
            </w:r>
            <w:r>
              <w:rPr>
                <w:rFonts w:eastAsia="等线"/>
                <w:sz w:val="18"/>
                <w:szCs w:val="18"/>
                <w:lang w:eastAsia="zh-CN"/>
              </w:rPr>
              <w:t xml:space="preserve">the channels involved. The same principle can apply to the BAT in Rel-17. </w:t>
            </w:r>
            <w:r w:rsidRPr="001F0654">
              <w:rPr>
                <w:rFonts w:eastAsia="等线"/>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等线"/>
                <w:sz w:val="18"/>
                <w:szCs w:val="18"/>
                <w:lang w:eastAsia="zh-CN"/>
              </w:rPr>
              <w:t>he UE uses the second value B2.</w:t>
            </w:r>
          </w:p>
          <w:p w14:paraId="6A94E1C6"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等线"/>
                <w:sz w:val="18"/>
                <w:szCs w:val="18"/>
                <w:lang w:eastAsia="zh-CN"/>
              </w:rPr>
              <w:t>erent values for the two TRPs).</w:t>
            </w:r>
          </w:p>
          <w:p w14:paraId="7BE47D0E" w14:textId="6CA66AEE" w:rsidR="00AC6310" w:rsidRDefault="006B3782" w:rsidP="006B3782">
            <w:pPr>
              <w:snapToGrid w:val="0"/>
              <w:rPr>
                <w:rFonts w:eastAsia="等线"/>
                <w:sz w:val="18"/>
                <w:szCs w:val="18"/>
                <w:lang w:eastAsia="zh-CN"/>
              </w:rPr>
            </w:pPr>
            <w:r w:rsidRPr="001F0654">
              <w:rPr>
                <w:rFonts w:eastAsia="等线"/>
                <w:sz w:val="18"/>
                <w:szCs w:val="18"/>
                <w:lang w:eastAsia="zh-CN"/>
              </w:rPr>
              <w:t>Fina</w:t>
            </w:r>
            <w:r>
              <w:rPr>
                <w:rFonts w:eastAsia="等线"/>
                <w:sz w:val="18"/>
                <w:szCs w:val="18"/>
                <w:lang w:eastAsia="zh-CN"/>
              </w:rPr>
              <w:t>lly, the multiple BAT values can be</w:t>
            </w:r>
            <w:r w:rsidRPr="001F0654">
              <w:rPr>
                <w:rFonts w:eastAsia="等线"/>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等线"/>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1" w:author="Eko Onggosanusi" w:date="2021-08-16T01:59:00Z">
              <w:r>
                <w:rPr>
                  <w:rFonts w:eastAsia="Malgun Gothic"/>
                  <w:sz w:val="18"/>
                  <w:szCs w:val="18"/>
                </w:rPr>
                <w:t xml:space="preserve">[Mod: The proposal was already captured in 3.3 but perhaps the wording can be more clear </w:t>
              </w:r>
            </w:ins>
            <w:ins w:id="102" w:author="Eko Onggosanusi" w:date="2021-08-16T02:00:00Z">
              <w:r>
                <w:rPr>
                  <w:rFonts w:eastAsia="Malgun Gothic"/>
                  <w:sz w:val="18"/>
                  <w:szCs w:val="18"/>
                </w:rPr>
                <w:t>–</w:t>
              </w:r>
            </w:ins>
            <w:ins w:id="103" w:author="Eko Onggosanusi" w:date="2021-08-16T01:59:00Z">
              <w:r>
                <w:rPr>
                  <w:rFonts w:eastAsia="Malgun Gothic"/>
                  <w:sz w:val="18"/>
                  <w:szCs w:val="18"/>
                </w:rPr>
                <w:t xml:space="preserve"> replaced </w:t>
              </w:r>
            </w:ins>
            <w:ins w:id="104"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等线"/>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等线"/>
                <w:sz w:val="18"/>
                <w:szCs w:val="18"/>
              </w:rPr>
            </w:pPr>
            <w:ins w:id="105" w:author="Eko Onggosanusi" w:date="2021-08-16T02:15:00Z">
              <w:r>
                <w:rPr>
                  <w:rFonts w:eastAsia="等线"/>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等线"/>
                <w:sz w:val="18"/>
                <w:szCs w:val="18"/>
              </w:rPr>
            </w:pPr>
            <w:r>
              <w:rPr>
                <w:rFonts w:eastAsia="等线"/>
                <w:sz w:val="18"/>
                <w:szCs w:val="18"/>
              </w:rPr>
              <w:t xml:space="preserve">We will take at least issues 3.1 </w:t>
            </w:r>
            <w:r w:rsidR="00B80CB9">
              <w:rPr>
                <w:rFonts w:eastAsia="等线"/>
                <w:sz w:val="18"/>
                <w:szCs w:val="18"/>
              </w:rPr>
              <w:t xml:space="preserve">and 3.2 </w:t>
            </w:r>
            <w:r>
              <w:rPr>
                <w:rFonts w:eastAsia="等线"/>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等线"/>
                <w:sz w:val="18"/>
                <w:szCs w:val="18"/>
                <w:lang w:eastAsia="zh-CN"/>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等线"/>
                <w:sz w:val="18"/>
                <w:szCs w:val="18"/>
                <w:lang w:eastAsia="zh-CN"/>
              </w:rPr>
            </w:pPr>
            <w:r>
              <w:rPr>
                <w:rFonts w:eastAsia="等线"/>
                <w:sz w:val="18"/>
                <w:szCs w:val="18"/>
                <w:lang w:eastAsia="zh-CN"/>
              </w:rPr>
              <w:t xml:space="preserve">Regarding the </w:t>
            </w:r>
            <w:r>
              <w:rPr>
                <w:rFonts w:eastAsia="等线"/>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宋体"/>
                <w:sz w:val="18"/>
                <w:szCs w:val="18"/>
                <w:lang w:eastAsia="zh-CN"/>
              </w:rPr>
            </w:pPr>
            <w:r>
              <w:rPr>
                <w:rFonts w:eastAsia="宋体"/>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宋体"/>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733BAE9" w:rsidR="00931C40" w:rsidRPr="00123205" w:rsidRDefault="00123205" w:rsidP="00123205">
            <w:pPr>
              <w:rPr>
                <w:rFonts w:eastAsia="Malgun Gothic"/>
                <w:sz w:val="18"/>
                <w:szCs w:val="18"/>
              </w:rPr>
            </w:pPr>
            <w:r>
              <w:rPr>
                <w:rFonts w:hint="eastAsia"/>
                <w:sz w:val="18"/>
                <w:szCs w:val="18"/>
              </w:rPr>
              <w:t>@ Moderator, the deadline for issue 4.2 was set to #106e in the previous agreement. So, we need to conclude issue 4.2 within this meeting.</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宋体"/>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宋体"/>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lastRenderedPageBreak/>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6" w:author="Claes Tidestav" w:date="2021-08-16T09:23:00Z">
                  <w:rPr>
                    <w:sz w:val="18"/>
                    <w:lang w:val="sv-SE" w:eastAsia="zh-CN"/>
                  </w:rPr>
                </w:rPrChange>
              </w:rPr>
            </w:pPr>
            <w:r w:rsidRPr="0099569A">
              <w:rPr>
                <w:b/>
                <w:sz w:val="18"/>
                <w:szCs w:val="20"/>
                <w:rPrChange w:id="107" w:author="Claes Tidestav" w:date="2021-08-16T09:23:00Z">
                  <w:rPr>
                    <w:b/>
                    <w:sz w:val="18"/>
                    <w:szCs w:val="20"/>
                    <w:lang w:val="sv-SE"/>
                  </w:rPr>
                </w:rPrChange>
              </w:rPr>
              <w:t>Alt1</w:t>
            </w:r>
            <w:r w:rsidRPr="0099569A">
              <w:rPr>
                <w:sz w:val="18"/>
                <w:szCs w:val="20"/>
                <w:rPrChange w:id="108" w:author="Claes Tidestav" w:date="2021-08-16T09:23:00Z">
                  <w:rPr>
                    <w:sz w:val="18"/>
                    <w:szCs w:val="20"/>
                    <w:lang w:val="sv-SE"/>
                  </w:rPr>
                </w:rPrChange>
              </w:rPr>
              <w:t>: IDC</w:t>
            </w:r>
            <w:r w:rsidR="007E145E" w:rsidRPr="0099569A">
              <w:rPr>
                <w:sz w:val="18"/>
                <w:szCs w:val="20"/>
                <w:rPrChange w:id="109" w:author="Claes Tidestav" w:date="2021-08-16T09:23:00Z">
                  <w:rPr>
                    <w:sz w:val="18"/>
                    <w:szCs w:val="20"/>
                    <w:lang w:val="sv-SE"/>
                  </w:rPr>
                </w:rPrChange>
              </w:rPr>
              <w:t>,</w:t>
            </w:r>
            <w:r w:rsidR="005801F8" w:rsidRPr="0099569A">
              <w:rPr>
                <w:sz w:val="18"/>
                <w:szCs w:val="20"/>
                <w:rPrChange w:id="110" w:author="Claes Tidestav" w:date="2021-08-16T09:23:00Z">
                  <w:rPr>
                    <w:sz w:val="18"/>
                    <w:szCs w:val="20"/>
                    <w:lang w:val="sv-SE"/>
                  </w:rPr>
                </w:rPrChange>
              </w:rPr>
              <w:t xml:space="preserve"> Sony</w:t>
            </w:r>
            <w:r w:rsidR="00DF1577" w:rsidRPr="0099569A">
              <w:rPr>
                <w:sz w:val="18"/>
                <w:szCs w:val="20"/>
                <w:rPrChange w:id="111" w:author="Claes Tidestav" w:date="2021-08-16T09:23:00Z">
                  <w:rPr>
                    <w:sz w:val="18"/>
                    <w:szCs w:val="20"/>
                    <w:lang w:val="sv-SE"/>
                  </w:rPr>
                </w:rPrChange>
              </w:rPr>
              <w:t>, Ericsson</w:t>
            </w:r>
            <w:r w:rsidR="00EE49E2" w:rsidRPr="0099569A">
              <w:rPr>
                <w:sz w:val="18"/>
                <w:szCs w:val="20"/>
                <w:lang w:eastAsia="zh-CN"/>
                <w:rPrChange w:id="112" w:author="Claes Tidestav" w:date="2021-08-16T09:23:00Z">
                  <w:rPr>
                    <w:sz w:val="18"/>
                    <w:szCs w:val="20"/>
                    <w:lang w:val="sv-SE" w:eastAsia="zh-CN"/>
                  </w:rPr>
                </w:rPrChange>
              </w:rPr>
              <w:t>,CATT</w:t>
            </w:r>
          </w:p>
          <w:p w14:paraId="2751075A" w14:textId="77777777" w:rsidR="00B6221C" w:rsidRPr="0099569A" w:rsidRDefault="00B6221C" w:rsidP="00B6221C">
            <w:pPr>
              <w:snapToGrid w:val="0"/>
              <w:rPr>
                <w:sz w:val="18"/>
                <w:szCs w:val="20"/>
                <w:rPrChange w:id="113"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4" w:author="Claes Tidestav" w:date="2021-08-16T09:23:00Z">
                  <w:rPr>
                    <w:sz w:val="18"/>
                    <w:szCs w:val="20"/>
                    <w:lang w:val="sv-SE"/>
                  </w:rPr>
                </w:rPrChange>
              </w:rPr>
              <w:t>Nokia/NSB</w:t>
            </w:r>
            <w:r w:rsidR="00930863" w:rsidRPr="0099569A">
              <w:rPr>
                <w:sz w:val="18"/>
                <w:szCs w:val="20"/>
                <w:rPrChange w:id="115"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6"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7"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8" w:author="Claes Tidestav" w:date="2021-08-16T09:23:00Z">
                  <w:rPr>
                    <w:b/>
                    <w:sz w:val="18"/>
                    <w:szCs w:val="20"/>
                    <w:lang w:val="sv-SE"/>
                  </w:rPr>
                </w:rPrChange>
              </w:rPr>
            </w:pPr>
          </w:p>
        </w:tc>
      </w:tr>
    </w:tbl>
    <w:p w14:paraId="11DEB551" w14:textId="4EEEBE25" w:rsidR="00DE37B1" w:rsidRPr="0099569A" w:rsidRDefault="00DE37B1">
      <w:pPr>
        <w:rPr>
          <w:sz w:val="20"/>
          <w:szCs w:val="20"/>
          <w:rPrChange w:id="119"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r>
              <w:rPr>
                <w:rFonts w:eastAsia="宋体"/>
                <w:sz w:val="18"/>
                <w:szCs w:val="18"/>
                <w:lang w:eastAsia="zh-CN"/>
              </w:rPr>
              <w:lastRenderedPageBreak/>
              <w:t>[Mod: Added back as an FFS</w:t>
            </w:r>
            <w:r w:rsidR="00CA3FE9">
              <w:rPr>
                <w:rFonts w:eastAsia="宋体"/>
                <w:sz w:val="18"/>
                <w:szCs w:val="18"/>
                <w:lang w:eastAsia="zh-CN"/>
              </w:rPr>
              <w:t>, that’s the best I can do for now</w:t>
            </w:r>
            <w:r>
              <w:rPr>
                <w:rFonts w:eastAsia="宋体"/>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宋体"/>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Pr>
                <w:rFonts w:eastAsia="宋体"/>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w:t>
            </w:r>
            <w:r>
              <w:rPr>
                <w:rFonts w:eastAsia="宋体"/>
                <w:sz w:val="18"/>
                <w:szCs w:val="18"/>
                <w:lang w:eastAsia="zh-CN"/>
              </w:rPr>
              <w:t xml:space="preserve">o not support the proposal. We are not clear why </w:t>
            </w:r>
            <w:r>
              <w:rPr>
                <w:rFonts w:eastAsia="宋体" w:hint="eastAsia"/>
                <w:sz w:val="18"/>
                <w:szCs w:val="18"/>
                <w:lang w:eastAsia="zh-CN"/>
              </w:rPr>
              <w:t>L</w:t>
            </w:r>
            <w:r>
              <w:rPr>
                <w:rFonts w:eastAsia="宋体"/>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0" w:author="Eko Onggosanusi" w:date="2021-08-16T02:17:00Z"/>
                <w:rFonts w:eastAsia="宋体"/>
                <w:sz w:val="18"/>
                <w:szCs w:val="18"/>
                <w:lang w:eastAsia="zh-CN"/>
              </w:rPr>
            </w:pPr>
            <w:r>
              <w:rPr>
                <w:rFonts w:eastAsia="宋体" w:hint="eastAsia"/>
                <w:sz w:val="18"/>
                <w:szCs w:val="18"/>
                <w:lang w:eastAsia="zh-CN"/>
              </w:rPr>
              <w:t>W</w:t>
            </w:r>
            <w:r>
              <w:rPr>
                <w:rFonts w:eastAsia="宋体"/>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宋体"/>
                <w:sz w:val="18"/>
                <w:szCs w:val="18"/>
                <w:lang w:eastAsia="zh-CN"/>
              </w:rPr>
            </w:pPr>
            <w:ins w:id="121" w:author="Eko Onggosanusi" w:date="2021-08-16T02:17:00Z">
              <w:r>
                <w:rPr>
                  <w:rFonts w:eastAsia="宋体"/>
                  <w:sz w:val="18"/>
                  <w:szCs w:val="18"/>
                  <w:lang w:eastAsia="zh-CN"/>
                </w:rPr>
                <w:t xml:space="preserve">[Mod: Other than for compromise, </w:t>
              </w:r>
            </w:ins>
            <w:ins w:id="122" w:author="Eko Onggosanusi" w:date="2021-08-16T02:20:00Z">
              <w:r w:rsidR="00AF0311">
                <w:rPr>
                  <w:rFonts w:eastAsia="宋体"/>
                  <w:sz w:val="18"/>
                  <w:szCs w:val="18"/>
                  <w:lang w:eastAsia="zh-CN"/>
                </w:rPr>
                <w:t xml:space="preserve">in my understanding, </w:t>
              </w:r>
            </w:ins>
            <w:ins w:id="123" w:author="Eko Onggosanusi" w:date="2021-08-16T02:17:00Z">
              <w:r>
                <w:rPr>
                  <w:rFonts w:eastAsia="宋体"/>
                  <w:sz w:val="18"/>
                  <w:szCs w:val="18"/>
                  <w:lang w:eastAsia="zh-CN"/>
                </w:rPr>
                <w:t xml:space="preserve">the proponents argue that </w:t>
              </w:r>
            </w:ins>
            <w:ins w:id="124" w:author="Eko Onggosanusi" w:date="2021-08-16T02:18:00Z">
              <w:r>
                <w:rPr>
                  <w:rFonts w:eastAsia="宋体"/>
                  <w:sz w:val="18"/>
                  <w:szCs w:val="18"/>
                  <w:lang w:eastAsia="zh-CN"/>
                </w:rPr>
                <w:t xml:space="preserve">PHR reporting should be improved together </w:t>
              </w:r>
            </w:ins>
            <w:ins w:id="125" w:author="Eko Onggosanusi" w:date="2021-08-16T02:19:00Z">
              <w:r>
                <w:rPr>
                  <w:rFonts w:eastAsia="宋体"/>
                  <w:sz w:val="18"/>
                  <w:szCs w:val="18"/>
                  <w:lang w:eastAsia="zh-CN"/>
                </w:rPr>
                <w:t xml:space="preserve">(adding beam-specific PHR </w:t>
              </w:r>
            </w:ins>
            <w:ins w:id="126" w:author="Eko Onggosanusi" w:date="2021-08-16T02:18:00Z">
              <w:r>
                <w:rPr>
                  <w:rFonts w:eastAsia="宋体"/>
                  <w:sz w:val="18"/>
                  <w:szCs w:val="18"/>
                  <w:lang w:eastAsia="zh-CN"/>
                </w:rPr>
                <w:t>with MPE-targeted reporting to derive UL RSRP, e.g. DL RSRP – PMPR,</w:t>
              </w:r>
            </w:ins>
            <w:ins w:id="127" w:author="Eko Onggosanusi" w:date="2021-08-16T02:19:00Z">
              <w:r>
                <w:rPr>
                  <w:rFonts w:eastAsia="宋体"/>
                  <w:sz w:val="18"/>
                  <w:szCs w:val="18"/>
                  <w:lang w:eastAsia="zh-CN"/>
                </w:rPr>
                <w:t xml:space="preserve"> to ensure the best performance for MPE mitigation – the current PHR </w:t>
              </w:r>
            </w:ins>
            <w:ins w:id="128" w:author="Eko Onggosanusi" w:date="2021-08-16T02:20:00Z">
              <w:r>
                <w:rPr>
                  <w:rFonts w:eastAsia="宋体"/>
                  <w:sz w:val="18"/>
                  <w:szCs w:val="18"/>
                  <w:lang w:eastAsia="zh-CN"/>
                </w:rPr>
                <w:t>is not beam-specific.)]</w:t>
              </w:r>
            </w:ins>
            <w:ins w:id="129" w:author="Eko Onggosanusi" w:date="2021-08-16T02:19:00Z">
              <w:r>
                <w:rPr>
                  <w:rFonts w:eastAsia="宋体"/>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宋体"/>
                <w:sz w:val="18"/>
                <w:szCs w:val="18"/>
                <w:lang w:eastAsia="zh-CN"/>
              </w:rPr>
            </w:pPr>
            <w:r>
              <w:rPr>
                <w:rFonts w:eastAsia="等线"/>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宋体"/>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等线"/>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宋体"/>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宋体"/>
                <w:sz w:val="18"/>
                <w:szCs w:val="18"/>
                <w:lang w:eastAsia="zh-CN"/>
              </w:rPr>
            </w:pPr>
            <w:r>
              <w:rPr>
                <w:rFonts w:eastAsia="宋体"/>
                <w:sz w:val="18"/>
                <w:szCs w:val="18"/>
                <w:lang w:eastAsia="zh-CN"/>
              </w:rPr>
              <w:t xml:space="preserve">Do not support the proposal. </w:t>
            </w:r>
          </w:p>
          <w:p w14:paraId="3615F16E" w14:textId="77777777" w:rsidR="003208BF" w:rsidRDefault="003208BF" w:rsidP="003208BF">
            <w:pPr>
              <w:tabs>
                <w:tab w:val="left" w:pos="1902"/>
              </w:tabs>
              <w:snapToGrid w:val="0"/>
              <w:rPr>
                <w:rFonts w:eastAsia="宋体"/>
                <w:sz w:val="18"/>
                <w:szCs w:val="18"/>
                <w:lang w:eastAsia="zh-CN"/>
              </w:rPr>
            </w:pPr>
          </w:p>
          <w:p w14:paraId="22FBE9ED" w14:textId="5413A3AE" w:rsidR="003208BF" w:rsidRDefault="003208BF" w:rsidP="003208BF">
            <w:pPr>
              <w:tabs>
                <w:tab w:val="left" w:pos="1902"/>
              </w:tabs>
              <w:snapToGrid w:val="0"/>
              <w:rPr>
                <w:rFonts w:eastAsia="宋体"/>
                <w:sz w:val="18"/>
                <w:szCs w:val="18"/>
                <w:lang w:eastAsia="zh-CN"/>
              </w:rPr>
            </w:pPr>
            <w:r>
              <w:rPr>
                <w:rFonts w:eastAsia="宋体"/>
                <w:sz w:val="18"/>
                <w:szCs w:val="18"/>
                <w:lang w:eastAsia="zh-CN"/>
              </w:rPr>
              <w:t xml:space="preserve">We do not </w:t>
            </w:r>
            <w:r>
              <w:rPr>
                <w:rFonts w:eastAsia="宋体"/>
                <w:sz w:val="18"/>
                <w:szCs w:val="18"/>
                <w:lang w:eastAsia="zh-CN"/>
              </w:rPr>
              <w:t>know</w:t>
            </w:r>
            <w:r>
              <w:rPr>
                <w:rFonts w:eastAsia="宋体"/>
                <w:sz w:val="18"/>
                <w:szCs w:val="18"/>
                <w:lang w:eastAsia="zh-CN"/>
              </w:rPr>
              <w:t xml:space="preserve">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lastRenderedPageBreak/>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等线"/>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828C8" w14:textId="77777777" w:rsidR="00F47B2E" w:rsidRDefault="00F47B2E">
      <w:r>
        <w:separator/>
      </w:r>
    </w:p>
  </w:endnote>
  <w:endnote w:type="continuationSeparator" w:id="0">
    <w:p w14:paraId="0B79D247" w14:textId="77777777" w:rsidR="00F47B2E" w:rsidRDefault="00F4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C2ED" w14:textId="77777777" w:rsidR="00F47B2E" w:rsidRDefault="00F47B2E">
      <w:r>
        <w:rPr>
          <w:color w:val="000000"/>
        </w:rPr>
        <w:separator/>
      </w:r>
    </w:p>
  </w:footnote>
  <w:footnote w:type="continuationSeparator" w:id="0">
    <w:p w14:paraId="63C39626" w14:textId="77777777" w:rsidR="00F47B2E" w:rsidRDefault="00F47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060B-31BD-4526-8530-ECC462C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17708</Words>
  <Characters>100939</Characters>
  <Application>Microsoft Office Word</Application>
  <DocSecurity>0</DocSecurity>
  <Lines>841</Lines>
  <Paragraphs>236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dcterms:created xsi:type="dcterms:W3CDTF">2021-08-16T15:36:00Z</dcterms:created>
  <dcterms:modified xsi:type="dcterms:W3CDTF">2021-08-16T15:38:00Z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