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77777777"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Heading2"/>
        <w:spacing w:line="240" w:lineRule="auto"/>
      </w:pPr>
      <w:r w:rsidRPr="00F539D6">
        <w:t xml:space="preserve">2Tx-2Tx switching between </w:t>
      </w:r>
      <w:r>
        <w:t>two uplink carriers</w:t>
      </w:r>
    </w:p>
    <w:p w14:paraId="3F668E1E" w14:textId="77777777"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14:paraId="634B8234"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28A436BC" w14:textId="77777777"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ED498BF"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BodyText"/>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352"/>
        <w:gridCol w:w="111"/>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BodyText"/>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56" w:type="dxa"/>
            <w:gridSpan w:val="2"/>
            <w:shd w:val="clear" w:color="auto" w:fill="auto"/>
          </w:tcPr>
          <w:p w14:paraId="088FCD2B"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BodyText"/>
              <w:jc w:val="both"/>
              <w:rPr>
                <w:sz w:val="21"/>
                <w:szCs w:val="21"/>
                <w:lang w:eastAsia="zh-CN"/>
              </w:rPr>
            </w:pPr>
            <w:r>
              <w:rPr>
                <w:sz w:val="21"/>
                <w:szCs w:val="21"/>
                <w:lang w:eastAsia="zh-CN"/>
              </w:rPr>
              <w:lastRenderedPageBreak/>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without requiring a new RRC parameter.</w:t>
            </w:r>
          </w:p>
          <w:p w14:paraId="1C4E8A13" w14:textId="77777777" w:rsidR="00116F0A" w:rsidRDefault="00116F0A" w:rsidP="00116F0A">
            <w:pPr>
              <w:pStyle w:val="BodyText"/>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r w:rsidRPr="00116F0A">
              <w:rPr>
                <w:i/>
                <w:sz w:val="21"/>
                <w:szCs w:val="21"/>
                <w:lang w:eastAsia="zh-CN"/>
              </w:rPr>
              <w:t>uplinkTxSwitchingPeriodLocation</w:t>
            </w:r>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gNB would not configure the TDD carrier as true to drop any overlapping transmission while the gNB regards the TDD carrier is more important. </w:t>
            </w:r>
          </w:p>
          <w:p w14:paraId="0C13A9C6" w14:textId="77777777"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BodyText"/>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BodyText"/>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PCell due to the better propagation performance. In this example, CC1 is more important as it carries PUCCH and other important UL transmission.</w:t>
            </w:r>
          </w:p>
          <w:p w14:paraId="2DE926FD" w14:textId="7A11B4EC" w:rsidR="00FC414E" w:rsidRPr="007264BD" w:rsidRDefault="00FC414E" w:rsidP="00FC414E">
            <w:pPr>
              <w:pStyle w:val="BodyText"/>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BodyText"/>
        <w:spacing w:beforeLines="50" w:before="120"/>
        <w:jc w:val="both"/>
        <w:rPr>
          <w:sz w:val="21"/>
          <w:szCs w:val="21"/>
          <w:lang w:val="en-US" w:eastAsia="zh-CN"/>
        </w:rPr>
      </w:pPr>
    </w:p>
    <w:p w14:paraId="68B08E1E" w14:textId="77777777"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Heading4"/>
              <w:numPr>
                <w:ilvl w:val="0"/>
                <w:numId w:val="0"/>
              </w:numPr>
              <w:rPr>
                <w:rFonts w:eastAsia="SimSun"/>
                <w:b/>
                <w:bCs/>
                <w:color w:val="000000"/>
                <w:lang w:eastAsia="zh-CN"/>
              </w:rPr>
            </w:pPr>
            <w:r w:rsidRPr="00880612">
              <w:rPr>
                <w:rFonts w:eastAsia="SimSun"/>
                <w:b/>
                <w:bCs/>
                <w:color w:val="000000"/>
                <w:lang w:eastAsia="zh-CN"/>
              </w:rPr>
              <w:t>6.1.6.2</w:t>
            </w:r>
            <w:r w:rsidRPr="00880612">
              <w:rPr>
                <w:rFonts w:eastAsia="SimSun"/>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SimSun" w:hAnsi="SimSun"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w:ins>
            <m:oMath>
              <m:sSub>
                <m:sSubPr>
                  <m:ctrlPr>
                    <w:ins w:id="12" w:author="ZTE-Xingguang" w:date="2021-04-23T10:46:00Z">
                      <w:rPr>
                        <w:rFonts w:ascii="Cambria Math" w:hAnsi="Cambria Math"/>
                      </w:rPr>
                    </w:ins>
                  </m:ctrlPr>
                </m:sSubPr>
                <m:e>
                  <m:r>
                    <w:ins w:id="13" w:author="ZTE-Xingguang" w:date="2021-04-23T10:46:00Z">
                      <w:rPr>
                        <w:rFonts w:ascii="Cambria Math" w:hAnsi="Cambria Math"/>
                      </w:rPr>
                      <m:t>N</m:t>
                    </w:ins>
                  </m:r>
                </m:e>
                <m:sub>
                  <m:r>
                    <w:ins w:id="14" w:author="ZTE-Xingguang" w:date="2021-04-23T10:46:00Z">
                      <w:rPr>
                        <w:rFonts w:ascii="Cambria Math" w:hAnsi="Cambria Math"/>
                      </w:rPr>
                      <m:t>TX</m:t>
                    </w:ins>
                  </m:r>
                  <m:r>
                    <w:ins w:id="15" w:author="ZTE-Xingguang" w:date="2021-04-23T10:46:00Z">
                      <w:rPr>
                        <w:rFonts w:ascii="Cambria Math" w:hAnsi="Cambria Math"/>
                        <w:lang w:val="en-US"/>
                      </w:rPr>
                      <m:t>1-</m:t>
                    </w:ins>
                  </m:r>
                  <m:r>
                    <w:ins w:id="16" w:author="ZTE-Xingguang" w:date="2021-04-23T10:46:00Z">
                      <w:rPr>
                        <w:rFonts w:ascii="Cambria Math" w:hAnsi="Cambria Math"/>
                      </w:rPr>
                      <m:t>TX</m:t>
                    </w:ins>
                  </m:r>
                  <m:r>
                    <w:ins w:id="17" w:author="ZTE-Xingguang" w:date="2021-04-23T10:46:00Z">
                      <w:rPr>
                        <w:rFonts w:ascii="Cambria Math" w:hAnsi="Cambria Math"/>
                        <w:lang w:val="en-US"/>
                      </w:rPr>
                      <m:t>2</m:t>
                    </w:ins>
                  </m:r>
                </m:sub>
              </m:sSub>
            </m:oMath>
            <w:ins w:id="18" w:author="ZTE-Xingguang" w:date="2021-04-23T10:46:00Z">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BodyText"/>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BodyText"/>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BodyText"/>
              <w:jc w:val="both"/>
              <w:rPr>
                <w:sz w:val="21"/>
                <w:szCs w:val="21"/>
                <w:lang w:eastAsia="zh-CN"/>
              </w:rPr>
            </w:pPr>
            <w:r>
              <w:rPr>
                <w:sz w:val="21"/>
                <w:szCs w:val="21"/>
                <w:lang w:eastAsia="zh-CN"/>
              </w:rPr>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BodyText"/>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BodyText"/>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9" w:author="ZTE-Xingguang" w:date="2021-04-23T10:46:00Z"/>
                <w:lang w:val="en-US"/>
              </w:rPr>
            </w:pPr>
            <w:r w:rsidRPr="00F228AF">
              <w:rPr>
                <w:lang w:val="en-US"/>
              </w:rPr>
              <w:t>-</w:t>
            </w:r>
            <w:r w:rsidRPr="00F228AF">
              <w:rPr>
                <w:lang w:val="en-US"/>
              </w:rPr>
              <w:tab/>
              <w:t xml:space="preserve">For the UE configured with </w:t>
            </w:r>
            <w:r w:rsidRPr="00F228AF">
              <w:rPr>
                <w:i/>
                <w:iCs/>
                <w:lang w:val="en-US"/>
              </w:rPr>
              <w:t xml:space="preserve">uplinkTxSwitchingOption </w:t>
            </w:r>
            <w:r w:rsidRPr="00F228AF">
              <w:rPr>
                <w:lang w:val="en-US"/>
              </w:rPr>
              <w:t>set to 'switchedUL'</w:t>
            </w:r>
            <w:ins w:id="20" w:author="ZTE-Xingguang" w:date="2021-04-23T10:40:00Z">
              <w:r w:rsidRPr="00F228AF">
                <w:rPr>
                  <w:lang w:val="en-US"/>
                </w:rPr>
                <w:t xml:space="preserve"> or configured with </w:t>
              </w:r>
              <w:r w:rsidRPr="00F228AF">
                <w:rPr>
                  <w:i/>
                  <w:lang w:val="en-US"/>
                </w:rPr>
                <w:t>[</w:t>
              </w:r>
            </w:ins>
            <w:ins w:id="21" w:author="ZTE-Xingguang" w:date="2021-04-23T10:50:00Z">
              <w:r w:rsidRPr="00F228AF">
                <w:rPr>
                  <w:i/>
                  <w:lang w:val="en-US"/>
                </w:rPr>
                <w:t>RRC_</w:t>
              </w:r>
            </w:ins>
            <w:ins w:id="22" w:author="ZTE-Xingguang" w:date="2021-04-23T10:40:00Z">
              <w:r w:rsidRPr="00F228AF">
                <w:rPr>
                  <w:i/>
                  <w:lang w:val="en-US"/>
                </w:rPr>
                <w:t>R</w:t>
              </w:r>
            </w:ins>
            <w:ins w:id="23" w:author="ZTE-Xingguang" w:date="2021-04-23T10:45:00Z">
              <w:r w:rsidRPr="00F228AF">
                <w:rPr>
                  <w:i/>
                  <w:lang w:val="en-US"/>
                </w:rPr>
                <w:t>17_</w:t>
              </w:r>
            </w:ins>
            <w:ins w:id="24" w:author="ZTE-Xingguang" w:date="2021-04-23T10:40:00Z">
              <w:r w:rsidRPr="00F228AF">
                <w:rPr>
                  <w:i/>
                  <w:lang w:val="en-US"/>
                </w:rPr>
                <w:t>CA</w:t>
              </w:r>
            </w:ins>
            <w:ins w:id="25" w:author="ZTE-Xingguang" w:date="2021-04-23T10:41:00Z">
              <w:r w:rsidRPr="00F228AF">
                <w:rPr>
                  <w:i/>
                  <w:lang w:val="en-US"/>
                </w:rPr>
                <w:t xml:space="preserve"> Option1</w:t>
              </w:r>
            </w:ins>
            <w:ins w:id="26" w:author="ZTE-Xingguang" w:date="2021-04-23T10:45:00Z">
              <w:r w:rsidRPr="00F228AF">
                <w:rPr>
                  <w:i/>
                  <w:lang w:val="en-US"/>
                </w:rPr>
                <w:t>_2</w:t>
              </w:r>
            </w:ins>
            <w:ins w:id="27" w:author="ZTE-Xingguang" w:date="2021-04-23T10:41:00Z">
              <w:r w:rsidRPr="00F228AF">
                <w:rPr>
                  <w:i/>
                  <w:lang w:val="en-US"/>
                </w:rPr>
                <w:t>carrier</w:t>
              </w:r>
            </w:ins>
            <w:ins w:id="28"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9" w:author="ZTE-Xingguang" w:date="2021-04-23T10:46:00Z">
              <w:r w:rsidRPr="00F228AF">
                <w:rPr>
                  <w:lang w:val="en-US"/>
                </w:rPr>
                <w:t>-</w:t>
              </w:r>
              <w:r w:rsidRPr="00F228AF">
                <w:rPr>
                  <w:lang w:val="en-US"/>
                </w:rPr>
                <w:tab/>
                <w:t xml:space="preserve">For the UE configured with </w:t>
              </w:r>
              <w:r w:rsidRPr="00F228AF">
                <w:rPr>
                  <w:i/>
                  <w:lang w:val="en-US"/>
                </w:rPr>
                <w:t>[</w:t>
              </w:r>
            </w:ins>
            <w:ins w:id="30" w:author="ZTE-Xingguang" w:date="2021-04-23T10:50:00Z">
              <w:r w:rsidRPr="00F228AF">
                <w:rPr>
                  <w:i/>
                  <w:lang w:val="en-US"/>
                </w:rPr>
                <w:t>RRC_</w:t>
              </w:r>
            </w:ins>
            <w:ins w:id="31" w:author="ZTE-Xingguang" w:date="2021-04-23T10:46:00Z">
              <w:r w:rsidRPr="00F228AF">
                <w:rPr>
                  <w:i/>
                  <w:lang w:val="en-US"/>
                </w:rPr>
                <w:t>R17_CA Option1_2carrier]</w:t>
              </w:r>
            </w:ins>
            <w:ins w:id="32" w:author="ZTE-Xingguang" w:date="2021-05-05T18:13:00Z">
              <w:r w:rsidRPr="00F228AF">
                <w:rPr>
                  <w:i/>
                  <w:lang w:val="en-US"/>
                </w:rPr>
                <w:t xml:space="preserve"> or [RRC_R17_CA Option2_2carrier]</w:t>
              </w:r>
            </w:ins>
            <w:ins w:id="33" w:author="ZTE-Xingguang" w:date="2021-04-23T10:46:00Z">
              <w:r w:rsidRPr="00F228AF">
                <w:rPr>
                  <w:lang w:val="en-US"/>
                </w:rPr>
                <w:t xml:space="preserve">, when the UE is to transmit a 2-port transmission on one uplink carrier and if the preceding uplink transmission was a </w:t>
              </w:r>
            </w:ins>
            <w:ins w:id="34" w:author="ZTE-Xingguang" w:date="2021-04-23T10:47:00Z">
              <w:r w:rsidRPr="00F228AF">
                <w:rPr>
                  <w:lang w:val="en-US"/>
                </w:rPr>
                <w:t>2</w:t>
              </w:r>
            </w:ins>
            <w:ins w:id="35" w:author="ZTE-Xingguang" w:date="2021-04-23T10:46:00Z">
              <w:r w:rsidRPr="00F228AF">
                <w:rPr>
                  <w:lang w:val="en-US"/>
                </w:rPr>
                <w:t xml:space="preserve">-port transmission on another uplink carrier, then the UE is not expected to transmit for the duration of </w:t>
              </w:r>
            </w:ins>
            <m:oMath>
              <m:sSub>
                <m:sSubPr>
                  <m:ctrlPr>
                    <w:ins w:id="36" w:author="ZTE-Xingguang" w:date="2021-04-23T10:46:00Z">
                      <w:rPr>
                        <w:rFonts w:ascii="Cambria Math" w:hAnsi="Cambria Math"/>
                      </w:rPr>
                    </w:ins>
                  </m:ctrlPr>
                </m:sSubPr>
                <m:e>
                  <m:r>
                    <w:ins w:id="37" w:author="ZTE-Xingguang" w:date="2021-04-23T10:46:00Z">
                      <w:rPr>
                        <w:rFonts w:ascii="Cambria Math" w:hAnsi="Cambria Math"/>
                      </w:rPr>
                      <m:t>N</m:t>
                    </w:ins>
                  </m:r>
                </m:e>
                <m:sub>
                  <m:r>
                    <w:ins w:id="38" w:author="ZTE-Xingguang" w:date="2021-04-23T10:46:00Z">
                      <w:rPr>
                        <w:rFonts w:ascii="Cambria Math" w:hAnsi="Cambria Math"/>
                      </w:rPr>
                      <m:t>TX</m:t>
                    </w:ins>
                  </m:r>
                  <m:r>
                    <w:ins w:id="39" w:author="ZTE-Xingguang" w:date="2021-04-23T10:46:00Z">
                      <w:rPr>
                        <w:rFonts w:ascii="Cambria Math" w:hAnsi="Cambria Math"/>
                        <w:lang w:val="en-US"/>
                      </w:rPr>
                      <m:t>1-</m:t>
                    </w:ins>
                  </m:r>
                  <m:r>
                    <w:ins w:id="40" w:author="ZTE-Xingguang" w:date="2021-04-23T10:46:00Z">
                      <w:rPr>
                        <w:rFonts w:ascii="Cambria Math" w:hAnsi="Cambria Math"/>
                      </w:rPr>
                      <m:t>TX</m:t>
                    </w:ins>
                  </m:r>
                  <m:r>
                    <w:ins w:id="41" w:author="ZTE-Xingguang" w:date="2021-04-23T10:46:00Z">
                      <w:rPr>
                        <w:rFonts w:ascii="Cambria Math" w:hAnsi="Cambria Math"/>
                        <w:lang w:val="en-US"/>
                      </w:rPr>
                      <m:t>2</m:t>
                    </w:ins>
                  </m:r>
                </m:sub>
              </m:sSub>
            </m:oMath>
            <w:ins w:id="42" w:author="ZTE-Xingguang" w:date="2021-04-23T10:46:00Z">
              <w:r w:rsidRPr="00F228AF">
                <w:rPr>
                  <w:lang w:val="en-US"/>
                </w:rPr>
                <w:t xml:space="preserve"> on any of the two carriers.</w:t>
              </w:r>
            </w:ins>
          </w:p>
          <w:p w14:paraId="097CB431" w14:textId="77777777"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43" w:type="dxa"/>
            <w:shd w:val="clear" w:color="auto" w:fill="auto"/>
          </w:tcPr>
          <w:p w14:paraId="5B6B6DED"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BodyText"/>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BodyText"/>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BodyText"/>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BodyText"/>
        <w:spacing w:beforeLines="50" w:before="120"/>
        <w:jc w:val="both"/>
        <w:rPr>
          <w:sz w:val="21"/>
          <w:szCs w:val="21"/>
          <w:lang w:val="en-US" w:eastAsia="zh-CN"/>
        </w:rPr>
      </w:pPr>
    </w:p>
    <w:p w14:paraId="79CEFC61" w14:textId="77777777"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BodyText"/>
        <w:spacing w:beforeLines="50" w:before="120"/>
        <w:jc w:val="both"/>
        <w:rPr>
          <w:sz w:val="21"/>
          <w:szCs w:val="21"/>
          <w:lang w:val="en-US" w:eastAsia="zh-CN"/>
        </w:rPr>
      </w:pPr>
    </w:p>
    <w:p w14:paraId="67061E73"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BodyText"/>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43"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43"/>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BodyText"/>
        <w:spacing w:beforeLines="50" w:before="120"/>
        <w:jc w:val="both"/>
        <w:rPr>
          <w:sz w:val="21"/>
          <w:szCs w:val="21"/>
          <w:lang w:val="en-US" w:eastAsia="zh-CN"/>
        </w:rPr>
      </w:pPr>
    </w:p>
    <w:p w14:paraId="5CC42208" w14:textId="77777777"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BodyText"/>
        <w:spacing w:beforeLines="50" w:before="120"/>
        <w:jc w:val="both"/>
        <w:rPr>
          <w:sz w:val="21"/>
          <w:szCs w:val="21"/>
          <w:lang w:eastAsia="zh-CN"/>
        </w:rPr>
      </w:pPr>
    </w:p>
    <w:p w14:paraId="0A2990C3" w14:textId="77777777"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01A4A39A" w14:textId="77777777"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BodyText"/>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BodyText"/>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43" w:type="dxa"/>
            <w:shd w:val="clear" w:color="auto" w:fill="auto"/>
          </w:tcPr>
          <w:p w14:paraId="460B3649"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BodyText"/>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BodyText"/>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BodyText"/>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8" w:type="dxa"/>
            <w:shd w:val="clear" w:color="auto" w:fill="auto"/>
          </w:tcPr>
          <w:p w14:paraId="6287306C"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BodyText"/>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BodyText"/>
              <w:jc w:val="both"/>
              <w:rPr>
                <w:sz w:val="21"/>
                <w:szCs w:val="21"/>
                <w:lang w:eastAsia="zh-CN"/>
              </w:rPr>
            </w:pPr>
            <w:r>
              <w:rPr>
                <w:sz w:val="21"/>
                <w:szCs w:val="21"/>
                <w:lang w:eastAsia="zh-CN"/>
              </w:rPr>
              <w:t>We are fine with FL’s proposal.</w:t>
            </w:r>
          </w:p>
          <w:p w14:paraId="200377AE" w14:textId="77777777" w:rsidR="004470E0" w:rsidRDefault="004470E0" w:rsidP="004470E0">
            <w:pPr>
              <w:pStyle w:val="BodyText"/>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BodyText"/>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BodyText"/>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BodyText"/>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BodyText"/>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BodyText"/>
        <w:spacing w:beforeLines="50" w:before="120"/>
        <w:jc w:val="both"/>
        <w:rPr>
          <w:sz w:val="21"/>
          <w:szCs w:val="21"/>
          <w:lang w:eastAsia="zh-CN"/>
        </w:rPr>
      </w:pPr>
    </w:p>
    <w:p w14:paraId="2AC4CD57" w14:textId="77777777" w:rsidR="00230D4E" w:rsidRDefault="00230D4E" w:rsidP="00230D4E">
      <w:pPr>
        <w:pStyle w:val="Heading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BodyText"/>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BodyText"/>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427" w:type="dxa"/>
            <w:shd w:val="clear" w:color="auto" w:fill="auto"/>
          </w:tcPr>
          <w:p w14:paraId="5944BAB8"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BodyText"/>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If the FL proposal is not acceptable, do you mean a new CA procedure or restriction of gNB configuration for this case is needed? For example, these three carriers must be configured and activated by a gNB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BodyText"/>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BodyText"/>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BodyText"/>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lastRenderedPageBreak/>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506BF0D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580446F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BodyText"/>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BodyText"/>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BodyText"/>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40" w:type="dxa"/>
            <w:shd w:val="clear" w:color="auto" w:fill="auto"/>
          </w:tcPr>
          <w:p w14:paraId="420A847C"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BodyText"/>
              <w:jc w:val="both"/>
              <w:rPr>
                <w:sz w:val="21"/>
                <w:szCs w:val="21"/>
                <w:lang w:eastAsia="zh-CN"/>
              </w:rPr>
            </w:pPr>
            <w:r>
              <w:rPr>
                <w:sz w:val="21"/>
                <w:szCs w:val="21"/>
                <w:lang w:eastAsia="zh-CN"/>
              </w:rPr>
              <w:t>Since Rel-15, for a carrier that a UE is capable of 2Tx transmission, a gNB is allowed to configure 1-port transmission on the carrier for the UE. This principle gives the gNB freedom to work out the best service strategy for the UE. The same principle is applied to UL Tx switching also.</w:t>
            </w:r>
          </w:p>
          <w:p w14:paraId="3B9D5960" w14:textId="77777777"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subbullet</w:t>
            </w:r>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23C93B9A"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7A00397D"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ListParagraph"/>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 xml:space="preserve">If any of the above SRS resources is configured with usage “noncodebook”,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BodyText"/>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BodyText"/>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53151CC1" w14:textId="77777777"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Emphasis"/>
          <w:b/>
          <w:sz w:val="21"/>
          <w:szCs w:val="21"/>
        </w:rPr>
        <w:t>nrofSRS-Ports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14:paraId="6F5ECDC3" w14:textId="77777777"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BodyText"/>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BodyText"/>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HiSilicon</w:t>
            </w:r>
          </w:p>
        </w:tc>
        <w:tc>
          <w:tcPr>
            <w:tcW w:w="7541" w:type="dxa"/>
            <w:shd w:val="clear" w:color="auto" w:fill="auto"/>
          </w:tcPr>
          <w:p w14:paraId="40647B3F" w14:textId="77777777"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BodyText"/>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BodyText"/>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lastRenderedPageBreak/>
        <w:t>Back-to-back switching with SRS switching</w:t>
      </w:r>
    </w:p>
    <w:p w14:paraId="01BE2D4B" w14:textId="77777777"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7D682B" w:rsidRDefault="007D682B"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7D682B" w:rsidRDefault="007D682B"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7D682B" w:rsidRDefault="007D682B"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7D682B" w:rsidRDefault="007D682B"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7D682B" w:rsidRDefault="007D682B" w:rsidP="0068576A">
                              <w:pPr>
                                <w:jc w:val="center"/>
                                <w:rPr>
                                  <w:sz w:val="24"/>
                                  <w:szCs w:val="24"/>
                                </w:rPr>
                              </w:pPr>
                              <w:r>
                                <w:rPr>
                                  <w:rFonts w:cs="SimSun"/>
                                  <w:color w:val="FFFFFF"/>
                                  <w:sz w:val="12"/>
                                  <w:szCs w:val="12"/>
                                </w:rPr>
                                <w:t>CC1</w:t>
                              </w:r>
                            </w:p>
                            <w:p w14:paraId="7CB54812" w14:textId="77777777" w:rsidR="007D682B" w:rsidRDefault="007D682B" w:rsidP="0068576A">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7D682B" w:rsidRDefault="007D682B" w:rsidP="0068576A">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7D682B" w:rsidRDefault="007D682B"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7D682B" w:rsidRDefault="007D682B" w:rsidP="0068576A">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7D682B" w:rsidRDefault="007D682B" w:rsidP="0068576A">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7D682B" w:rsidRDefault="007D682B"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7D682B" w:rsidRDefault="007D682B" w:rsidP="0068576A">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7D682B" w:rsidRDefault="007D682B" w:rsidP="0068576A">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7D682B" w:rsidRDefault="007D682B"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7D682B" w:rsidRDefault="007D682B" w:rsidP="0068576A">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7D682B" w:rsidRDefault="007D682B" w:rsidP="0068576A">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7D682B" w:rsidRDefault="007D682B" w:rsidP="0068576A">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3843E9F5" w14:textId="77777777" w:rsidR="007D682B" w:rsidRDefault="007D682B"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7B2DFBF2" w14:textId="77777777" w:rsidR="007D682B" w:rsidRDefault="007D682B"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37DA55DB" w14:textId="77777777" w:rsidR="007D682B" w:rsidRDefault="007D682B"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34B3BFB9" w14:textId="77777777" w:rsidR="007D682B" w:rsidRDefault="007D682B"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14FE5951" w14:textId="77777777" w:rsidR="007D682B" w:rsidRDefault="007D682B" w:rsidP="0068576A">
                        <w:pPr>
                          <w:jc w:val="center"/>
                          <w:rPr>
                            <w:sz w:val="24"/>
                            <w:szCs w:val="24"/>
                          </w:rPr>
                        </w:pPr>
                        <w:r>
                          <w:rPr>
                            <w:rFonts w:cs="宋体"/>
                            <w:color w:val="FFFFFF"/>
                            <w:sz w:val="12"/>
                            <w:szCs w:val="12"/>
                          </w:rPr>
                          <w:t>CC1</w:t>
                        </w:r>
                      </w:p>
                      <w:p w14:paraId="7CB54812" w14:textId="77777777" w:rsidR="007D682B" w:rsidRDefault="007D682B"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3D421749" w14:textId="77777777" w:rsidR="007D682B" w:rsidRDefault="007D682B"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06103DD1" w14:textId="77777777" w:rsidR="007D682B" w:rsidRDefault="007D682B"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43EEEA9E" w14:textId="77777777" w:rsidR="007D682B" w:rsidRDefault="007D682B"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3F04CFF" w14:textId="77777777" w:rsidR="007D682B" w:rsidRDefault="007D682B"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71EB177C" w14:textId="77777777" w:rsidR="007D682B" w:rsidRDefault="007D682B"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4F26C59E" w14:textId="77777777" w:rsidR="007D682B" w:rsidRDefault="007D682B"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21F65CF7" w14:textId="77777777" w:rsidR="007D682B" w:rsidRDefault="007D682B"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10DBB512" w14:textId="77777777" w:rsidR="007D682B" w:rsidRDefault="007D682B"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37109D6D" w14:textId="77777777" w:rsidR="007D682B" w:rsidRDefault="007D682B"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699AF568" w14:textId="77777777" w:rsidR="007D682B" w:rsidRDefault="007D682B"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4A10EED6" w14:textId="77777777" w:rsidR="007D682B" w:rsidRDefault="007D682B"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BodyText"/>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BodyText"/>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BodyText"/>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SwitchingTimeNR</w:t>
            </w:r>
            <w:r w:rsidR="00D16A08" w:rsidRPr="00D16A08">
              <w:rPr>
                <w:rFonts w:hint="eastAsia"/>
                <w:lang w:eastAsia="zh-CN"/>
              </w:rPr>
              <w:t>.</w:t>
            </w:r>
            <w:r w:rsidR="00D16A08">
              <w:rPr>
                <w:rFonts w:hint="eastAsia"/>
                <w:lang w:eastAsia="zh-CN"/>
              </w:rPr>
              <w:t xml:space="preserve"> So as shown in the above figure, UE can execute SRS 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8" w:type="dxa"/>
            <w:shd w:val="clear" w:color="auto" w:fill="auto"/>
          </w:tcPr>
          <w:p w14:paraId="3C0A46ED" w14:textId="77777777"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BodyText"/>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BodyText"/>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BodyText"/>
        <w:spacing w:beforeLines="50" w:before="120"/>
        <w:jc w:val="both"/>
        <w:rPr>
          <w:sz w:val="21"/>
          <w:szCs w:val="21"/>
          <w:lang w:eastAsia="zh-CN"/>
        </w:rPr>
      </w:pPr>
    </w:p>
    <w:p w14:paraId="0BD5632C" w14:textId="7E4FEA47" w:rsidR="00CF05A1" w:rsidRPr="002C524A" w:rsidRDefault="00D868F4" w:rsidP="00CF05A1">
      <w:pPr>
        <w:pStyle w:val="Heading1"/>
        <w:spacing w:line="240" w:lineRule="auto"/>
      </w:pPr>
      <w:r>
        <w:t>Email discussion (2</w:t>
      </w:r>
      <w:r>
        <w:rPr>
          <w:vertAlign w:val="superscript"/>
        </w:rPr>
        <w:t>nd</w:t>
      </w:r>
      <w:r w:rsidR="00CF05A1">
        <w:t xml:space="preserve"> round)</w:t>
      </w:r>
    </w:p>
    <w:p w14:paraId="144A4FE0" w14:textId="77777777" w:rsidR="00CF05A1" w:rsidRDefault="00CF05A1" w:rsidP="00CF05A1">
      <w:pPr>
        <w:pStyle w:val="Heading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14:paraId="5811F35C" w14:textId="7AA97521" w:rsidR="00503AD1" w:rsidRDefault="00503AD1" w:rsidP="00503AD1">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51FF5DFC" w14:textId="4ED72AEB" w:rsidR="005253B2" w:rsidRDefault="005253B2" w:rsidP="00503AD1">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BodyText"/>
        <w:spacing w:beforeLines="50" w:before="120"/>
        <w:jc w:val="both"/>
        <w:rPr>
          <w:sz w:val="21"/>
          <w:szCs w:val="21"/>
          <w:lang w:eastAsia="zh-CN"/>
        </w:rPr>
      </w:pPr>
    </w:p>
    <w:p w14:paraId="6B5DCC54" w14:textId="5BFDD5C8" w:rsidR="00470D6B" w:rsidRPr="00F844C6" w:rsidRDefault="00470D6B" w:rsidP="00470D6B">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BodyText"/>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BodyText"/>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BodyText"/>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BodyText"/>
              <w:jc w:val="both"/>
              <w:rPr>
                <w:sz w:val="21"/>
                <w:szCs w:val="21"/>
                <w:lang w:eastAsia="zh-CN"/>
              </w:rPr>
            </w:pPr>
            <w:r>
              <w:rPr>
                <w:rFonts w:hint="eastAsia"/>
                <w:sz w:val="21"/>
                <w:szCs w:val="21"/>
                <w:lang w:eastAsia="zh-CN"/>
              </w:rPr>
              <w:lastRenderedPageBreak/>
              <w:t>CATT</w:t>
            </w:r>
          </w:p>
        </w:tc>
        <w:tc>
          <w:tcPr>
            <w:tcW w:w="7428" w:type="dxa"/>
            <w:shd w:val="clear" w:color="auto" w:fill="auto"/>
          </w:tcPr>
          <w:p w14:paraId="3B8E07BF" w14:textId="0FF97831" w:rsidR="005253B2"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BodyText"/>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BodyText"/>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BodyText"/>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BodyText"/>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BodyText"/>
              <w:jc w:val="both"/>
              <w:rPr>
                <w:sz w:val="21"/>
                <w:szCs w:val="21"/>
                <w:lang w:eastAsia="zh-CN"/>
              </w:rPr>
            </w:pPr>
          </w:p>
          <w:p w14:paraId="2488F4FD"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BodyText"/>
              <w:jc w:val="both"/>
              <w:rPr>
                <w:sz w:val="21"/>
                <w:szCs w:val="21"/>
                <w:lang w:eastAsia="zh-CN"/>
              </w:rPr>
            </w:pPr>
            <w:r>
              <w:rPr>
                <w:sz w:val="21"/>
                <w:szCs w:val="21"/>
                <w:lang w:eastAsia="zh-CN"/>
              </w:rPr>
              <w:t xml:space="preserve">Regarding the carrier with </w:t>
            </w:r>
            <w:r w:rsidRPr="00942813">
              <w:rPr>
                <w:sz w:val="21"/>
                <w:szCs w:val="21"/>
                <w:lang w:eastAsia="zh-CN"/>
              </w:rPr>
              <w:t xml:space="preserve">uplinkTxSwitchingPeriodLocation configured as </w:t>
            </w:r>
            <w:r>
              <w:rPr>
                <w:sz w:val="21"/>
                <w:szCs w:val="21"/>
                <w:lang w:eastAsia="zh-CN"/>
              </w:rPr>
              <w:t xml:space="preserve">false, it may NOT necessary be the important carrier. For example. FDD+TDD CA, the TDD carrier is configured </w:t>
            </w:r>
            <w:r w:rsidRPr="00942813">
              <w:rPr>
                <w:sz w:val="21"/>
                <w:szCs w:val="21"/>
                <w:lang w:eastAsia="zh-CN"/>
              </w:rPr>
              <w:t>uplinkTxSwitchingPeriodLocation as false</w:t>
            </w:r>
            <w:r>
              <w:rPr>
                <w:sz w:val="21"/>
                <w:szCs w:val="21"/>
                <w:lang w:eastAsia="zh-CN"/>
              </w:rPr>
              <w:t xml:space="preserve">, but this doesn’t mean TDD carrier is more important than FDD carrier. Which carrier is more important is typically decided by operator, not decided by the parameter </w:t>
            </w:r>
            <w:r w:rsidRPr="00EC45ED">
              <w:rPr>
                <w:sz w:val="21"/>
                <w:szCs w:val="21"/>
                <w:lang w:eastAsia="zh-CN"/>
              </w:rPr>
              <w:t>uplinkTxSwitchingPeriodLocation</w:t>
            </w:r>
            <w:r>
              <w:rPr>
                <w:sz w:val="21"/>
                <w:szCs w:val="21"/>
                <w:lang w:eastAsia="zh-CN"/>
              </w:rPr>
              <w:t xml:space="preserve">. Coupling the default state with </w:t>
            </w:r>
            <w:r w:rsidRPr="00EC45ED">
              <w:rPr>
                <w:sz w:val="21"/>
                <w:szCs w:val="21"/>
                <w:lang w:eastAsia="zh-CN"/>
              </w:rPr>
              <w:t>uplinkTxSwitchingPeriodLocation</w:t>
            </w:r>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BodyText"/>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BodyText"/>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BodyText"/>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Pcell even when only 1 Tx is required at Scell.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BodyText"/>
              <w:jc w:val="both"/>
              <w:rPr>
                <w:sz w:val="21"/>
                <w:szCs w:val="21"/>
                <w:lang w:eastAsia="zh-CN"/>
              </w:rPr>
            </w:pPr>
            <w:r>
              <w:rPr>
                <w:sz w:val="21"/>
                <w:szCs w:val="21"/>
                <w:lang w:eastAsia="zh-CN"/>
              </w:rPr>
              <w:t xml:space="preserve">Agree with QC that the impact to Pcell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93AF8F9" w14:textId="62BC7EEC" w:rsidR="003C0A36" w:rsidRDefault="003C0A36" w:rsidP="0060611D">
            <w:pPr>
              <w:pStyle w:val="BodyText"/>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with configuring the parameter uplinkTxSwitchingPeriodLocation</w:t>
            </w:r>
            <w:r>
              <w:rPr>
                <w:sz w:val="21"/>
                <w:szCs w:val="21"/>
                <w:lang w:eastAsia="zh-CN"/>
              </w:rPr>
              <w:t>. May we ask why not let operators have such configuration flexibility for the default state?</w:t>
            </w:r>
          </w:p>
          <w:p w14:paraId="0BA7C486" w14:textId="53211DE5" w:rsidR="003C0A36" w:rsidRDefault="003C0A36" w:rsidP="0060611D">
            <w:pPr>
              <w:pStyle w:val="BodyText"/>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r w:rsidRPr="00A17C98">
              <w:rPr>
                <w:b/>
                <w:i/>
                <w:sz w:val="21"/>
                <w:szCs w:val="21"/>
                <w:lang w:eastAsia="zh-CN"/>
              </w:rPr>
              <w:t>uplinkTxSwitchingPeriodLocation</w:t>
            </w:r>
            <w:r w:rsidRPr="00A17C98">
              <w:rPr>
                <w:b/>
                <w:sz w:val="21"/>
                <w:szCs w:val="21"/>
                <w:lang w:eastAsia="zh-CN"/>
              </w:rPr>
              <w:t xml:space="preserve"> configured as false.</w:t>
            </w:r>
          </w:p>
          <w:p w14:paraId="7E26EC56" w14:textId="4CBA0BD2" w:rsidR="003C0A36" w:rsidRDefault="004B61C8" w:rsidP="0060611D">
            <w:pPr>
              <w:pStyle w:val="BodyText"/>
              <w:jc w:val="both"/>
              <w:rPr>
                <w:sz w:val="21"/>
                <w:szCs w:val="21"/>
                <w:lang w:eastAsia="zh-CN"/>
              </w:rPr>
            </w:pPr>
            <w:r>
              <w:rPr>
                <w:sz w:val="21"/>
                <w:szCs w:val="21"/>
                <w:lang w:eastAsia="zh-CN"/>
              </w:rPr>
              <w:t xml:space="preserve">The RRC parameter </w:t>
            </w:r>
            <w:r w:rsidRPr="003C0A36">
              <w:rPr>
                <w:sz w:val="21"/>
                <w:szCs w:val="21"/>
                <w:highlight w:val="yellow"/>
                <w:lang w:eastAsia="zh-CN"/>
              </w:rPr>
              <w:t>uplinkTxSwitchingPeriodLocation</w:t>
            </w:r>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r w:rsidR="00FF0E65">
              <w:rPr>
                <w:sz w:val="21"/>
                <w:szCs w:val="21"/>
                <w:lang w:eastAsia="zh-CN"/>
              </w:rPr>
              <w:t>.</w:t>
            </w:r>
            <w:r w:rsidR="00E8218C">
              <w:rPr>
                <w:sz w:val="21"/>
                <w:szCs w:val="21"/>
                <w:lang w:eastAsia="zh-CN"/>
              </w:rPr>
              <w:t>.</w:t>
            </w:r>
          </w:p>
          <w:p w14:paraId="6F86E193" w14:textId="56D5068E" w:rsidR="003C0A36" w:rsidRDefault="003C0A36" w:rsidP="0060611D">
            <w:pPr>
              <w:pStyle w:val="BodyText"/>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BodyText"/>
        <w:spacing w:beforeLines="50" w:before="120"/>
        <w:jc w:val="both"/>
        <w:rPr>
          <w:sz w:val="21"/>
          <w:szCs w:val="21"/>
          <w:lang w:val="en-US" w:eastAsia="zh-CN"/>
        </w:rPr>
      </w:pPr>
    </w:p>
    <w:p w14:paraId="4FABB214" w14:textId="77777777" w:rsidR="00CF05A1" w:rsidRPr="00017833" w:rsidRDefault="00CF05A1" w:rsidP="00CF05A1">
      <w:pPr>
        <w:pStyle w:val="Heading2"/>
        <w:spacing w:line="240" w:lineRule="auto"/>
      </w:pPr>
      <w:r>
        <w:lastRenderedPageBreak/>
        <w:t xml:space="preserve">Uplink </w:t>
      </w:r>
      <w:r w:rsidRPr="00017833">
        <w:t>Tx switching between 1 carrier on Band A and 2 contiguous carriers on Band B</w:t>
      </w:r>
    </w:p>
    <w:p w14:paraId="6AC2DA1F" w14:textId="7FA66654" w:rsidR="005226A4" w:rsidRPr="00F844C6" w:rsidRDefault="005226A4" w:rsidP="005226A4">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BodyText"/>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BodyText"/>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BodyText"/>
        <w:spacing w:beforeLines="50" w:before="120"/>
        <w:jc w:val="both"/>
        <w:rPr>
          <w:sz w:val="21"/>
          <w:szCs w:val="21"/>
          <w:lang w:eastAsia="zh-CN"/>
        </w:rPr>
      </w:pPr>
    </w:p>
    <w:p w14:paraId="0B4FFDB7" w14:textId="77777777" w:rsidR="00CF05A1" w:rsidRDefault="00CF05A1" w:rsidP="00CF05A1">
      <w:pPr>
        <w:pStyle w:val="Heading2"/>
        <w:spacing w:line="240" w:lineRule="auto"/>
      </w:pPr>
      <w:r>
        <w:t>Operation with downgraded MIMO setting and/or CA setting</w:t>
      </w:r>
    </w:p>
    <w:p w14:paraId="617AFB62" w14:textId="1B0203FB" w:rsidR="00CF05A1" w:rsidRPr="00843761" w:rsidRDefault="00681A8B" w:rsidP="007A79B0">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BodyText"/>
              <w:jc w:val="both"/>
              <w:rPr>
                <w:sz w:val="21"/>
                <w:szCs w:val="21"/>
                <w:lang w:eastAsia="zh-CN"/>
              </w:rPr>
            </w:pPr>
            <w:r>
              <w:rPr>
                <w:rFonts w:hint="eastAsia"/>
                <w:sz w:val="21"/>
                <w:szCs w:val="21"/>
                <w:lang w:eastAsia="zh-CN"/>
              </w:rPr>
              <w:lastRenderedPageBreak/>
              <w:t>CATT</w:t>
            </w:r>
          </w:p>
        </w:tc>
        <w:tc>
          <w:tcPr>
            <w:tcW w:w="7427" w:type="dxa"/>
            <w:shd w:val="clear" w:color="auto" w:fill="auto"/>
          </w:tcPr>
          <w:p w14:paraId="1E9BF9DB" w14:textId="6938750A"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BodyText"/>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BodyText"/>
              <w:jc w:val="both"/>
              <w:rPr>
                <w:sz w:val="21"/>
                <w:szCs w:val="21"/>
                <w:lang w:eastAsia="zh-CN"/>
              </w:rPr>
            </w:pPr>
            <w:r>
              <w:rPr>
                <w:sz w:val="21"/>
                <w:szCs w:val="21"/>
                <w:lang w:eastAsia="zh-CN"/>
              </w:rPr>
              <w:t>We agree the principle. However, o</w:t>
            </w:r>
            <w:r w:rsidR="00E111D6">
              <w:rPr>
                <w:sz w:val="21"/>
                <w:szCs w:val="21"/>
                <w:lang w:eastAsia="zh-CN"/>
              </w:rPr>
              <w:t>ur first preference is to postpone this until the solution for R17 UL Tx swtihign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BodyText"/>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BodyText"/>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BodyText"/>
              <w:jc w:val="both"/>
              <w:rPr>
                <w:sz w:val="21"/>
                <w:szCs w:val="21"/>
                <w:lang w:eastAsia="zh-CN"/>
              </w:rPr>
            </w:pPr>
          </w:p>
          <w:p w14:paraId="6E81BB0D" w14:textId="7ECE0529" w:rsidR="00D404FA" w:rsidRDefault="00D404FA" w:rsidP="00D404FA">
            <w:pPr>
              <w:pStyle w:val="BodyText"/>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BodyText"/>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BodyText"/>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BodyText"/>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BodyText"/>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3688B267" w14:textId="77777777" w:rsidR="004B61C8" w:rsidRDefault="004B61C8" w:rsidP="00D03B0F">
            <w:pPr>
              <w:pStyle w:val="BodyText"/>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BodyText"/>
              <w:jc w:val="both"/>
              <w:rPr>
                <w:iCs/>
                <w:sz w:val="21"/>
                <w:szCs w:val="21"/>
                <w:lang w:eastAsia="zh-CN"/>
              </w:rPr>
            </w:pPr>
            <w:r>
              <w:rPr>
                <w:iCs/>
                <w:sz w:val="21"/>
                <w:szCs w:val="21"/>
                <w:lang w:eastAsia="zh-CN"/>
              </w:rPr>
              <w:t xml:space="preserve">@Qualcomm, </w:t>
            </w:r>
            <w:r w:rsidR="004B61C8">
              <w:rPr>
                <w:iCs/>
                <w:sz w:val="21"/>
                <w:szCs w:val="21"/>
                <w:lang w:eastAsia="zh-CN"/>
              </w:rPr>
              <w:t>As commented before, we don’t feel it is an UE capability issue because if some UE does not support this, then it would not either support the legacy CA SCell addition/release procedure.</w:t>
            </w:r>
            <w:r>
              <w:rPr>
                <w:iCs/>
                <w:sz w:val="21"/>
                <w:szCs w:val="21"/>
                <w:lang w:eastAsia="zh-CN"/>
              </w:rPr>
              <w:t xml:space="preserve"> For example, a UE has been operated with 2 ULs on Band B and one UL on Band A, then the UE receives a SCell activation command to deactivate the SCell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BodyText"/>
        <w:spacing w:beforeLines="50" w:before="120"/>
        <w:jc w:val="both"/>
        <w:rPr>
          <w:sz w:val="21"/>
          <w:szCs w:val="21"/>
          <w:lang w:eastAsia="zh-CN"/>
        </w:rPr>
      </w:pPr>
    </w:p>
    <w:p w14:paraId="4C9C86F6" w14:textId="7F196A54" w:rsidR="0099672C" w:rsidRPr="00843761" w:rsidRDefault="0099672C" w:rsidP="0099672C">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03BA80EF"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24F113D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4F91D4E0" w14:textId="24830EB0" w:rsidR="00681A8B" w:rsidRDefault="00681A8B" w:rsidP="00681A8B">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BodyText"/>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BodyText"/>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BodyText"/>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BodyText"/>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7DC02CB5" w14:textId="77777777" w:rsidR="00D404FA" w:rsidRDefault="00D404FA" w:rsidP="00D404FA">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BodyText"/>
              <w:jc w:val="both"/>
              <w:rPr>
                <w:sz w:val="21"/>
                <w:szCs w:val="21"/>
                <w:lang w:eastAsia="zh-CN"/>
              </w:rPr>
            </w:pPr>
            <w:r>
              <w:rPr>
                <w:sz w:val="21"/>
                <w:szCs w:val="21"/>
                <w:lang w:eastAsia="zh-CN"/>
              </w:rPr>
              <w:t>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gNB and UE sides on the operation mode. So we have concern on above proposal.</w:t>
            </w:r>
          </w:p>
          <w:p w14:paraId="28FB8F15"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BodyText"/>
              <w:jc w:val="both"/>
              <w:rPr>
                <w:sz w:val="21"/>
                <w:szCs w:val="21"/>
                <w:lang w:eastAsia="zh-CN"/>
              </w:rPr>
            </w:pPr>
            <w:r w:rsidRPr="00BE159C">
              <w:rPr>
                <w:b/>
                <w:sz w:val="21"/>
                <w:szCs w:val="21"/>
                <w:lang w:eastAsia="zh-CN"/>
              </w:rPr>
              <w:t xml:space="preserve">For a UE configured with UL Tx switching via </w:t>
            </w:r>
            <w:r w:rsidRPr="003758A9">
              <w:rPr>
                <w:b/>
                <w:i/>
                <w:sz w:val="21"/>
                <w:szCs w:val="21"/>
                <w:lang w:eastAsia="zh-CN"/>
              </w:rPr>
              <w:t>uplinkTxSwitching</w:t>
            </w:r>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BodyText"/>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BodyText"/>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BodyText"/>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BodyText"/>
              <w:jc w:val="both"/>
              <w:rPr>
                <w:sz w:val="21"/>
                <w:szCs w:val="21"/>
                <w:lang w:eastAsia="zh-CN"/>
              </w:rPr>
            </w:pPr>
            <w:r>
              <w:rPr>
                <w:sz w:val="21"/>
                <w:szCs w:val="21"/>
                <w:lang w:eastAsia="zh-CN"/>
              </w:rPr>
              <w:t>Therefore, we support ZTE’s proposal to define an explicit RRC signalling to indicate 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BodyText"/>
              <w:jc w:val="both"/>
              <w:rPr>
                <w:sz w:val="21"/>
                <w:szCs w:val="21"/>
                <w:lang w:eastAsia="zh-CN"/>
              </w:rPr>
            </w:pPr>
            <w:r>
              <w:rPr>
                <w:rFonts w:hint="eastAsia"/>
                <w:sz w:val="21"/>
                <w:szCs w:val="21"/>
                <w:lang w:eastAsia="zh-CN"/>
              </w:rPr>
              <w:lastRenderedPageBreak/>
              <w:t>H</w:t>
            </w:r>
            <w:r>
              <w:rPr>
                <w:sz w:val="21"/>
                <w:szCs w:val="21"/>
                <w:lang w:eastAsia="zh-CN"/>
              </w:rPr>
              <w:t>uawei, HiSiclion</w:t>
            </w:r>
          </w:p>
        </w:tc>
        <w:tc>
          <w:tcPr>
            <w:tcW w:w="7540" w:type="dxa"/>
            <w:shd w:val="clear" w:color="auto" w:fill="auto"/>
          </w:tcPr>
          <w:p w14:paraId="0F32CB44" w14:textId="6EC17818" w:rsidR="00122D95" w:rsidRDefault="00122D95" w:rsidP="00441081">
            <w:pPr>
              <w:pStyle w:val="BodyText"/>
              <w:jc w:val="both"/>
              <w:rPr>
                <w:sz w:val="21"/>
                <w:szCs w:val="21"/>
                <w:lang w:eastAsia="zh-CN"/>
              </w:rPr>
            </w:pPr>
            <w:r>
              <w:rPr>
                <w:sz w:val="21"/>
                <w:szCs w:val="21"/>
                <w:lang w:eastAsia="zh-CN"/>
              </w:rPr>
              <w:t xml:space="preserve">@ZTE, 1) In Rel-16, a gNB has been able to configure a UE with 1Tx+1Tx switching by the existing RRC parameters, we prefer to reuse the same parameters and mechanism. The same parameters include </w:t>
            </w:r>
            <w:r w:rsidRPr="003758A9">
              <w:rPr>
                <w:b/>
                <w:i/>
                <w:sz w:val="21"/>
                <w:szCs w:val="21"/>
                <w:lang w:eastAsia="zh-CN"/>
              </w:rPr>
              <w:t>uplinkTxSwitching</w:t>
            </w:r>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BodyText"/>
        <w:spacing w:beforeLines="50" w:before="120"/>
        <w:jc w:val="both"/>
        <w:rPr>
          <w:sz w:val="21"/>
          <w:szCs w:val="21"/>
          <w:lang w:eastAsia="zh-CN"/>
        </w:rPr>
      </w:pPr>
    </w:p>
    <w:p w14:paraId="4E1F5699" w14:textId="77777777" w:rsidR="00B32D21" w:rsidRPr="007759C6" w:rsidRDefault="00B32D21" w:rsidP="00B32D21">
      <w:pPr>
        <w:pStyle w:val="Heading2"/>
        <w:spacing w:line="240" w:lineRule="auto"/>
      </w:pPr>
      <w:r w:rsidRPr="007759C6">
        <w:t>1-port transmission via DCI format 0_1 for UL CA option 2</w:t>
      </w:r>
    </w:p>
    <w:p w14:paraId="4CEAA315" w14:textId="75583744" w:rsidR="00B32D21" w:rsidRPr="00735F0B" w:rsidRDefault="00796F8E" w:rsidP="007A79B0">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BodyText"/>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444"/>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BodyText"/>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BodyText"/>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BodyText"/>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BodyText"/>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BodyText"/>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BodyText"/>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BodyText"/>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BodyText"/>
        <w:spacing w:beforeLines="50" w:before="120"/>
        <w:jc w:val="both"/>
        <w:rPr>
          <w:sz w:val="21"/>
          <w:szCs w:val="21"/>
          <w:lang w:eastAsia="zh-CN"/>
        </w:rPr>
      </w:pPr>
    </w:p>
    <w:p w14:paraId="1B28A5D7" w14:textId="77777777" w:rsidR="00B32D21" w:rsidRPr="00923E28" w:rsidRDefault="00B32D21" w:rsidP="00B32D21">
      <w:pPr>
        <w:pStyle w:val="Heading2"/>
        <w:spacing w:line="240" w:lineRule="auto"/>
      </w:pPr>
      <w:r w:rsidRPr="006E27C6">
        <w:t>Back-to-back switching with SRS switching</w:t>
      </w:r>
    </w:p>
    <w:p w14:paraId="11DF23B7" w14:textId="1E80C0CA" w:rsidR="001F54C2" w:rsidRPr="00843761" w:rsidRDefault="001F54C2" w:rsidP="001F54C2">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lastRenderedPageBreak/>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ListParagraph"/>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7468"/>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BodyText"/>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BodyText"/>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BodyText"/>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BodyText"/>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BodyText"/>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BodyText"/>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BodyText"/>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BodyText"/>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BodyText"/>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BodyText"/>
              <w:jc w:val="both"/>
              <w:rPr>
                <w:sz w:val="21"/>
                <w:szCs w:val="21"/>
                <w:lang w:eastAsia="zh-CN"/>
              </w:rPr>
            </w:pPr>
            <w:r>
              <w:rPr>
                <w:sz w:val="21"/>
                <w:szCs w:val="21"/>
                <w:lang w:eastAsia="zh-CN"/>
              </w:rPr>
              <w:t>We support proposal 8.</w:t>
            </w:r>
          </w:p>
          <w:p w14:paraId="2ED01756" w14:textId="157D11AC" w:rsidR="00EA5E22" w:rsidRDefault="00EA5E22" w:rsidP="00EA5E22">
            <w:pPr>
              <w:pStyle w:val="BodyText"/>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BodyText"/>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BodyText"/>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BodyText"/>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541" w:type="dxa"/>
            <w:shd w:val="clear" w:color="auto" w:fill="auto"/>
          </w:tcPr>
          <w:p w14:paraId="6ADB03F6" w14:textId="2E3CBD4E" w:rsidR="0052128D" w:rsidRDefault="0052128D" w:rsidP="0052128D">
            <w:pPr>
              <w:pStyle w:val="BodyText"/>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BodyText"/>
              <w:jc w:val="both"/>
              <w:rPr>
                <w:sz w:val="21"/>
                <w:szCs w:val="21"/>
                <w:lang w:eastAsia="zh-CN"/>
              </w:rPr>
            </w:pPr>
            <w:r>
              <w:rPr>
                <w:rFonts w:hint="eastAsia"/>
                <w:sz w:val="21"/>
                <w:szCs w:val="21"/>
                <w:lang w:eastAsia="zh-CN"/>
              </w:rPr>
              <w:t>@</w:t>
            </w:r>
            <w:r>
              <w:rPr>
                <w:sz w:val="21"/>
                <w:szCs w:val="21"/>
                <w:lang w:eastAsia="zh-CN"/>
              </w:rPr>
              <w:t>CATT, The “then” sub-clause seems missing in your modified proposal. We are not sure if we fully understand your proposal. It may means a gNB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BodyText"/>
              <w:jc w:val="both"/>
              <w:rPr>
                <w:sz w:val="21"/>
                <w:szCs w:val="21"/>
                <w:lang w:eastAsia="zh-CN"/>
              </w:rPr>
            </w:pPr>
            <w:r>
              <w:rPr>
                <w:sz w:val="21"/>
                <w:szCs w:val="21"/>
                <w:lang w:eastAsia="zh-CN"/>
              </w:rPr>
              <w:t>@ZTE 1) yes, relief UE burden from too frequent RF retunings but also allow a gNB to schedule the succeeding slot so that no UL throughput loss for network operation, the cost is the DCI should be received by the UE earlier. 2) With the help of earlier arrival of scheduling DCI, if a UE prefer to implement two switchings/RF retunings in this case, then it is still up to UE to do it. But it provides the availability to avoid frequent RF retu</w:t>
            </w:r>
            <w:r w:rsidR="00A42F03">
              <w:rPr>
                <w:sz w:val="21"/>
                <w:szCs w:val="21"/>
                <w:lang w:eastAsia="zh-CN"/>
              </w:rPr>
              <w:t>nings. 3) The targeted issue</w:t>
            </w:r>
            <w:r>
              <w:rPr>
                <w:sz w:val="21"/>
                <w:szCs w:val="21"/>
                <w:lang w:eastAsia="zh-CN"/>
              </w:rPr>
              <w:t xml:space="preserve"> is frequent RF retuning</w:t>
            </w:r>
            <w:r w:rsidR="00A42F03">
              <w:rPr>
                <w:sz w:val="21"/>
                <w:szCs w:val="21"/>
                <w:lang w:eastAsia="zh-CN"/>
              </w:rPr>
              <w:t xml:space="preserve">, especially the the two back-to-back switchings. </w:t>
            </w:r>
            <w:r>
              <w:rPr>
                <w:sz w:val="21"/>
                <w:szCs w:val="21"/>
                <w:lang w:eastAsia="zh-CN"/>
              </w:rPr>
              <w:t>4) The proposal should be for R16.</w:t>
            </w:r>
          </w:p>
          <w:p w14:paraId="2848BD62" w14:textId="4EF1751C" w:rsidR="00A42F03" w:rsidRDefault="00A42F03" w:rsidP="00A42F03">
            <w:pPr>
              <w:pStyle w:val="BodyText"/>
              <w:jc w:val="both"/>
              <w:rPr>
                <w:sz w:val="21"/>
                <w:szCs w:val="21"/>
                <w:lang w:eastAsia="zh-CN"/>
              </w:rPr>
            </w:pPr>
            <w:r>
              <w:rPr>
                <w:sz w:val="21"/>
                <w:szCs w:val="21"/>
                <w:lang w:eastAsia="zh-CN"/>
              </w:rPr>
              <w:lastRenderedPageBreak/>
              <w:t xml:space="preserve">@Qualcomm, 0) We prefer not to regard it as an overhead issue but an issue of 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BodyText"/>
        <w:spacing w:beforeLines="50" w:before="120"/>
        <w:jc w:val="both"/>
        <w:rPr>
          <w:sz w:val="21"/>
          <w:szCs w:val="21"/>
          <w:lang w:eastAsia="zh-CN"/>
        </w:rPr>
      </w:pPr>
    </w:p>
    <w:p w14:paraId="6DA548EF" w14:textId="4AA5C0FB" w:rsidR="00B8006E" w:rsidRPr="002C524A" w:rsidRDefault="00B8006E" w:rsidP="00B8006E">
      <w:pPr>
        <w:pStyle w:val="Heading1"/>
        <w:spacing w:line="240" w:lineRule="auto"/>
      </w:pPr>
      <w:r>
        <w:t>Email discussion (3</w:t>
      </w:r>
      <w:r>
        <w:rPr>
          <w:vertAlign w:val="superscript"/>
        </w:rPr>
        <w:t>rd</w:t>
      </w:r>
      <w:r>
        <w:t xml:space="preserve"> round)</w:t>
      </w:r>
    </w:p>
    <w:p w14:paraId="1A61FDE8" w14:textId="35C38C91" w:rsidR="00E7535D" w:rsidRDefault="00E7535D" w:rsidP="00E7535D">
      <w:pPr>
        <w:pStyle w:val="Heading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ListParagraph"/>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ListParagraph"/>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r w:rsidRPr="00A17C98">
        <w:rPr>
          <w:b/>
          <w:i/>
          <w:sz w:val="21"/>
          <w:szCs w:val="21"/>
          <w:lang w:eastAsia="zh-CN"/>
        </w:rPr>
        <w:t>uplinkTxSwitchingPeriodLocation</w:t>
      </w:r>
      <w:r w:rsidRPr="00A17C98">
        <w:rPr>
          <w:b/>
          <w:sz w:val="21"/>
          <w:szCs w:val="21"/>
          <w:lang w:eastAsia="zh-CN"/>
        </w:rPr>
        <w:t xml:space="preserve"> configured as false.</w:t>
      </w:r>
    </w:p>
    <w:p w14:paraId="1D71C12D" w14:textId="77777777" w:rsidR="00EC3990" w:rsidRDefault="00EC3990" w:rsidP="00EC3990">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14:paraId="300C9F75"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7448"/>
      </w:tblGrid>
      <w:tr w:rsidR="005B56B2" w:rsidRPr="007264BD" w14:paraId="6AF10DC7" w14:textId="77777777" w:rsidTr="00CB3B0B">
        <w:tc>
          <w:tcPr>
            <w:tcW w:w="2088" w:type="dxa"/>
            <w:shd w:val="clear" w:color="auto" w:fill="auto"/>
          </w:tcPr>
          <w:p w14:paraId="06508A20"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5ACFA4C5"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CB3B0B">
        <w:tc>
          <w:tcPr>
            <w:tcW w:w="2088" w:type="dxa"/>
            <w:shd w:val="clear" w:color="auto" w:fill="auto"/>
          </w:tcPr>
          <w:p w14:paraId="3CAA80EE" w14:textId="459109A3" w:rsidR="00CB3B0B" w:rsidRPr="007264BD" w:rsidRDefault="00CB3B0B" w:rsidP="00CB3B0B">
            <w:pPr>
              <w:pStyle w:val="BodyText"/>
              <w:jc w:val="both"/>
              <w:rPr>
                <w:sz w:val="21"/>
                <w:szCs w:val="21"/>
                <w:lang w:eastAsia="zh-CN"/>
              </w:rPr>
            </w:pPr>
            <w:r>
              <w:rPr>
                <w:rFonts w:hint="eastAsia"/>
                <w:sz w:val="21"/>
                <w:szCs w:val="21"/>
                <w:lang w:eastAsia="zh-CN"/>
              </w:rPr>
              <w:lastRenderedPageBreak/>
              <w:t>CATT</w:t>
            </w:r>
          </w:p>
        </w:tc>
        <w:tc>
          <w:tcPr>
            <w:tcW w:w="7541" w:type="dxa"/>
            <w:shd w:val="clear" w:color="auto" w:fill="auto"/>
          </w:tcPr>
          <w:p w14:paraId="74210B31" w14:textId="682B920C"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CB3B0B">
        <w:tc>
          <w:tcPr>
            <w:tcW w:w="2088" w:type="dxa"/>
            <w:shd w:val="clear" w:color="auto" w:fill="auto"/>
          </w:tcPr>
          <w:p w14:paraId="3BAED46C" w14:textId="1672CD36" w:rsidR="00155506" w:rsidRPr="007264BD" w:rsidRDefault="00155506" w:rsidP="00155506">
            <w:pPr>
              <w:pStyle w:val="BodyText"/>
              <w:jc w:val="both"/>
              <w:rPr>
                <w:sz w:val="21"/>
                <w:szCs w:val="21"/>
                <w:lang w:eastAsia="zh-CN"/>
              </w:rPr>
            </w:pPr>
            <w:r>
              <w:rPr>
                <w:sz w:val="21"/>
                <w:szCs w:val="21"/>
                <w:lang w:eastAsia="zh-CN"/>
              </w:rPr>
              <w:t>Qualcomm</w:t>
            </w:r>
          </w:p>
        </w:tc>
        <w:tc>
          <w:tcPr>
            <w:tcW w:w="7541" w:type="dxa"/>
            <w:shd w:val="clear" w:color="auto" w:fill="auto"/>
          </w:tcPr>
          <w:p w14:paraId="5E7E064A" w14:textId="34595942" w:rsidR="00155506" w:rsidRPr="007264BD" w:rsidRDefault="00155506" w:rsidP="00155506">
            <w:pPr>
              <w:pStyle w:val="BodyText"/>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CB3B0B">
        <w:tc>
          <w:tcPr>
            <w:tcW w:w="2088" w:type="dxa"/>
            <w:shd w:val="clear" w:color="auto" w:fill="auto"/>
          </w:tcPr>
          <w:p w14:paraId="3742C0B7" w14:textId="373D3447"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420B4BE7" w14:textId="77777777" w:rsidR="007D682B" w:rsidRDefault="007D682B" w:rsidP="007D682B">
            <w:pPr>
              <w:pStyle w:val="BodyText"/>
              <w:jc w:val="both"/>
              <w:rPr>
                <w:sz w:val="21"/>
                <w:szCs w:val="21"/>
                <w:lang w:eastAsia="zh-CN"/>
              </w:rPr>
            </w:pPr>
            <w:r>
              <w:rPr>
                <w:sz w:val="21"/>
                <w:szCs w:val="21"/>
                <w:lang w:eastAsia="zh-CN"/>
              </w:rPr>
              <w:t xml:space="preserve">First of all, we still question about the feasibility of Option1. For example, Carrier1 is configured with </w:t>
            </w:r>
            <w:r w:rsidRPr="00264DCF">
              <w:rPr>
                <w:sz w:val="21"/>
                <w:szCs w:val="21"/>
                <w:lang w:eastAsia="zh-CN"/>
              </w:rPr>
              <w:t>uplinkTxSwitchingPeriodLocation</w:t>
            </w:r>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uplinkTxSwitchingPeriodLocation configured as false</w:t>
            </w:r>
            <w:r>
              <w:rPr>
                <w:sz w:val="21"/>
                <w:szCs w:val="21"/>
                <w:lang w:eastAsia="zh-CN"/>
              </w:rPr>
              <w:t xml:space="preserve">” (0T+2T), which is clearly not correct. </w:t>
            </w:r>
          </w:p>
          <w:p w14:paraId="466BBB07" w14:textId="77777777" w:rsidR="007D682B" w:rsidRDefault="007D682B" w:rsidP="007D682B">
            <w:pPr>
              <w:pStyle w:val="BodyText"/>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r w:rsidRPr="00264DCF">
              <w:rPr>
                <w:sz w:val="21"/>
                <w:szCs w:val="21"/>
                <w:lang w:eastAsia="zh-CN"/>
              </w:rPr>
              <w:t>uplinkTxSwitchingPeriodLocation</w:t>
            </w:r>
            <w:r>
              <w:rPr>
                <w:sz w:val="21"/>
                <w:szCs w:val="21"/>
                <w:lang w:eastAsia="zh-CN"/>
              </w:rPr>
              <w:t xml:space="preserve"> and default state.</w:t>
            </w:r>
          </w:p>
          <w:p w14:paraId="16E7F577" w14:textId="118FD34F" w:rsidR="007D682B" w:rsidRPr="007264BD" w:rsidRDefault="007D682B" w:rsidP="007D682B">
            <w:pPr>
              <w:pStyle w:val="BodyText"/>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bl>
    <w:p w14:paraId="636A9853" w14:textId="77777777" w:rsidR="00066C5D" w:rsidRPr="00066C5D" w:rsidRDefault="00066C5D" w:rsidP="00066C5D">
      <w:pPr>
        <w:rPr>
          <w:lang w:val="en-GB"/>
        </w:rPr>
      </w:pPr>
    </w:p>
    <w:p w14:paraId="69242889" w14:textId="6BE48AEB" w:rsidR="006F7B4E" w:rsidRDefault="006F7B4E" w:rsidP="006F7B4E">
      <w:pPr>
        <w:pStyle w:val="Heading2"/>
        <w:spacing w:line="240" w:lineRule="auto"/>
      </w:pPr>
      <w:r>
        <w:t>Operation with downgraded MIMO setting and/or CA setting</w:t>
      </w:r>
    </w:p>
    <w:p w14:paraId="4F69AE02" w14:textId="478124D4" w:rsidR="003F4E86" w:rsidRPr="00843761" w:rsidRDefault="003F4E86" w:rsidP="003F4E86">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BodyText"/>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BodyText"/>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BodyText"/>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BodyText"/>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BodyText"/>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BodyText"/>
              <w:jc w:val="both"/>
              <w:rPr>
                <w:rFonts w:hint="eastAsia"/>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BodyText"/>
              <w:jc w:val="both"/>
              <w:rPr>
                <w:rFonts w:hint="eastAsia"/>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bl>
    <w:p w14:paraId="12818726" w14:textId="4FF3FFC0" w:rsidR="003F4E86" w:rsidRDefault="003F4E86" w:rsidP="00AB3073">
      <w:pPr>
        <w:rPr>
          <w:lang w:val="en-GB"/>
        </w:rPr>
      </w:pPr>
    </w:p>
    <w:p w14:paraId="304AE7F4" w14:textId="2EF4B331" w:rsidR="00440609" w:rsidRPr="00440609" w:rsidRDefault="00440609" w:rsidP="00440609">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lastRenderedPageBreak/>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14:paraId="32EE7BB9"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020D3311"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“noncodebook”,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r w:rsidRPr="00440609">
        <w:rPr>
          <w:rFonts w:ascii="Times New Roman" w:hAnsi="Times New Roman"/>
          <w:b/>
          <w:i/>
          <w:sz w:val="21"/>
          <w:szCs w:val="21"/>
          <w:lang w:val="en-US" w:eastAsia="zh-CN"/>
        </w:rPr>
        <w:t>uplinkTxSwitching</w:t>
      </w:r>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BodyText"/>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BodyText"/>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BodyText"/>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BodyText"/>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BodyText"/>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BodyText"/>
              <w:jc w:val="both"/>
              <w:rPr>
                <w:sz w:val="21"/>
                <w:szCs w:val="21"/>
                <w:lang w:eastAsia="zh-CN"/>
              </w:rPr>
            </w:pPr>
            <w:r>
              <w:rPr>
                <w:sz w:val="21"/>
                <w:szCs w:val="21"/>
                <w:lang w:eastAsia="zh-CN"/>
              </w:rPr>
              <w:t>4. If a new RRC parameter is introduced, network and UE can directly determine whether the SRS for “noncodebook” should be 1Tx or 2Tx. However, by following the proposal above, network and UE has to consider the SRS for “noncodebook” as 2Tx.</w:t>
            </w:r>
          </w:p>
          <w:p w14:paraId="1A2D2C63" w14:textId="77777777" w:rsidR="007D682B" w:rsidRDefault="007D682B" w:rsidP="007D682B">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520C9D7E" w14:textId="77777777" w:rsidR="007D682B" w:rsidRDefault="007D682B" w:rsidP="007D682B">
            <w:pPr>
              <w:pStyle w:val="BodyText"/>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t>
            </w:r>
            <w:r>
              <w:rPr>
                <w:sz w:val="21"/>
                <w:szCs w:val="21"/>
                <w:lang w:eastAsia="zh-CN"/>
              </w:rPr>
              <w:lastRenderedPageBreak/>
              <w:t>We only see possible confusion and ambiguity on the understandings from gNB and UE sides on the operation mode. So we have concern on above proposal.</w:t>
            </w:r>
          </w:p>
          <w:p w14:paraId="3366B15D" w14:textId="1D49104D" w:rsidR="00F1494E" w:rsidRPr="00C2778E"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tc>
      </w:tr>
    </w:tbl>
    <w:p w14:paraId="2ED771EF" w14:textId="77777777" w:rsidR="00AB3073" w:rsidRPr="00AB3073" w:rsidRDefault="00AB3073" w:rsidP="00AB3073">
      <w:pPr>
        <w:rPr>
          <w:lang w:val="en-GB"/>
        </w:rPr>
      </w:pPr>
    </w:p>
    <w:p w14:paraId="7C863B02" w14:textId="4FFBBBC4" w:rsidR="006F7B4E" w:rsidRDefault="006F7B4E" w:rsidP="006F7B4E">
      <w:pPr>
        <w:pStyle w:val="Heading2"/>
        <w:spacing w:line="240" w:lineRule="auto"/>
      </w:pPr>
      <w:r w:rsidRPr="007759C6">
        <w:t>1-port transmission via DCI format 0_1 for UL CA option 2</w:t>
      </w:r>
    </w:p>
    <w:p w14:paraId="5194BDB5" w14:textId="513FDDE9" w:rsidR="00D07CEA" w:rsidRPr="00735F0B" w:rsidRDefault="00D07CEA" w:rsidP="00D07CEA">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BodyText"/>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r w:rsidRPr="00080DED">
        <w:rPr>
          <w:rStyle w:val="Emphasis"/>
          <w:b/>
          <w:sz w:val="21"/>
          <w:szCs w:val="21"/>
        </w:rPr>
        <w:t>nrofSRS-Ports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7445"/>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BodyText"/>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BodyText"/>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BodyText"/>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Emphasis"/>
                <w:b/>
                <w:sz w:val="21"/>
                <w:szCs w:val="21"/>
              </w:rPr>
              <w:t>nrofSRS-Ports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BodyText"/>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bl>
    <w:p w14:paraId="2045360B" w14:textId="77777777" w:rsidR="00D07CEA" w:rsidRPr="00D07CEA" w:rsidRDefault="00D07CEA" w:rsidP="00D07CEA">
      <w:pPr>
        <w:rPr>
          <w:lang w:val="en-GB"/>
        </w:rPr>
      </w:pPr>
    </w:p>
    <w:p w14:paraId="47E1C8CD" w14:textId="77777777" w:rsidR="006F7B4E" w:rsidRPr="00923E28" w:rsidRDefault="006F7B4E" w:rsidP="006F7B4E">
      <w:pPr>
        <w:pStyle w:val="Heading2"/>
        <w:spacing w:line="240" w:lineRule="auto"/>
      </w:pPr>
      <w:r w:rsidRPr="006E27C6">
        <w:t>Back-to-back switching with SRS switching</w:t>
      </w:r>
    </w:p>
    <w:p w14:paraId="2127A811" w14:textId="373A9583" w:rsidR="009754C7" w:rsidRPr="00843761" w:rsidRDefault="009754C7" w:rsidP="009754C7">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lastRenderedPageBreak/>
        <w:t>Note: it is applicable to both Rel-16 UL Tx switching and Rel-17 UL Tx switching.</w:t>
      </w:r>
    </w:p>
    <w:p w14:paraId="01C0CE6C" w14:textId="77777777" w:rsidR="00D6699A" w:rsidRPr="00D6699A" w:rsidRDefault="00D6699A" w:rsidP="00583B42">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8414"/>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gNB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BodyText"/>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BodyText"/>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BodyText"/>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BodyText"/>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BodyText"/>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BodyText"/>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switchings.”,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BodyText"/>
              <w:jc w:val="both"/>
              <w:rPr>
                <w:sz w:val="21"/>
                <w:szCs w:val="21"/>
                <w:lang w:eastAsia="zh-CN"/>
              </w:rPr>
            </w:pPr>
          </w:p>
          <w:p w14:paraId="0FC31F05" w14:textId="77777777" w:rsidR="00A46BE8" w:rsidRDefault="00A46BE8" w:rsidP="00B4432C">
            <w:pPr>
              <w:pStyle w:val="BodyText"/>
              <w:jc w:val="both"/>
              <w:rPr>
                <w:sz w:val="21"/>
                <w:szCs w:val="21"/>
                <w:lang w:eastAsia="zh-CN"/>
              </w:rPr>
            </w:pPr>
            <w:r>
              <w:rPr>
                <w:sz w:val="21"/>
                <w:szCs w:val="21"/>
                <w:lang w:eastAsia="zh-CN"/>
              </w:rPr>
              <w:t>---------------Previous comments------------</w:t>
            </w:r>
          </w:p>
          <w:p w14:paraId="4B89B159" w14:textId="77777777" w:rsidR="00A46BE8" w:rsidRDefault="00A46BE8" w:rsidP="00A46BE8">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BodyText"/>
              <w:jc w:val="center"/>
              <w:rPr>
                <w:sz w:val="21"/>
                <w:szCs w:val="21"/>
                <w:lang w:eastAsia="zh-CN"/>
              </w:rPr>
            </w:pPr>
            <w:r>
              <w:rPr>
                <w:noProof/>
                <w:lang w:val="en-US" w:eastAsia="zh-CN"/>
              </w:rPr>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BodyText"/>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BodyText"/>
              <w:jc w:val="both"/>
              <w:rPr>
                <w:sz w:val="21"/>
                <w:szCs w:val="21"/>
                <w:lang w:eastAsia="zh-CN"/>
              </w:rPr>
            </w:pPr>
            <w:r>
              <w:rPr>
                <w:sz w:val="21"/>
                <w:szCs w:val="21"/>
                <w:lang w:eastAsia="zh-CN"/>
              </w:rPr>
              <w:t>Qualcomm</w:t>
            </w:r>
          </w:p>
        </w:tc>
        <w:tc>
          <w:tcPr>
            <w:tcW w:w="7540" w:type="dxa"/>
            <w:shd w:val="clear" w:color="auto" w:fill="auto"/>
          </w:tcPr>
          <w:p w14:paraId="62BDD879" w14:textId="39D95088" w:rsidR="00CF655D" w:rsidRDefault="00CF655D" w:rsidP="00B4432C">
            <w:pPr>
              <w:pStyle w:val="BodyText"/>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BodyText"/>
              <w:jc w:val="both"/>
              <w:rPr>
                <w:sz w:val="21"/>
                <w:szCs w:val="21"/>
                <w:lang w:eastAsia="zh-CN"/>
              </w:rPr>
            </w:pPr>
            <w:r>
              <w:rPr>
                <w:sz w:val="21"/>
                <w:szCs w:val="21"/>
                <w:lang w:eastAsia="zh-CN"/>
              </w:rPr>
              <w:lastRenderedPageBreak/>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BodyText"/>
              <w:jc w:val="both"/>
              <w:rPr>
                <w:rFonts w:hint="eastAsia"/>
                <w:sz w:val="21"/>
                <w:szCs w:val="21"/>
                <w:lang w:eastAsia="zh-CN"/>
              </w:rPr>
            </w:pPr>
            <w:r>
              <w:rPr>
                <w:noProof/>
                <w:lang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CF655D" w:rsidRDefault="00CF655D" w:rsidP="00CF655D">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CF655D" w:rsidRDefault="00CF655D"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CF655D" w:rsidRDefault="00CF655D"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CF655D" w:rsidRDefault="00CF655D" w:rsidP="00CF655D">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CF655D" w:rsidRDefault="00CF655D" w:rsidP="00CF655D">
                                    <w:pPr>
                                      <w:jc w:val="center"/>
                                      <w:rPr>
                                        <w:sz w:val="24"/>
                                        <w:szCs w:val="24"/>
                                      </w:rPr>
                                    </w:pPr>
                                    <w:r>
                                      <w:rPr>
                                        <w:rFonts w:cs="SimSun"/>
                                        <w:color w:val="FFFFFF"/>
                                        <w:sz w:val="12"/>
                                        <w:szCs w:val="12"/>
                                      </w:rPr>
                                      <w:t>CC1</w:t>
                                    </w:r>
                                  </w:p>
                                  <w:p w14:paraId="414DB55C" w14:textId="77777777" w:rsidR="00CF655D" w:rsidRDefault="00CF655D" w:rsidP="00CF655D">
                                    <w:pPr>
                                      <w:jc w:val="center"/>
                                    </w:pPr>
                                    <w:r>
                                      <w:rPr>
                                        <w:rFonts w:cs="SimSun"/>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CF655D" w:rsidRDefault="00CF655D" w:rsidP="00CF655D">
                                    <w:pPr>
                                      <w:jc w:val="center"/>
                                      <w:rPr>
                                        <w:sz w:val="24"/>
                                        <w:szCs w:val="24"/>
                                      </w:rPr>
                                    </w:pPr>
                                    <w:r>
                                      <w:rPr>
                                        <w:rFonts w:cs="SimSun"/>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CF655D" w:rsidRDefault="00CF655D"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CF655D" w:rsidRDefault="00CF655D" w:rsidP="00CF655D">
                                    <w:pPr>
                                      <w:jc w:val="center"/>
                                      <w:rPr>
                                        <w:sz w:val="24"/>
                                        <w:szCs w:val="24"/>
                                      </w:rPr>
                                    </w:pPr>
                                    <w:r>
                                      <w:rPr>
                                        <w:rFonts w:cs="SimSun"/>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CF655D" w:rsidRDefault="00CF655D" w:rsidP="00CF655D">
                                    <w:pPr>
                                      <w:jc w:val="center"/>
                                      <w:rPr>
                                        <w:sz w:val="24"/>
                                        <w:szCs w:val="24"/>
                                      </w:rPr>
                                    </w:pPr>
                                    <w:r>
                                      <w:rPr>
                                        <w:rFonts w:cs="SimSun"/>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CF655D" w:rsidRDefault="00CF655D" w:rsidP="00CF655D">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CF655D" w:rsidRDefault="00CF655D" w:rsidP="00CF655D">
                                    <w:pPr>
                                      <w:jc w:val="center"/>
                                      <w:rPr>
                                        <w:sz w:val="24"/>
                                        <w:szCs w:val="24"/>
                                      </w:rPr>
                                    </w:pPr>
                                    <w:r>
                                      <w:rPr>
                                        <w:rFonts w:cs="SimSun"/>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CF655D" w:rsidRDefault="00CF655D" w:rsidP="00CF655D">
                                    <w:pPr>
                                      <w:jc w:val="center"/>
                                      <w:rPr>
                                        <w:sz w:val="24"/>
                                        <w:szCs w:val="24"/>
                                      </w:rPr>
                                    </w:pPr>
                                    <w:r>
                                      <w:rPr>
                                        <w:rFonts w:cs="SimSun"/>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CF655D" w:rsidRDefault="00CF655D" w:rsidP="00CF655D">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CF655D" w:rsidRDefault="00CF655D" w:rsidP="00CF655D">
                                    <w:pPr>
                                      <w:jc w:val="center"/>
                                      <w:rPr>
                                        <w:sz w:val="24"/>
                                        <w:szCs w:val="24"/>
                                      </w:rPr>
                                    </w:pPr>
                                    <w:r>
                                      <w:rPr>
                                        <w:rFonts w:cs="SimSun"/>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CF655D" w:rsidRDefault="00CF655D" w:rsidP="00CF655D">
                                    <w:pPr>
                                      <w:jc w:val="center"/>
                                      <w:rPr>
                                        <w:sz w:val="24"/>
                                        <w:szCs w:val="24"/>
                                      </w:rPr>
                                    </w:pPr>
                                    <w:r>
                                      <w:rPr>
                                        <w:rFonts w:cs="SimSun"/>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CF655D" w:rsidRDefault="00CF655D" w:rsidP="00CF655D">
                                    <w:pPr>
                                      <w:jc w:val="center"/>
                                      <w:rPr>
                                        <w:sz w:val="24"/>
                                        <w:szCs w:val="24"/>
                                      </w:rPr>
                                    </w:pPr>
                                    <w:r>
                                      <w:rPr>
                                        <w:rFonts w:cs="SimSun"/>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CF655D" w:rsidRDefault="00CF655D" w:rsidP="00CF655D">
                              <w:pPr>
                                <w:jc w:val="center"/>
                                <w:rPr>
                                  <w:sz w:val="24"/>
                                  <w:szCs w:val="24"/>
                                </w:rPr>
                              </w:pPr>
                              <w:r>
                                <w:rPr>
                                  <w:rFonts w:cs="SimSun"/>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CF655D" w:rsidRDefault="00CF655D" w:rsidP="00CF655D">
                              <w:pPr>
                                <w:jc w:val="center"/>
                                <w:rPr>
                                  <w:sz w:val="24"/>
                                  <w:szCs w:val="24"/>
                                </w:rPr>
                              </w:pPr>
                              <w:r>
                                <w:rPr>
                                  <w:rFonts w:cs="SimSun"/>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CF655D" w:rsidRDefault="00CF655D" w:rsidP="00CF655D">
                              <w:pPr>
                                <w:jc w:val="center"/>
                                <w:rPr>
                                  <w:sz w:val="24"/>
                                  <w:szCs w:val="24"/>
                                </w:rPr>
                              </w:pPr>
                              <w:r>
                                <w:rPr>
                                  <w:rFonts w:cs="SimSun"/>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CF655D" w:rsidRDefault="00CF655D" w:rsidP="00CF655D">
                              <w:pPr>
                                <w:jc w:val="center"/>
                                <w:rPr>
                                  <w:sz w:val="24"/>
                                  <w:szCs w:val="24"/>
                                </w:rPr>
                              </w:pPr>
                              <w:r>
                                <w:rPr>
                                  <w:rFonts w:cs="SimSun"/>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CF655D" w:rsidRDefault="00CF655D" w:rsidP="00CF655D">
                              <w:pPr>
                                <w:jc w:val="center"/>
                                <w:rPr>
                                  <w:sz w:val="24"/>
                                  <w:szCs w:val="24"/>
                                </w:rPr>
                              </w:pPr>
                              <w:r>
                                <w:rPr>
                                  <w:rFonts w:cs="SimSun"/>
                                  <w:color w:val="FFFFFF"/>
                                  <w:sz w:val="12"/>
                                  <w:szCs w:val="12"/>
                                </w:rPr>
                                <w:t>CC1</w:t>
                              </w:r>
                            </w:p>
                            <w:p w14:paraId="414DB55C" w14:textId="77777777" w:rsidR="00CF655D" w:rsidRDefault="00CF655D" w:rsidP="00CF655D">
                              <w:pPr>
                                <w:jc w:val="center"/>
                              </w:pPr>
                              <w:r>
                                <w:rPr>
                                  <w:rFonts w:cs="SimSun"/>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CF655D" w:rsidRDefault="00CF655D" w:rsidP="00CF655D">
                              <w:pPr>
                                <w:jc w:val="center"/>
                                <w:rPr>
                                  <w:sz w:val="24"/>
                                  <w:szCs w:val="24"/>
                                </w:rPr>
                              </w:pPr>
                              <w:r>
                                <w:rPr>
                                  <w:rFonts w:cs="SimSun"/>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CF655D" w:rsidRDefault="00CF655D" w:rsidP="00CF655D">
                              <w:pPr>
                                <w:jc w:val="center"/>
                                <w:rPr>
                                  <w:sz w:val="24"/>
                                  <w:szCs w:val="24"/>
                                </w:rPr>
                              </w:pPr>
                              <w:r>
                                <w:rPr>
                                  <w:rFonts w:cs="SimSun"/>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CF655D" w:rsidRDefault="00CF655D" w:rsidP="00CF655D">
                              <w:pPr>
                                <w:jc w:val="center"/>
                                <w:rPr>
                                  <w:sz w:val="24"/>
                                  <w:szCs w:val="24"/>
                                </w:rPr>
                              </w:pPr>
                              <w:r>
                                <w:rPr>
                                  <w:rFonts w:cs="SimSun"/>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CF655D" w:rsidRDefault="00CF655D" w:rsidP="00CF655D">
                              <w:pPr>
                                <w:jc w:val="center"/>
                                <w:rPr>
                                  <w:sz w:val="24"/>
                                  <w:szCs w:val="24"/>
                                </w:rPr>
                              </w:pPr>
                              <w:r>
                                <w:rPr>
                                  <w:rFonts w:cs="SimSun"/>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CF655D" w:rsidRDefault="00CF655D" w:rsidP="00CF655D">
                              <w:pPr>
                                <w:jc w:val="center"/>
                                <w:rPr>
                                  <w:sz w:val="24"/>
                                  <w:szCs w:val="24"/>
                                </w:rPr>
                              </w:pPr>
                              <w:r>
                                <w:rPr>
                                  <w:rFonts w:cs="SimSun"/>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CF655D" w:rsidRDefault="00CF655D" w:rsidP="00CF655D">
                              <w:pPr>
                                <w:jc w:val="center"/>
                                <w:rPr>
                                  <w:sz w:val="24"/>
                                  <w:szCs w:val="24"/>
                                </w:rPr>
                              </w:pPr>
                              <w:r>
                                <w:rPr>
                                  <w:rFonts w:cs="SimSun"/>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CF655D" w:rsidRDefault="00CF655D" w:rsidP="00CF655D">
                              <w:pPr>
                                <w:jc w:val="center"/>
                                <w:rPr>
                                  <w:sz w:val="24"/>
                                  <w:szCs w:val="24"/>
                                </w:rPr>
                              </w:pPr>
                              <w:r>
                                <w:rPr>
                                  <w:rFonts w:cs="SimSun"/>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CF655D" w:rsidRDefault="00CF655D" w:rsidP="00CF655D">
                              <w:pPr>
                                <w:jc w:val="center"/>
                                <w:rPr>
                                  <w:sz w:val="24"/>
                                  <w:szCs w:val="24"/>
                                </w:rPr>
                              </w:pPr>
                              <w:r>
                                <w:rPr>
                                  <w:rFonts w:cs="SimSun"/>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CF655D" w:rsidRDefault="00CF655D" w:rsidP="00CF655D">
                              <w:pPr>
                                <w:jc w:val="center"/>
                                <w:rPr>
                                  <w:sz w:val="24"/>
                                  <w:szCs w:val="24"/>
                                </w:rPr>
                              </w:pPr>
                              <w:r>
                                <w:rPr>
                                  <w:rFonts w:cs="SimSun"/>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CF655D" w:rsidRDefault="00CF655D" w:rsidP="00CF655D">
                              <w:pPr>
                                <w:jc w:val="center"/>
                                <w:rPr>
                                  <w:sz w:val="24"/>
                                  <w:szCs w:val="24"/>
                                </w:rPr>
                              </w:pPr>
                              <w:r>
                                <w:rPr>
                                  <w:rFonts w:cs="SimSun"/>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CF655D" w:rsidRDefault="00CF655D" w:rsidP="00CF655D">
                              <w:pPr>
                                <w:jc w:val="center"/>
                                <w:rPr>
                                  <w:sz w:val="24"/>
                                  <w:szCs w:val="24"/>
                                </w:rPr>
                              </w:pPr>
                              <w:r>
                                <w:rPr>
                                  <w:rFonts w:cs="SimSun"/>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white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white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white [3212]" strokecolor="#41719c" strokeweight="1pt">
                        <v:textbox inset="0,0,0,0"/>
                      </v:rect>
                      <w10:anchorlock/>
                    </v:group>
                  </w:pict>
                </mc:Fallback>
              </mc:AlternateContent>
            </w:r>
          </w:p>
        </w:tc>
      </w:tr>
    </w:tbl>
    <w:p w14:paraId="22343C48" w14:textId="77777777" w:rsidR="00266E8E" w:rsidRPr="00B8006E" w:rsidRDefault="00266E8E" w:rsidP="00583B42">
      <w:pPr>
        <w:pStyle w:val="BodyText"/>
        <w:spacing w:beforeLines="50" w:before="120"/>
        <w:jc w:val="both"/>
        <w:rPr>
          <w:sz w:val="21"/>
          <w:szCs w:val="21"/>
          <w:lang w:eastAsia="zh-CN"/>
        </w:rPr>
      </w:pP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lastRenderedPageBreak/>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lastRenderedPageBreak/>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44"/>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45"/>
    </w:p>
    <w:p w14:paraId="02D2AB80" w14:textId="77777777"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46" w:name="_Ref64638801"/>
      <w:r w:rsidRPr="007C2596">
        <w:rPr>
          <w:sz w:val="21"/>
          <w:szCs w:val="21"/>
          <w:lang w:eastAsia="zh-CN"/>
        </w:rPr>
        <w:t>R4-2107847</w:t>
      </w:r>
      <w:r w:rsidR="003E2811" w:rsidRPr="00BB10EA">
        <w:rPr>
          <w:sz w:val="21"/>
          <w:szCs w:val="21"/>
          <w:lang w:eastAsia="zh-CN"/>
        </w:rPr>
        <w:t xml:space="preserve">, </w:t>
      </w:r>
      <w:bookmarkEnd w:id="46"/>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2E71D" w14:textId="77777777" w:rsidR="00E51B1D" w:rsidRDefault="00E51B1D">
      <w:pPr>
        <w:spacing w:after="0" w:line="240" w:lineRule="auto"/>
      </w:pPr>
      <w:r>
        <w:separator/>
      </w:r>
    </w:p>
  </w:endnote>
  <w:endnote w:type="continuationSeparator" w:id="0">
    <w:p w14:paraId="39030E5C" w14:textId="77777777" w:rsidR="00E51B1D" w:rsidRDefault="00E5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1F3994E7" w:rsidR="007D682B" w:rsidRDefault="007D68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41C5">
      <w:rPr>
        <w:rFonts w:ascii="Arial" w:hAnsi="Arial" w:cs="Arial"/>
        <w:b/>
        <w:noProof/>
        <w:sz w:val="18"/>
        <w:szCs w:val="18"/>
      </w:rPr>
      <w:t>8</w:t>
    </w:r>
    <w:r>
      <w:rPr>
        <w:rFonts w:ascii="Arial" w:hAnsi="Arial" w:cs="Arial"/>
        <w:b/>
        <w:sz w:val="18"/>
        <w:szCs w:val="18"/>
      </w:rPr>
      <w:fldChar w:fldCharType="end"/>
    </w:r>
  </w:p>
  <w:p w14:paraId="0ABDEC68" w14:textId="77777777" w:rsidR="007D682B" w:rsidRDefault="007D682B">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9182" w14:textId="77777777" w:rsidR="00E51B1D" w:rsidRDefault="00E51B1D">
      <w:pPr>
        <w:spacing w:after="0" w:line="240" w:lineRule="auto"/>
      </w:pPr>
      <w:r>
        <w:separator/>
      </w:r>
    </w:p>
  </w:footnote>
  <w:footnote w:type="continuationSeparator" w:id="0">
    <w:p w14:paraId="28E3B361" w14:textId="77777777" w:rsidR="00E51B1D" w:rsidRDefault="00E51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1AE06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3"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SimSun" w:eastAsia="SimSun" w:hAnsi="SimSun"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5"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SimSun" w:eastAsia="SimSun" w:hAnsi="SimSun"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0"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3"/>
  </w:num>
  <w:num w:numId="2">
    <w:abstractNumId w:val="30"/>
  </w:num>
  <w:num w:numId="3">
    <w:abstractNumId w:val="1"/>
  </w:num>
  <w:num w:numId="4">
    <w:abstractNumId w:val="29"/>
  </w:num>
  <w:num w:numId="5">
    <w:abstractNumId w:val="27"/>
  </w:num>
  <w:num w:numId="6">
    <w:abstractNumId w:val="20"/>
  </w:num>
  <w:num w:numId="7">
    <w:abstractNumId w:val="19"/>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7"/>
  </w:num>
  <w:num w:numId="11">
    <w:abstractNumId w:val="32"/>
  </w:num>
  <w:num w:numId="12">
    <w:abstractNumId w:val="43"/>
  </w:num>
  <w:num w:numId="13">
    <w:abstractNumId w:val="42"/>
  </w:num>
  <w:num w:numId="14">
    <w:abstractNumId w:val="12"/>
  </w:num>
  <w:num w:numId="15">
    <w:abstractNumId w:val="28"/>
  </w:num>
  <w:num w:numId="16">
    <w:abstractNumId w:val="39"/>
  </w:num>
  <w:num w:numId="17">
    <w:abstractNumId w:val="41"/>
  </w:num>
  <w:num w:numId="18">
    <w:abstractNumId w:val="6"/>
  </w:num>
  <w:num w:numId="19">
    <w:abstractNumId w:val="38"/>
  </w:num>
  <w:num w:numId="20">
    <w:abstractNumId w:val="22"/>
  </w:num>
  <w:num w:numId="21">
    <w:abstractNumId w:val="16"/>
  </w:num>
  <w:num w:numId="22">
    <w:abstractNumId w:val="31"/>
  </w:num>
  <w:num w:numId="23">
    <w:abstractNumId w:val="34"/>
  </w:num>
  <w:num w:numId="24">
    <w:abstractNumId w:val="21"/>
  </w:num>
  <w:num w:numId="25">
    <w:abstractNumId w:val="4"/>
  </w:num>
  <w:num w:numId="26">
    <w:abstractNumId w:val="17"/>
  </w:num>
  <w:num w:numId="27">
    <w:abstractNumId w:val="14"/>
  </w:num>
  <w:num w:numId="28">
    <w:abstractNumId w:val="25"/>
  </w:num>
  <w:num w:numId="29">
    <w:abstractNumId w:val="2"/>
  </w:num>
  <w:num w:numId="30">
    <w:abstractNumId w:val="18"/>
  </w:num>
  <w:num w:numId="31">
    <w:abstractNumId w:val="9"/>
  </w:num>
  <w:num w:numId="32">
    <w:abstractNumId w:val="35"/>
  </w:num>
  <w:num w:numId="33">
    <w:abstractNumId w:val="8"/>
  </w:num>
  <w:num w:numId="34">
    <w:abstractNumId w:val="11"/>
  </w:num>
  <w:num w:numId="35">
    <w:abstractNumId w:val="10"/>
  </w:num>
  <w:num w:numId="36">
    <w:abstractNumId w:val="36"/>
  </w:num>
  <w:num w:numId="37">
    <w:abstractNumId w:val="5"/>
  </w:num>
  <w:num w:numId="38">
    <w:abstractNumId w:val="23"/>
  </w:num>
  <w:num w:numId="39">
    <w:abstractNumId w:val="13"/>
  </w:num>
  <w:num w:numId="40">
    <w:abstractNumId w:val="3"/>
  </w:num>
  <w:num w:numId="41">
    <w:abstractNumId w:val="40"/>
  </w:num>
  <w:num w:numId="42">
    <w:abstractNumId w:val="13"/>
  </w:num>
  <w:num w:numId="43">
    <w:abstractNumId w:val="24"/>
  </w:num>
  <w:num w:numId="44">
    <w:abstractNumId w:val="7"/>
  </w:num>
  <w:num w:numId="45">
    <w:abstractNumId w:val="15"/>
  </w:num>
  <w:num w:numId="46">
    <w:abstractNumId w:val="3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87D6200D-69D7-490A-866E-43F62E6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78E"/>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61562E-7EEE-46A0-B461-2DC8BD4EFB72}">
  <ds:schemaRefs>
    <ds:schemaRef ds:uri="http://schemas.openxmlformats.org/officeDocument/2006/bibliography"/>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 TDoc</Template>
  <TotalTime>11</TotalTime>
  <Pages>29</Pages>
  <Words>10434</Words>
  <Characters>59474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69769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3</cp:revision>
  <cp:lastPrinted>2004-04-14T09:17:00Z</cp:lastPrinted>
  <dcterms:created xsi:type="dcterms:W3CDTF">2021-08-24T02:03:00Z</dcterms:created>
  <dcterms:modified xsi:type="dcterms:W3CDTF">2021-08-24T02:04:00Z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