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07AD" w14:textId="77777777"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highlight w:val="yellow"/>
          <w:lang w:val="de-DE"/>
        </w:rPr>
        <w:t>R1-210xxxx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r>
        <w:t>ynamic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r>
        <w:t>ynamic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2"/>
      </w:pPr>
      <w:r>
        <w:rPr>
          <w:lang w:val="en-US" w:eastAsia="zh-CN"/>
        </w:rPr>
        <w:t>Options for d</w:t>
      </w:r>
      <w:r>
        <w:t>ynamic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a"/>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a"/>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afa"/>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a"/>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a"/>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a"/>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5"/>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afa"/>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afa"/>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48343481"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lastRenderedPageBreak/>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a"/>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a"/>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224B2108" w:rsidR="00CD03CF" w:rsidRDefault="00CD03CF" w:rsidP="00CD03CF">
            <w:pPr>
              <w:spacing w:after="0"/>
              <w:jc w:val="left"/>
              <w:rPr>
                <w:bCs/>
                <w:lang w:eastAsia="zh-CN"/>
              </w:rPr>
            </w:pPr>
            <w:r>
              <w:rPr>
                <w:rFonts w:hint="eastAsia"/>
                <w:bCs/>
                <w:lang w:eastAsia="zh-CN"/>
              </w:rPr>
              <w:t>v</w:t>
            </w:r>
            <w:r>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r w:rsidRPr="00D05898">
              <w:rPr>
                <w:bCs/>
                <w:lang w:eastAsia="zh-CN"/>
              </w:rPr>
              <w:t>InterDigital</w:t>
            </w:r>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 xml:space="preserve">he reason of above FFS is following. In addition to PUCCH repetition factor indication, enabling or disabling DMRS bundling and the length of time domain window might be indicated as an additional parameter in the PUCCH resource set and PUCCH resource </w:t>
            </w:r>
            <w:r>
              <w:rPr>
                <w:rFonts w:eastAsia="MS Mincho"/>
                <w:lang w:eastAsia="ja-JP"/>
              </w:rPr>
              <w:lastRenderedPageBreak/>
              <w:t>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lastRenderedPageBreak/>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709C35CE" w:rsidR="00F56137" w:rsidRDefault="00F56137" w:rsidP="00F56137">
            <w:pPr>
              <w:rPr>
                <w:rFonts w:eastAsia="Malgun Gothic"/>
                <w:lang w:eastAsia="ko-KR"/>
              </w:rPr>
            </w:pPr>
            <w:r>
              <w:rPr>
                <w:rFonts w:eastAsiaTheme="minorEastAsia" w:hint="eastAsia"/>
                <w:lang w:eastAsia="zh-CN"/>
              </w:rPr>
              <w:t>s</w:t>
            </w:r>
            <w:r>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rFonts w:hint="eastAsia"/>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hint="eastAsia"/>
                <w:lang w:eastAsia="zh-CN"/>
              </w:rPr>
            </w:pPr>
            <w:r>
              <w:rPr>
                <w:rFonts w:eastAsiaTheme="minorEastAsia" w:hint="eastAsia"/>
                <w:lang w:eastAsia="zh-CN"/>
              </w:rPr>
              <w:lastRenderedPageBreak/>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bl>
    <w:p w14:paraId="4DA907E5" w14:textId="77777777" w:rsidR="00241FFE" w:rsidRDefault="00241FFE">
      <w:pPr>
        <w:rPr>
          <w:b/>
          <w:bCs/>
        </w:rPr>
      </w:pPr>
    </w:p>
    <w:p w14:paraId="4DA907E6" w14:textId="77777777" w:rsidR="00241FFE" w:rsidRDefault="000661E6">
      <w:pPr>
        <w:pStyle w:val="1"/>
      </w:pPr>
      <w:bookmarkStart w:id="13" w:name="_Ref72009114"/>
      <w:r>
        <w:t>DMRS bundling across PUCCH repetitions</w:t>
      </w:r>
      <w:bookmarkEnd w:id="13"/>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b"/>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4" w:name="PRO2"/>
      <w:r>
        <w:rPr>
          <w:b w:val="0"/>
          <w:bCs w:val="0"/>
        </w:rPr>
        <w:lastRenderedPageBreak/>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4"/>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5"/>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a"/>
              <w:numPr>
                <w:ilvl w:val="0"/>
                <w:numId w:val="7"/>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nvalid symbols in-between in TDD band which 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4DA9080C" w14:textId="77777777" w:rsidR="00241FFE" w:rsidRDefault="000661E6">
            <w:pPr>
              <w:pStyle w:val="afa"/>
              <w:numPr>
                <w:ilvl w:val="0"/>
                <w:numId w:val="7"/>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lastRenderedPageBreak/>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374EE000" w:rsidR="008436A7" w:rsidRDefault="008436A7" w:rsidP="008436A7">
            <w:pPr>
              <w:spacing w:after="0"/>
              <w:jc w:val="left"/>
              <w:rPr>
                <w:bCs/>
                <w:lang w:eastAsia="zh-CN"/>
              </w:rPr>
            </w:pPr>
            <w:r>
              <w:rPr>
                <w:bCs/>
                <w:lang w:eastAsia="zh-CN"/>
              </w:rPr>
              <w:t>v</w:t>
            </w:r>
            <w:r>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r w:rsidRPr="00111E02">
              <w:rPr>
                <w:rFonts w:eastAsia="MS Mincho"/>
                <w:bCs/>
                <w:lang w:eastAsia="ja-JP"/>
              </w:rPr>
              <w:t>InterDigital</w:t>
            </w:r>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lastRenderedPageBreak/>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641A2A">
        <w:tc>
          <w:tcPr>
            <w:tcW w:w="2335" w:type="dxa"/>
          </w:tcPr>
          <w:p w14:paraId="2235559D" w14:textId="77777777" w:rsidR="00D029D9" w:rsidRPr="00071920" w:rsidRDefault="00D029D9" w:rsidP="00641A2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641A2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641A2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641A2A">
        <w:tc>
          <w:tcPr>
            <w:tcW w:w="2335" w:type="dxa"/>
          </w:tcPr>
          <w:p w14:paraId="11B8BB49" w14:textId="2539C398" w:rsidR="00686940" w:rsidRDefault="00686940" w:rsidP="00686940">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641A2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641A2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641A2A">
        <w:tc>
          <w:tcPr>
            <w:tcW w:w="2335" w:type="dxa"/>
          </w:tcPr>
          <w:p w14:paraId="1FF96337" w14:textId="2F9BE6B8" w:rsidR="00816FB4" w:rsidRDefault="00816FB4" w:rsidP="00F56137">
            <w:pPr>
              <w:spacing w:after="0"/>
              <w:jc w:val="left"/>
              <w:rPr>
                <w:rFonts w:eastAsiaTheme="minorEastAsia" w:hint="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hint="eastAsia"/>
                <w:bCs/>
                <w:lang w:eastAsia="zh-CN"/>
              </w:rPr>
            </w:pPr>
            <w:r>
              <w:rPr>
                <w:rFonts w:eastAsiaTheme="minorEastAsia"/>
                <w:bCs/>
                <w:lang w:eastAsia="zh-CN"/>
              </w:rPr>
              <w:t>The motivation is we only consider long formats for the enhancement, not see the point for short formats.</w:t>
            </w:r>
          </w:p>
        </w:tc>
      </w:tr>
    </w:tbl>
    <w:p w14:paraId="4DA90816" w14:textId="77777777" w:rsidR="00241FFE" w:rsidRDefault="00241FFE"/>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a"/>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a"/>
        <w:numPr>
          <w:ilvl w:val="0"/>
          <w:numId w:val="10"/>
        </w:numPr>
        <w:rPr>
          <w:rFonts w:ascii="Times New Roman" w:hAnsi="Times New Roman"/>
          <w:sz w:val="20"/>
          <w:szCs w:val="20"/>
        </w:rPr>
      </w:pPr>
      <w:r>
        <w:rPr>
          <w:rFonts w:ascii="Times New Roman" w:hAnsi="Times New Roman"/>
          <w:sz w:val="20"/>
          <w:szCs w:val="20"/>
        </w:rPr>
        <w:t>Per UE: HW/HiSi, CATT, ETRI, Samsung, Xiaomi, Nokia</w:t>
      </w:r>
    </w:p>
    <w:p w14:paraId="4DA90822" w14:textId="77777777" w:rsidR="00241FFE" w:rsidRDefault="000661E6">
      <w:pPr>
        <w:pStyle w:val="afa"/>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a"/>
        <w:numPr>
          <w:ilvl w:val="0"/>
          <w:numId w:val="11"/>
        </w:numPr>
        <w:rPr>
          <w:rFonts w:ascii="Times New Roman" w:hAnsi="Times New Roman"/>
          <w:sz w:val="20"/>
          <w:szCs w:val="20"/>
        </w:rPr>
      </w:pPr>
      <w:r>
        <w:rPr>
          <w:rFonts w:ascii="Times New Roman" w:hAnsi="Times New Roman"/>
          <w:sz w:val="20"/>
          <w:szCs w:val="20"/>
        </w:rPr>
        <w:t>Not needed: CT, HW/HiSi, Nokia</w:t>
      </w:r>
    </w:p>
    <w:p w14:paraId="4DA90826" w14:textId="77777777" w:rsidR="00241FFE" w:rsidRDefault="000661E6">
      <w:pPr>
        <w:pStyle w:val="afa"/>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b"/>
        <w:spacing w:before="120"/>
        <w:rPr>
          <w:rFonts w:ascii="Times New Roman" w:hAnsi="Times New Roman"/>
          <w:szCs w:val="20"/>
        </w:rPr>
      </w:pPr>
      <w:r>
        <w:rPr>
          <w:rFonts w:ascii="Times New Roman" w:hAnsi="Times New Roman"/>
          <w:szCs w:val="20"/>
        </w:rPr>
        <w:lastRenderedPageBreak/>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a"/>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a"/>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a"/>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lastRenderedPageBreak/>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5"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5"/>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afa"/>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lastRenderedPageBreak/>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a"/>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a"/>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r w:rsidRPr="002528C2">
              <w:rPr>
                <w:rFonts w:eastAsia="MS Mincho"/>
                <w:bCs/>
                <w:lang w:eastAsia="ja-JP"/>
              </w:rPr>
              <w:t>InterDigital</w:t>
            </w:r>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w:t>
            </w:r>
            <w:r>
              <w:rPr>
                <w:rFonts w:eastAsiaTheme="minorEastAsia"/>
                <w:bCs/>
                <w:lang w:eastAsia="zh-CN"/>
              </w:rPr>
              <w:lastRenderedPageBreak/>
              <w:t xml:space="preserve">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43730C">
        <w:trPr>
          <w:trHeight w:val="740"/>
        </w:trPr>
        <w:tc>
          <w:tcPr>
            <w:tcW w:w="2335" w:type="dxa"/>
          </w:tcPr>
          <w:p w14:paraId="32CAB0A3" w14:textId="77777777" w:rsidR="0080059F" w:rsidRDefault="0080059F" w:rsidP="0043730C">
            <w:pPr>
              <w:spacing w:after="0"/>
              <w:rPr>
                <w:bCs/>
              </w:rPr>
            </w:pPr>
            <w:r>
              <w:rPr>
                <w:bCs/>
              </w:rPr>
              <w:t>Samsung</w:t>
            </w:r>
          </w:p>
        </w:tc>
        <w:tc>
          <w:tcPr>
            <w:tcW w:w="7627" w:type="dxa"/>
          </w:tcPr>
          <w:p w14:paraId="24E72094" w14:textId="77777777" w:rsidR="0080059F" w:rsidRPr="00ED3B8E" w:rsidRDefault="0080059F" w:rsidP="0043730C">
            <w:pPr>
              <w:spacing w:after="0"/>
              <w:rPr>
                <w:bCs/>
                <w:lang w:eastAsia="zh-CN"/>
              </w:rPr>
            </w:pPr>
            <w:r w:rsidRPr="00ED3B8E">
              <w:rPr>
                <w:bCs/>
                <w:lang w:eastAsia="zh-CN"/>
              </w:rPr>
              <w:t>Support the update from Nokia</w:t>
            </w:r>
          </w:p>
        </w:tc>
      </w:tr>
      <w:tr w:rsidR="00616CA7" w14:paraId="38B722E3" w14:textId="77777777" w:rsidTr="0043730C">
        <w:trPr>
          <w:trHeight w:val="740"/>
        </w:trPr>
        <w:tc>
          <w:tcPr>
            <w:tcW w:w="2335" w:type="dxa"/>
          </w:tcPr>
          <w:p w14:paraId="4E4E7013" w14:textId="06FFFC27" w:rsidR="00616CA7" w:rsidRDefault="00616CA7" w:rsidP="0043730C">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43730C">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43730C">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43730C">
        <w:trPr>
          <w:trHeight w:val="740"/>
        </w:trPr>
        <w:tc>
          <w:tcPr>
            <w:tcW w:w="2335" w:type="dxa"/>
          </w:tcPr>
          <w:p w14:paraId="525FD973" w14:textId="01FC2CCB"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43730C">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43730C">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43730C">
        <w:trPr>
          <w:trHeight w:val="740"/>
        </w:trPr>
        <w:tc>
          <w:tcPr>
            <w:tcW w:w="2335" w:type="dxa"/>
          </w:tcPr>
          <w:p w14:paraId="3DFD14EA" w14:textId="13FFF553" w:rsidR="00816FB4" w:rsidRDefault="00816FB4" w:rsidP="00F56137">
            <w:pPr>
              <w:spacing w:after="0"/>
              <w:rPr>
                <w:rFonts w:eastAsiaTheme="minorEastAsia" w:hint="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bl>
    <w:p w14:paraId="4DA90857" w14:textId="77777777" w:rsidR="00241FFE" w:rsidRDefault="000661E6">
      <w:pPr>
        <w:pStyle w:val="2"/>
      </w:pPr>
      <w:r>
        <w:t>Inter slot freq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lastRenderedPageBreak/>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a"/>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a"/>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a"/>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6"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6"/>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lastRenderedPageBreak/>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a"/>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a"/>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a"/>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7"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7"/>
      <w:r>
        <w:t> </w:t>
      </w:r>
    </w:p>
    <w:p w14:paraId="4DA90874" w14:textId="77777777" w:rsidR="00241FFE" w:rsidRDefault="000661E6">
      <w:pPr>
        <w:pStyle w:val="afa"/>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a"/>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a"/>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lastRenderedPageBreak/>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lastRenderedPageBreak/>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r w:rsidRPr="00085D0A">
              <w:rPr>
                <w:rFonts w:eastAsia="MS Mincho"/>
                <w:bCs/>
                <w:lang w:eastAsia="ja-JP"/>
              </w:rPr>
              <w:t>InterDigital</w:t>
            </w:r>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a"/>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43730C">
        <w:tc>
          <w:tcPr>
            <w:tcW w:w="2335" w:type="dxa"/>
          </w:tcPr>
          <w:p w14:paraId="0C55BF0E" w14:textId="77777777" w:rsidR="0080059F" w:rsidRDefault="0080059F" w:rsidP="0043730C">
            <w:pPr>
              <w:spacing w:after="0"/>
              <w:rPr>
                <w:bCs/>
              </w:rPr>
            </w:pPr>
            <w:r>
              <w:rPr>
                <w:bCs/>
              </w:rPr>
              <w:t>Samsung</w:t>
            </w:r>
          </w:p>
        </w:tc>
        <w:tc>
          <w:tcPr>
            <w:tcW w:w="7627" w:type="dxa"/>
          </w:tcPr>
          <w:p w14:paraId="508F310F" w14:textId="2A23456B" w:rsidR="0080059F" w:rsidRDefault="0080059F" w:rsidP="0043730C">
            <w:pPr>
              <w:spacing w:after="120"/>
              <w:rPr>
                <w:lang w:eastAsia="zh-CN"/>
              </w:rPr>
            </w:pPr>
            <w:r>
              <w:rPr>
                <w:lang w:eastAsia="zh-CN"/>
              </w:rPr>
              <w:t>Support the proposal.</w:t>
            </w:r>
            <w:r w:rsidR="00EC7FC8">
              <w:rPr>
                <w:lang w:eastAsia="zh-CN"/>
              </w:rPr>
              <w:t xml:space="preserve"> </w:t>
            </w:r>
          </w:p>
        </w:tc>
      </w:tr>
      <w:tr w:rsidR="00616CA7" w14:paraId="3770048B" w14:textId="77777777" w:rsidTr="00641A2A">
        <w:tc>
          <w:tcPr>
            <w:tcW w:w="2335" w:type="dxa"/>
          </w:tcPr>
          <w:p w14:paraId="47639DB9" w14:textId="77777777" w:rsidR="00616CA7" w:rsidRPr="00E97CCD" w:rsidRDefault="00616CA7" w:rsidP="00641A2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641A2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641A2A">
        <w:tc>
          <w:tcPr>
            <w:tcW w:w="2335" w:type="dxa"/>
          </w:tcPr>
          <w:p w14:paraId="57D2B5C8" w14:textId="2E4F4DAD" w:rsidR="00F14545" w:rsidRDefault="00F14545" w:rsidP="00641A2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 xml:space="preserve">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w:t>
            </w:r>
            <w:r>
              <w:rPr>
                <w:rFonts w:hint="eastAsia"/>
              </w:rPr>
              <w:lastRenderedPageBreak/>
              <w:t>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afa"/>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641A2A">
        <w:tc>
          <w:tcPr>
            <w:tcW w:w="2335" w:type="dxa"/>
          </w:tcPr>
          <w:p w14:paraId="27109CD2" w14:textId="7DD1AC80" w:rsidR="00686940" w:rsidRDefault="00686940" w:rsidP="00686940">
            <w:pPr>
              <w:spacing w:after="0"/>
              <w:rPr>
                <w:rFonts w:eastAsia="Malgun Gothic"/>
                <w:bCs/>
                <w:lang w:eastAsia="ko-KR"/>
              </w:rPr>
            </w:pPr>
            <w:r>
              <w:rPr>
                <w:rFonts w:eastAsiaTheme="minorEastAsia" w:hint="eastAsia"/>
                <w:bCs/>
                <w:lang w:eastAsia="zh-CN"/>
              </w:rPr>
              <w:lastRenderedPageBreak/>
              <w:t>S</w:t>
            </w:r>
            <w:r>
              <w:rPr>
                <w:rFonts w:eastAsiaTheme="minorEastAsia"/>
                <w:bCs/>
                <w:lang w:eastAsia="zh-CN"/>
              </w:rPr>
              <w:t>preadtrum</w:t>
            </w:r>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641A2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641A2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641A2A">
        <w:tc>
          <w:tcPr>
            <w:tcW w:w="2335" w:type="dxa"/>
          </w:tcPr>
          <w:p w14:paraId="139CD35C" w14:textId="14EFFFC5" w:rsidR="00F43C60" w:rsidRDefault="00F43C60" w:rsidP="00F56137">
            <w:pPr>
              <w:spacing w:after="0"/>
              <w:rPr>
                <w:rFonts w:eastAsiaTheme="minorEastAsia" w:hint="eastAsia"/>
                <w:bCs/>
                <w:lang w:eastAsia="zh-CN"/>
              </w:rPr>
            </w:pPr>
            <w:r>
              <w:rPr>
                <w:rFonts w:eastAsiaTheme="minorEastAsia"/>
                <w:bCs/>
                <w:lang w:eastAsia="zh-CN"/>
              </w:rPr>
              <w:t>OPPO</w:t>
            </w:r>
          </w:p>
        </w:tc>
        <w:tc>
          <w:tcPr>
            <w:tcW w:w="7627" w:type="dxa"/>
          </w:tcPr>
          <w:p w14:paraId="02653BCE" w14:textId="7314DB36" w:rsidR="00F43C60" w:rsidRDefault="00F43C60" w:rsidP="00F56137">
            <w:pPr>
              <w:rPr>
                <w:rFonts w:hint="eastAsia"/>
              </w:rPr>
            </w:pPr>
            <w:r>
              <w:t>We suggest postpone the discuss</w:t>
            </w:r>
            <w:r w:rsidR="006E4FD3">
              <w:t>ion</w:t>
            </w:r>
            <w:r>
              <w:t xml:space="preserve">, seem time window may be only reported by UE or other choices. </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7"/>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af7"/>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b"/>
        <w:spacing w:after="0" w:line="259" w:lineRule="auto"/>
      </w:pPr>
      <w:r>
        <w:rPr>
          <w:bCs/>
          <w:iCs/>
        </w:rPr>
        <w:t>[</w:t>
      </w:r>
      <w:hyperlink r:id="rId14" w:tgtFrame="_parent" w:history="1">
        <w:r>
          <w:rPr>
            <w:rStyle w:val="af7"/>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b"/>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7"/>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7"/>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af7"/>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lastRenderedPageBreak/>
        <w:t>[</w:t>
      </w:r>
      <w:hyperlink r:id="rId18" w:tgtFrame="_parent" w:history="1">
        <w:r>
          <w:rPr>
            <w:rStyle w:val="af7"/>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7"/>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18" w:name="_Ref54470658"/>
      <w:r>
        <w:t>References</w:t>
      </w:r>
      <w:bookmarkEnd w:id="18"/>
    </w:p>
    <w:tbl>
      <w:tblPr>
        <w:tblStyle w:val="af5"/>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502EA7">
            <w:pPr>
              <w:spacing w:before="0" w:after="0"/>
              <w:rPr>
                <w:iCs/>
                <w:u w:val="single"/>
                <w:lang w:eastAsia="zh-CN"/>
              </w:rPr>
            </w:pPr>
            <w:hyperlink r:id="rId20" w:tgtFrame="_parent" w:history="1">
              <w:r w:rsidR="000661E6">
                <w:rPr>
                  <w:rStyle w:val="af7"/>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502EA7">
            <w:pPr>
              <w:spacing w:before="0" w:after="0"/>
              <w:rPr>
                <w:iCs/>
                <w:u w:val="single"/>
                <w:lang w:eastAsia="zh-CN"/>
              </w:rPr>
            </w:pPr>
            <w:hyperlink r:id="rId21" w:tgtFrame="_parent" w:history="1">
              <w:r w:rsidR="000661E6">
                <w:rPr>
                  <w:rStyle w:val="af7"/>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502EA7">
            <w:pPr>
              <w:spacing w:before="0" w:after="0"/>
              <w:rPr>
                <w:iCs/>
                <w:u w:val="single"/>
                <w:lang w:eastAsia="zh-CN"/>
              </w:rPr>
            </w:pPr>
            <w:hyperlink r:id="rId22" w:tgtFrame="_parent" w:history="1">
              <w:r w:rsidR="000661E6">
                <w:rPr>
                  <w:rStyle w:val="af7"/>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502EA7">
            <w:pPr>
              <w:spacing w:before="0" w:after="0"/>
              <w:rPr>
                <w:iCs/>
                <w:u w:val="single"/>
                <w:lang w:eastAsia="zh-CN"/>
              </w:rPr>
            </w:pPr>
            <w:hyperlink r:id="rId23" w:tgtFrame="_parent" w:history="1">
              <w:r w:rsidR="000661E6">
                <w:rPr>
                  <w:rStyle w:val="af7"/>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502EA7">
            <w:pPr>
              <w:spacing w:before="0" w:after="0"/>
              <w:rPr>
                <w:iCs/>
                <w:u w:val="single"/>
                <w:lang w:eastAsia="zh-CN"/>
              </w:rPr>
            </w:pPr>
            <w:hyperlink r:id="rId24" w:tgtFrame="_parent" w:history="1">
              <w:r w:rsidR="000661E6">
                <w:rPr>
                  <w:rStyle w:val="af7"/>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502EA7">
            <w:pPr>
              <w:spacing w:before="0" w:after="0"/>
              <w:rPr>
                <w:iCs/>
                <w:u w:val="single"/>
                <w:lang w:eastAsia="zh-CN"/>
              </w:rPr>
            </w:pPr>
            <w:hyperlink r:id="rId25" w:tgtFrame="_parent" w:history="1">
              <w:r w:rsidR="000661E6">
                <w:rPr>
                  <w:rStyle w:val="af7"/>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502EA7">
            <w:pPr>
              <w:spacing w:before="0" w:after="0"/>
              <w:rPr>
                <w:iCs/>
                <w:u w:val="single"/>
                <w:lang w:eastAsia="zh-CN"/>
              </w:rPr>
            </w:pPr>
            <w:hyperlink r:id="rId26" w:tgtFrame="_parent" w:history="1">
              <w:r w:rsidR="000661E6">
                <w:rPr>
                  <w:rStyle w:val="af7"/>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502EA7">
            <w:pPr>
              <w:spacing w:before="0" w:after="0"/>
              <w:rPr>
                <w:iCs/>
                <w:u w:val="single"/>
                <w:lang w:eastAsia="zh-CN"/>
              </w:rPr>
            </w:pPr>
            <w:hyperlink r:id="rId27" w:tgtFrame="_parent" w:history="1">
              <w:r w:rsidR="000661E6">
                <w:rPr>
                  <w:rStyle w:val="af7"/>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502EA7">
            <w:pPr>
              <w:spacing w:before="0" w:after="0"/>
              <w:rPr>
                <w:iCs/>
                <w:u w:val="single"/>
                <w:lang w:eastAsia="zh-CN"/>
              </w:rPr>
            </w:pPr>
            <w:hyperlink r:id="rId28" w:tgtFrame="_parent" w:history="1">
              <w:r w:rsidR="000661E6">
                <w:rPr>
                  <w:rStyle w:val="af7"/>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502EA7">
            <w:pPr>
              <w:spacing w:before="0" w:after="0"/>
              <w:rPr>
                <w:iCs/>
                <w:u w:val="single"/>
                <w:lang w:eastAsia="zh-CN"/>
              </w:rPr>
            </w:pPr>
            <w:hyperlink r:id="rId29" w:tgtFrame="_parent" w:history="1">
              <w:r w:rsidR="000661E6">
                <w:rPr>
                  <w:rStyle w:val="af7"/>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502EA7">
            <w:pPr>
              <w:spacing w:before="0" w:after="0"/>
              <w:rPr>
                <w:iCs/>
                <w:u w:val="single"/>
                <w:lang w:eastAsia="zh-CN"/>
              </w:rPr>
            </w:pPr>
            <w:hyperlink r:id="rId30" w:tgtFrame="_parent" w:history="1">
              <w:r w:rsidR="000661E6">
                <w:rPr>
                  <w:rStyle w:val="af7"/>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502EA7">
            <w:pPr>
              <w:spacing w:before="0" w:after="0"/>
              <w:rPr>
                <w:iCs/>
                <w:u w:val="single"/>
                <w:lang w:eastAsia="zh-CN"/>
              </w:rPr>
            </w:pPr>
            <w:hyperlink r:id="rId31" w:tgtFrame="_parent" w:history="1">
              <w:r w:rsidR="000661E6">
                <w:rPr>
                  <w:rStyle w:val="af7"/>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502EA7">
            <w:pPr>
              <w:spacing w:before="0" w:after="0"/>
              <w:rPr>
                <w:iCs/>
                <w:u w:val="single"/>
                <w:lang w:eastAsia="zh-CN"/>
              </w:rPr>
            </w:pPr>
            <w:hyperlink r:id="rId32" w:tgtFrame="_parent" w:history="1">
              <w:r w:rsidR="000661E6">
                <w:rPr>
                  <w:rStyle w:val="af7"/>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502EA7">
            <w:pPr>
              <w:spacing w:before="0" w:after="0"/>
              <w:rPr>
                <w:iCs/>
                <w:u w:val="single"/>
                <w:lang w:eastAsia="zh-CN"/>
              </w:rPr>
            </w:pPr>
            <w:hyperlink r:id="rId33" w:tgtFrame="_parent" w:history="1">
              <w:r w:rsidR="000661E6">
                <w:rPr>
                  <w:rStyle w:val="af7"/>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502EA7">
            <w:pPr>
              <w:spacing w:before="0" w:after="0"/>
              <w:rPr>
                <w:iCs/>
                <w:u w:val="single"/>
                <w:lang w:eastAsia="zh-CN"/>
              </w:rPr>
            </w:pPr>
            <w:hyperlink r:id="rId34" w:tgtFrame="_parent" w:history="1">
              <w:r w:rsidR="000661E6">
                <w:rPr>
                  <w:rStyle w:val="af7"/>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502EA7">
            <w:pPr>
              <w:spacing w:before="0" w:after="0"/>
              <w:rPr>
                <w:iCs/>
                <w:u w:val="single"/>
                <w:lang w:eastAsia="zh-CN"/>
              </w:rPr>
            </w:pPr>
            <w:hyperlink r:id="rId35" w:tgtFrame="_parent" w:history="1">
              <w:r w:rsidR="000661E6">
                <w:rPr>
                  <w:rStyle w:val="af7"/>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502EA7">
            <w:pPr>
              <w:spacing w:before="0" w:after="0"/>
              <w:rPr>
                <w:iCs/>
                <w:u w:val="single"/>
                <w:lang w:eastAsia="zh-CN"/>
              </w:rPr>
            </w:pPr>
            <w:hyperlink r:id="rId36" w:tgtFrame="_parent" w:history="1">
              <w:r w:rsidR="000661E6">
                <w:rPr>
                  <w:rStyle w:val="af7"/>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502EA7">
            <w:pPr>
              <w:spacing w:before="0" w:after="0"/>
              <w:rPr>
                <w:iCs/>
                <w:u w:val="single"/>
                <w:lang w:eastAsia="zh-CN"/>
              </w:rPr>
            </w:pPr>
            <w:hyperlink r:id="rId37" w:tgtFrame="_parent" w:history="1">
              <w:r w:rsidR="000661E6">
                <w:rPr>
                  <w:rStyle w:val="af7"/>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502EA7">
            <w:pPr>
              <w:spacing w:before="0" w:after="0"/>
              <w:rPr>
                <w:iCs/>
                <w:u w:val="single"/>
                <w:lang w:eastAsia="zh-CN"/>
              </w:rPr>
            </w:pPr>
            <w:hyperlink r:id="rId38" w:tgtFrame="_parent" w:history="1">
              <w:r w:rsidR="000661E6">
                <w:rPr>
                  <w:rStyle w:val="af7"/>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502EA7">
            <w:pPr>
              <w:spacing w:before="0" w:after="0"/>
              <w:rPr>
                <w:iCs/>
                <w:u w:val="single"/>
                <w:lang w:eastAsia="zh-CN"/>
              </w:rPr>
            </w:pPr>
            <w:hyperlink r:id="rId39" w:tgtFrame="_parent" w:history="1">
              <w:r w:rsidR="000661E6">
                <w:rPr>
                  <w:rStyle w:val="af7"/>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502EA7">
            <w:pPr>
              <w:spacing w:before="0" w:after="0"/>
              <w:rPr>
                <w:iCs/>
                <w:u w:val="single"/>
                <w:lang w:eastAsia="zh-CN"/>
              </w:rPr>
            </w:pPr>
            <w:hyperlink r:id="rId40" w:tgtFrame="_parent" w:history="1">
              <w:r w:rsidR="000661E6">
                <w:rPr>
                  <w:rStyle w:val="af7"/>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502EA7">
            <w:pPr>
              <w:spacing w:before="0" w:after="0"/>
              <w:rPr>
                <w:iCs/>
                <w:u w:val="single"/>
                <w:lang w:eastAsia="zh-CN"/>
              </w:rPr>
            </w:pPr>
            <w:hyperlink r:id="rId41" w:tgtFrame="_parent" w:history="1">
              <w:r w:rsidR="000661E6">
                <w:rPr>
                  <w:rStyle w:val="af7"/>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502EA7">
            <w:pPr>
              <w:spacing w:before="0" w:after="0"/>
              <w:rPr>
                <w:iCs/>
                <w:u w:val="single"/>
                <w:lang w:eastAsia="zh-CN"/>
              </w:rPr>
            </w:pPr>
            <w:hyperlink r:id="rId42" w:tgtFrame="_parent" w:history="1">
              <w:r w:rsidR="000661E6">
                <w:rPr>
                  <w:rStyle w:val="af7"/>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502EA7">
            <w:pPr>
              <w:spacing w:before="0" w:after="0"/>
              <w:rPr>
                <w:iCs/>
                <w:u w:val="single"/>
                <w:lang w:eastAsia="zh-CN"/>
              </w:rPr>
            </w:pPr>
            <w:hyperlink r:id="rId43" w:tgtFrame="_parent" w:history="1">
              <w:r w:rsidR="000661E6">
                <w:rPr>
                  <w:rStyle w:val="af7"/>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502EA7">
            <w:pPr>
              <w:spacing w:before="0" w:after="0"/>
              <w:rPr>
                <w:iCs/>
                <w:u w:val="single"/>
                <w:lang w:eastAsia="zh-CN"/>
              </w:rPr>
            </w:pPr>
            <w:hyperlink r:id="rId44" w:tgtFrame="_parent" w:history="1">
              <w:r w:rsidR="000661E6">
                <w:rPr>
                  <w:rStyle w:val="af7"/>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502EA7">
            <w:pPr>
              <w:spacing w:before="0" w:after="0"/>
              <w:rPr>
                <w:iCs/>
                <w:u w:val="single"/>
                <w:lang w:eastAsia="zh-CN"/>
              </w:rPr>
            </w:pPr>
            <w:hyperlink r:id="rId45" w:tgtFrame="_parent" w:history="1">
              <w:r w:rsidR="000661E6">
                <w:rPr>
                  <w:rStyle w:val="af7"/>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502EA7">
            <w:pPr>
              <w:spacing w:before="0" w:after="0"/>
              <w:rPr>
                <w:iCs/>
                <w:u w:val="single"/>
                <w:lang w:eastAsia="zh-CN"/>
              </w:rPr>
            </w:pPr>
            <w:hyperlink r:id="rId46" w:tgtFrame="_parent" w:history="1">
              <w:r w:rsidR="000661E6">
                <w:rPr>
                  <w:rStyle w:val="af7"/>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66A7" w14:textId="77777777" w:rsidR="00502EA7" w:rsidRDefault="00502EA7">
      <w:pPr>
        <w:spacing w:after="0" w:line="240" w:lineRule="auto"/>
      </w:pPr>
      <w:r>
        <w:separator/>
      </w:r>
    </w:p>
  </w:endnote>
  <w:endnote w:type="continuationSeparator" w:id="0">
    <w:p w14:paraId="2E87182C" w14:textId="77777777" w:rsidR="00502EA7" w:rsidRDefault="0050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1" w14:textId="77777777" w:rsidR="00EB3833" w:rsidRDefault="00EB3833">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DA90902" w14:textId="77777777" w:rsidR="00EB3833" w:rsidRDefault="00EB3833">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3" w14:textId="47263307" w:rsidR="00EB3833" w:rsidRDefault="00EB3833">
    <w:pPr>
      <w:pStyle w:val="ad"/>
      <w:ind w:right="360"/>
    </w:pPr>
    <w:r>
      <w:rPr>
        <w:rStyle w:val="af6"/>
      </w:rPr>
      <w:fldChar w:fldCharType="begin"/>
    </w:r>
    <w:r>
      <w:rPr>
        <w:rStyle w:val="af6"/>
      </w:rPr>
      <w:instrText xml:space="preserve"> PAGE </w:instrText>
    </w:r>
    <w:r>
      <w:rPr>
        <w:rStyle w:val="af6"/>
      </w:rPr>
      <w:fldChar w:fldCharType="separate"/>
    </w:r>
    <w:r w:rsidR="00F56137">
      <w:rPr>
        <w:rStyle w:val="af6"/>
        <w:noProof/>
      </w:rPr>
      <w:t>16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56137">
      <w:rPr>
        <w:rStyle w:val="af6"/>
        <w:noProof/>
      </w:rPr>
      <w:t>17</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BCDC" w14:textId="77777777" w:rsidR="00502EA7" w:rsidRDefault="00502EA7">
      <w:pPr>
        <w:spacing w:after="0" w:line="240" w:lineRule="auto"/>
      </w:pPr>
      <w:r>
        <w:separator/>
      </w:r>
    </w:p>
  </w:footnote>
  <w:footnote w:type="continuationSeparator" w:id="0">
    <w:p w14:paraId="0688FC11" w14:textId="77777777" w:rsidR="00502EA7" w:rsidRDefault="00502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0" w14:textId="77777777" w:rsidR="00EB3833" w:rsidRDefault="00EB38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1"/>
  </w:num>
  <w:num w:numId="4">
    <w:abstractNumId w:val="8"/>
  </w:num>
  <w:num w:numId="5">
    <w:abstractNumId w:val="21"/>
  </w:num>
  <w:num w:numId="6">
    <w:abstractNumId w:val="7"/>
  </w:num>
  <w:num w:numId="7">
    <w:abstractNumId w:val="1"/>
  </w:num>
  <w:num w:numId="8">
    <w:abstractNumId w:val="20"/>
  </w:num>
  <w:num w:numId="9">
    <w:abstractNumId w:val="22"/>
  </w:num>
  <w:num w:numId="10">
    <w:abstractNumId w:val="17"/>
  </w:num>
  <w:num w:numId="11">
    <w:abstractNumId w:val="4"/>
  </w:num>
  <w:num w:numId="12">
    <w:abstractNumId w:val="0"/>
  </w:num>
  <w:num w:numId="13">
    <w:abstractNumId w:val="18"/>
  </w:num>
  <w:num w:numId="14">
    <w:abstractNumId w:val="16"/>
  </w:num>
  <w:num w:numId="15">
    <w:abstractNumId w:val="14"/>
  </w:num>
  <w:num w:numId="16">
    <w:abstractNumId w:val="6"/>
  </w:num>
  <w:num w:numId="17">
    <w:abstractNumId w:val="15"/>
  </w:num>
  <w:num w:numId="18">
    <w:abstractNumId w:val="2"/>
  </w:num>
  <w:num w:numId="19">
    <w:abstractNumId w:val="12"/>
  </w:num>
  <w:num w:numId="20">
    <w:abstractNumId w:val="13"/>
  </w:num>
  <w:num w:numId="21">
    <w:abstractNumId w:val="19"/>
  </w:num>
  <w:num w:numId="22">
    <w:abstractNumId w:val="10"/>
  </w:num>
  <w:num w:numId="23">
    <w:abstractNumId w:val="5"/>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36D69-CC26-42D8-9778-4ACBC64120E6}">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17</Pages>
  <Words>7051</Words>
  <Characters>40193</Characters>
  <Application>Microsoft Office Word</Application>
  <DocSecurity>0</DocSecurity>
  <Lines>334</Lines>
  <Paragraphs>94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zuozhisong@oppo.com</cp:lastModifiedBy>
  <cp:revision>6</cp:revision>
  <cp:lastPrinted>2014-11-07T05:38:00Z</cp:lastPrinted>
  <dcterms:created xsi:type="dcterms:W3CDTF">2021-05-20T10:51:00Z</dcterms:created>
  <dcterms:modified xsi:type="dcterms:W3CDTF">2021-05-20T14:43:00Z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