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554B42">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554B42">
            <w:pPr>
              <w:rPr>
                <w:rFonts w:eastAsia="Yu Mincho"/>
                <w:lang w:val="en-US" w:eastAsia="ja-JP"/>
              </w:rPr>
            </w:pPr>
          </w:p>
        </w:tc>
        <w:tc>
          <w:tcPr>
            <w:tcW w:w="6780" w:type="dxa"/>
          </w:tcPr>
          <w:p w14:paraId="75218AA8" w14:textId="77777777" w:rsidR="007A0724" w:rsidRDefault="007A0724" w:rsidP="00554B42">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Hyperlink"/>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554B42">
              <w:trPr>
                <w:jc w:val="center"/>
              </w:trPr>
              <w:tc>
                <w:tcPr>
                  <w:tcW w:w="1092" w:type="dxa"/>
                  <w:shd w:val="clear" w:color="auto" w:fill="D9D9D9" w:themeFill="background1" w:themeFillShade="D9"/>
                </w:tcPr>
                <w:p w14:paraId="22D15082" w14:textId="77777777" w:rsidR="007A0724" w:rsidRPr="004C14BA" w:rsidRDefault="007A0724" w:rsidP="00554B42">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554B42">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554B42">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554B42">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554B42">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554B42">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554B42">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554B42">
              <w:trPr>
                <w:jc w:val="center"/>
              </w:trPr>
              <w:tc>
                <w:tcPr>
                  <w:tcW w:w="1092" w:type="dxa"/>
                  <w:shd w:val="clear" w:color="auto" w:fill="D9D9D9" w:themeFill="background1" w:themeFillShade="D9"/>
                </w:tcPr>
                <w:p w14:paraId="5C8F7BB8" w14:textId="77777777" w:rsidR="007A0724" w:rsidRPr="008046F1" w:rsidRDefault="007A0724" w:rsidP="00554B42">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554B42">
              <w:trPr>
                <w:jc w:val="center"/>
              </w:trPr>
              <w:tc>
                <w:tcPr>
                  <w:tcW w:w="1092" w:type="dxa"/>
                  <w:shd w:val="clear" w:color="auto" w:fill="D9D9D9" w:themeFill="background1" w:themeFillShade="D9"/>
                </w:tcPr>
                <w:p w14:paraId="7F32AD08" w14:textId="77777777" w:rsidR="007A0724" w:rsidRPr="008046F1" w:rsidRDefault="007A0724" w:rsidP="00554B42">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554B42">
              <w:trPr>
                <w:jc w:val="center"/>
              </w:trPr>
              <w:tc>
                <w:tcPr>
                  <w:tcW w:w="1092" w:type="dxa"/>
                  <w:shd w:val="clear" w:color="auto" w:fill="D9D9D9" w:themeFill="background1" w:themeFillShade="D9"/>
                </w:tcPr>
                <w:p w14:paraId="16A71940" w14:textId="77777777" w:rsidR="007A0724" w:rsidRPr="008046F1" w:rsidRDefault="007A0724" w:rsidP="00554B42">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554B42">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554B42">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554B42">
              <w:trPr>
                <w:jc w:val="center"/>
              </w:trPr>
              <w:tc>
                <w:tcPr>
                  <w:tcW w:w="1092" w:type="dxa"/>
                  <w:shd w:val="clear" w:color="auto" w:fill="D9D9D9" w:themeFill="background1" w:themeFillShade="D9"/>
                </w:tcPr>
                <w:p w14:paraId="4021AE47" w14:textId="77777777" w:rsidR="007A0724" w:rsidRPr="008046F1" w:rsidRDefault="007A0724" w:rsidP="00554B42">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554B42">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554B42">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F750E3" w:rsidP="00554B42">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554B42">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TableGrid"/>
              <w:tblW w:w="0" w:type="auto"/>
              <w:tblLook w:val="04A0" w:firstRow="1" w:lastRow="0" w:firstColumn="1" w:lastColumn="0" w:noHBand="0" w:noVBand="1"/>
            </w:tblPr>
            <w:tblGrid>
              <w:gridCol w:w="6554"/>
            </w:tblGrid>
            <w:tr w:rsidR="007A0724" w14:paraId="750167F7" w14:textId="77777777" w:rsidTr="00554B42">
              <w:tc>
                <w:tcPr>
                  <w:tcW w:w="6554" w:type="dxa"/>
                </w:tcPr>
                <w:p w14:paraId="0801B6EC" w14:textId="77777777" w:rsidR="007A0724" w:rsidRPr="00F365E2" w:rsidRDefault="007A0724" w:rsidP="00554B42">
                  <w:pPr>
                    <w:rPr>
                      <w:highlight w:val="green"/>
                    </w:rPr>
                  </w:pPr>
                  <w:r w:rsidRPr="00F365E2">
                    <w:rPr>
                      <w:highlight w:val="green"/>
                    </w:rPr>
                    <w:t>Agreement:</w:t>
                  </w:r>
                </w:p>
                <w:p w14:paraId="44D32E3C" w14:textId="77777777" w:rsidR="007A0724" w:rsidRPr="00F365E2" w:rsidRDefault="007A0724" w:rsidP="00554B42">
                  <w:pPr>
                    <w:pStyle w:val="Norm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554B42">
                  <w:pPr>
                    <w:pStyle w:val="Norm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554B42">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554B42">
                  <w:pPr>
                    <w:pStyle w:val="Norm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554B42">
                  <w:pPr>
                    <w:pStyle w:val="Norm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554B42">
                  <w:pPr>
                    <w:pStyle w:val="Norm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554B42">
                  <w:pPr>
                    <w:pStyle w:val="Norm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554B42">
                  <w:pPr>
                    <w:pStyle w:val="Norm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554B42">
                  <w:pPr>
                    <w:pStyle w:val="Norm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554B42">
                  <w:pPr>
                    <w:rPr>
                      <w:rFonts w:eastAsia="Yu Mincho"/>
                      <w:lang w:eastAsia="ja-JP"/>
                    </w:rPr>
                  </w:pPr>
                </w:p>
              </w:tc>
            </w:tr>
          </w:tbl>
          <w:p w14:paraId="51FE541C" w14:textId="77777777" w:rsidR="007A0724" w:rsidRDefault="007A0724" w:rsidP="00554B42">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554B42">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554B42">
            <w:pPr>
              <w:rPr>
                <w:rFonts w:eastAsia="Yu Mincho"/>
                <w:lang w:val="en-US" w:eastAsia="ja-JP"/>
              </w:rPr>
            </w:pPr>
          </w:p>
        </w:tc>
        <w:tc>
          <w:tcPr>
            <w:tcW w:w="6780" w:type="dxa"/>
          </w:tcPr>
          <w:p w14:paraId="25CA6F52" w14:textId="375E151D" w:rsidR="007D0F9C" w:rsidRDefault="00D50BC4" w:rsidP="00554B42">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 xml:space="preserv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w:t>
            </w:r>
            <w:r>
              <w:rPr>
                <w:rFonts w:eastAsia="SimSun"/>
                <w:szCs w:val="24"/>
                <w:lang w:val="it-IT" w:eastAsia="zh-CN"/>
              </w:rPr>
              <w:lastRenderedPageBreak/>
              <w:t>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lastRenderedPageBreak/>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w:t>
            </w:r>
            <w:r>
              <w:rPr>
                <w:rFonts w:eastAsia="SimSun"/>
                <w:bCs/>
                <w:lang w:val="en-US" w:eastAsia="ja-JP"/>
              </w:rPr>
              <w:lastRenderedPageBreak/>
              <w:t>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lastRenderedPageBreak/>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lastRenderedPageBreak/>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 xml:space="preserve">We support the proposal, for many reasons already given. The decision will help our work in RAN1, as we can focus on e.g. whether some optional feature should </w:t>
            </w:r>
            <w:r w:rsidRPr="00DF4FF1">
              <w:rPr>
                <w:rFonts w:eastAsia="DengXian"/>
                <w:lang w:val="en-US" w:eastAsia="zh-CN"/>
              </w:rPr>
              <w:lastRenderedPageBreak/>
              <w:t>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554B42">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554B42">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554B42">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554B42">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554B42">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554B42">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77777777" w:rsidR="00862D6A" w:rsidRDefault="00862D6A" w:rsidP="00554B42">
            <w:pPr>
              <w:rPr>
                <w:rFonts w:eastAsia="Yu Mincho"/>
                <w:lang w:eastAsia="ja-JP"/>
              </w:rPr>
            </w:pPr>
          </w:p>
        </w:tc>
        <w:tc>
          <w:tcPr>
            <w:tcW w:w="712" w:type="pct"/>
            <w:gridSpan w:val="2"/>
          </w:tcPr>
          <w:p w14:paraId="2AE57CA5" w14:textId="77777777" w:rsidR="00862D6A" w:rsidRDefault="00862D6A" w:rsidP="00554B42">
            <w:pPr>
              <w:tabs>
                <w:tab w:val="left" w:pos="551"/>
              </w:tabs>
              <w:rPr>
                <w:rFonts w:eastAsia="Yu Mincho"/>
                <w:lang w:eastAsia="ja-JP"/>
              </w:rPr>
            </w:pPr>
          </w:p>
        </w:tc>
        <w:tc>
          <w:tcPr>
            <w:tcW w:w="3520" w:type="pct"/>
          </w:tcPr>
          <w:p w14:paraId="40EB9D75" w14:textId="77777777" w:rsidR="00862D6A" w:rsidRDefault="00862D6A" w:rsidP="00554B42">
            <w:pPr>
              <w:tabs>
                <w:tab w:val="left" w:pos="551"/>
              </w:tabs>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lastRenderedPageBreak/>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F750E3" w:rsidP="00AC7C40">
      <w:pPr>
        <w:pStyle w:val="ListParagraph"/>
        <w:numPr>
          <w:ilvl w:val="0"/>
          <w:numId w:val="40"/>
        </w:numPr>
        <w:spacing w:after="100" w:afterAutospacing="1"/>
        <w:jc w:val="both"/>
        <w:rPr>
          <w:lang w:val="en-GB"/>
        </w:rPr>
      </w:pPr>
      <w:hyperlink r:id="rId16" w:history="1">
        <w:r w:rsidR="00AC7C40" w:rsidRPr="006713F8">
          <w:rPr>
            <w:rStyle w:val="Hyperlink"/>
            <w:lang w:val="en-GB"/>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r w:rsidRPr="00F3574A">
              <w:rPr>
                <w:rStyle w:val="Strong"/>
                <w:rFonts w:eastAsia="Times New Roman"/>
                <w:b w:val="0"/>
                <w:bCs w:val="0"/>
                <w:i/>
                <w:iCs/>
              </w:rPr>
              <w:t>maxNumberMIMO-LayersPDSCH</w:t>
            </w:r>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ListParagraph"/>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ListParagraph"/>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ListParagraph"/>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ListParagraph"/>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ListParagraph"/>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554B42">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554B42">
            <w:pPr>
              <w:rPr>
                <w:lang w:val="en-US"/>
              </w:rPr>
            </w:pPr>
            <w:r>
              <w:rPr>
                <w:lang w:val="en-US"/>
              </w:rPr>
              <w:t xml:space="preserve">We would like to have the following update to the first paragraph of the RAN2 LS: </w:t>
            </w:r>
          </w:p>
          <w:tbl>
            <w:tblPr>
              <w:tblStyle w:val="TableGrid"/>
              <w:tblW w:w="0" w:type="auto"/>
              <w:tblLook w:val="04A0" w:firstRow="1" w:lastRow="0" w:firstColumn="1" w:lastColumn="0" w:noHBand="0" w:noVBand="1"/>
            </w:tblPr>
            <w:tblGrid>
              <w:gridCol w:w="7680"/>
            </w:tblGrid>
            <w:tr w:rsidR="006713F8" w14:paraId="36F133B5" w14:textId="77777777" w:rsidTr="00554B42">
              <w:tc>
                <w:tcPr>
                  <w:tcW w:w="7680" w:type="dxa"/>
                </w:tcPr>
                <w:p w14:paraId="0F61D33B" w14:textId="77777777" w:rsidR="006713F8" w:rsidRPr="007360C1" w:rsidRDefault="006713F8" w:rsidP="00554B42">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554B42">
            <w:pPr>
              <w:rPr>
                <w:color w:val="FF0000"/>
                <w:lang w:val="en-US"/>
              </w:rPr>
            </w:pPr>
          </w:p>
          <w:p w14:paraId="2B7EAF31" w14:textId="77777777" w:rsidR="006713F8" w:rsidRDefault="006713F8" w:rsidP="00554B42">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554B42">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554B42">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554B42">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554B42">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554B42">
            <w:pPr>
              <w:rPr>
                <w:color w:val="FF0000"/>
                <w:lang w:val="en-US"/>
              </w:rPr>
            </w:pPr>
          </w:p>
          <w:p w14:paraId="6FC172E3" w14:textId="77777777" w:rsidR="006713F8" w:rsidRPr="00727AC5" w:rsidRDefault="006713F8" w:rsidP="00554B42">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554B42">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554B42">
            <w:pPr>
              <w:rPr>
                <w:color w:val="FF0000"/>
                <w:lang w:val="en-US"/>
              </w:rPr>
            </w:pPr>
          </w:p>
          <w:p w14:paraId="634889D8" w14:textId="77777777" w:rsidR="006713F8" w:rsidRPr="00340A34" w:rsidRDefault="006713F8" w:rsidP="00554B42">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554B42">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554B42">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554B42">
            <w:pPr>
              <w:rPr>
                <w:lang w:val="en-US"/>
              </w:rPr>
            </w:pPr>
            <w:r>
              <w:rPr>
                <w:lang w:val="en-US"/>
              </w:rPr>
              <w:t xml:space="preserve">Rx branches agreement </w:t>
            </w:r>
            <w:r w:rsidR="00B6551F">
              <w:rPr>
                <w:lang w:val="en-US"/>
              </w:rPr>
              <w:t>added -&gt; OK</w:t>
            </w:r>
          </w:p>
          <w:p w14:paraId="10764526" w14:textId="7D6E1315" w:rsidR="00470646" w:rsidRDefault="007B7EEC" w:rsidP="00554B42">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554B42">
            <w:pPr>
              <w:rPr>
                <w:lang w:val="en-US"/>
              </w:rPr>
            </w:pPr>
            <w:r>
              <w:rPr>
                <w:lang w:val="en-US"/>
              </w:rPr>
              <w:t>Ask for comment, if any -&gt; OK</w:t>
            </w:r>
          </w:p>
        </w:tc>
      </w:tr>
    </w:tbl>
    <w:p w14:paraId="62D7B83E" w14:textId="740FBB7D" w:rsidR="00D6751A" w:rsidRPr="006713F8" w:rsidRDefault="006713F8" w:rsidP="006713F8">
      <w:pPr>
        <w:tabs>
          <w:tab w:val="left" w:pos="712"/>
        </w:tabs>
        <w:spacing w:after="100" w:afterAutospacing="1"/>
        <w:jc w:val="both"/>
        <w:rPr>
          <w:rFonts w:eastAsia="Yu Mincho"/>
          <w:lang w:val="en-US"/>
        </w:rPr>
      </w:pPr>
      <w:r>
        <w:rPr>
          <w:rFonts w:eastAsia="Yu Mincho"/>
        </w:rPr>
        <w:tab/>
      </w: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750E3" w:rsidP="003603CF">
            <w:pPr>
              <w:rPr>
                <w:color w:val="0000FF"/>
                <w:u w:val="single"/>
              </w:rPr>
            </w:pPr>
            <w:hyperlink r:id="rId17"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F750E3" w:rsidP="003603CF">
            <w:pPr>
              <w:rPr>
                <w:color w:val="0000FF"/>
                <w:u w:val="single"/>
              </w:rPr>
            </w:pPr>
            <w:hyperlink r:id="rId18"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750E3" w:rsidP="003603CF">
            <w:pPr>
              <w:rPr>
                <w:color w:val="0000FF"/>
                <w:u w:val="single"/>
              </w:rPr>
            </w:pPr>
            <w:hyperlink r:id="rId19"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F750E3" w:rsidP="003603CF">
            <w:pPr>
              <w:rPr>
                <w:color w:val="0000FF"/>
                <w:u w:val="single"/>
              </w:rPr>
            </w:pPr>
            <w:hyperlink r:id="rId20"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750E3" w:rsidP="003603CF">
            <w:pPr>
              <w:rPr>
                <w:color w:val="0000FF"/>
                <w:u w:val="single"/>
              </w:rPr>
            </w:pPr>
            <w:hyperlink r:id="rId21"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750E3" w:rsidP="003603CF">
            <w:pPr>
              <w:rPr>
                <w:color w:val="0000FF"/>
                <w:u w:val="single"/>
              </w:rPr>
            </w:pPr>
            <w:hyperlink r:id="rId22"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750E3" w:rsidP="003603CF">
            <w:pPr>
              <w:rPr>
                <w:color w:val="0000FF"/>
                <w:u w:val="single"/>
              </w:rPr>
            </w:pPr>
            <w:hyperlink r:id="rId23"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750E3" w:rsidP="003603CF">
            <w:pPr>
              <w:rPr>
                <w:color w:val="0000FF"/>
                <w:u w:val="single"/>
              </w:rPr>
            </w:pPr>
            <w:hyperlink r:id="rId24"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750E3" w:rsidP="003603CF">
            <w:pPr>
              <w:rPr>
                <w:color w:val="0000FF"/>
                <w:u w:val="single"/>
              </w:rPr>
            </w:pPr>
            <w:hyperlink r:id="rId25"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750E3" w:rsidP="003603CF">
            <w:pPr>
              <w:rPr>
                <w:color w:val="0000FF"/>
                <w:u w:val="single"/>
              </w:rPr>
            </w:pPr>
            <w:hyperlink r:id="rId26"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750E3" w:rsidP="003603CF">
            <w:pPr>
              <w:rPr>
                <w:color w:val="0000FF"/>
                <w:u w:val="single"/>
              </w:rPr>
            </w:pPr>
            <w:hyperlink r:id="rId27"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750E3" w:rsidP="003603CF">
            <w:pPr>
              <w:rPr>
                <w:color w:val="0000FF"/>
                <w:u w:val="single"/>
              </w:rPr>
            </w:pPr>
            <w:hyperlink r:id="rId28"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750E3" w:rsidP="003603CF">
            <w:pPr>
              <w:rPr>
                <w:color w:val="0000FF"/>
                <w:u w:val="single"/>
              </w:rPr>
            </w:pPr>
            <w:hyperlink r:id="rId29"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750E3" w:rsidP="003603CF">
            <w:hyperlink r:id="rId30"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750E3" w:rsidP="003603CF">
            <w:pPr>
              <w:rPr>
                <w:color w:val="0000FF"/>
                <w:u w:val="single"/>
              </w:rPr>
            </w:pPr>
            <w:hyperlink r:id="rId31"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750E3" w:rsidP="003603CF">
            <w:pPr>
              <w:rPr>
                <w:color w:val="0000FF"/>
                <w:u w:val="single"/>
              </w:rPr>
            </w:pPr>
            <w:hyperlink r:id="rId32"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F750E3" w:rsidP="003603CF">
            <w:pPr>
              <w:rPr>
                <w:color w:val="0000FF"/>
                <w:u w:val="single"/>
              </w:rPr>
            </w:pPr>
            <w:hyperlink r:id="rId33"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750E3" w:rsidP="003603CF">
            <w:pPr>
              <w:rPr>
                <w:color w:val="0000FF"/>
                <w:u w:val="single"/>
              </w:rPr>
            </w:pPr>
            <w:hyperlink r:id="rId34"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750E3" w:rsidP="003603CF">
            <w:pPr>
              <w:rPr>
                <w:color w:val="0000FF"/>
                <w:u w:val="single"/>
              </w:rPr>
            </w:pPr>
            <w:hyperlink r:id="rId35"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F750E3" w:rsidP="003603CF">
            <w:pPr>
              <w:rPr>
                <w:color w:val="0000FF"/>
                <w:u w:val="single"/>
              </w:rPr>
            </w:pPr>
            <w:hyperlink r:id="rId36"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750E3" w:rsidP="003603CF">
            <w:pPr>
              <w:rPr>
                <w:color w:val="0000FF"/>
                <w:u w:val="single"/>
              </w:rPr>
            </w:pPr>
            <w:hyperlink r:id="rId37"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750E3" w:rsidP="003603CF">
            <w:pPr>
              <w:rPr>
                <w:color w:val="0000FF"/>
                <w:u w:val="single"/>
              </w:rPr>
            </w:pPr>
            <w:hyperlink r:id="rId38"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750E3" w:rsidP="003603CF">
            <w:pPr>
              <w:rPr>
                <w:color w:val="0000FF"/>
                <w:u w:val="single"/>
              </w:rPr>
            </w:pPr>
            <w:hyperlink r:id="rId39"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F750E3" w:rsidP="003603CF">
            <w:pPr>
              <w:rPr>
                <w:color w:val="0000FF"/>
                <w:u w:val="single"/>
              </w:rPr>
            </w:pPr>
            <w:hyperlink r:id="rId40"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750E3" w:rsidP="003603CF">
            <w:pPr>
              <w:rPr>
                <w:color w:val="0000FF"/>
                <w:u w:val="single"/>
              </w:rPr>
            </w:pPr>
            <w:hyperlink r:id="rId41"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750E3" w:rsidP="003603CF">
            <w:pPr>
              <w:rPr>
                <w:color w:val="0000FF"/>
                <w:u w:val="single"/>
              </w:rPr>
            </w:pPr>
            <w:hyperlink r:id="rId42"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750E3" w:rsidP="003603CF">
            <w:pPr>
              <w:rPr>
                <w:color w:val="0000FF"/>
                <w:u w:val="single"/>
              </w:rPr>
            </w:pPr>
            <w:hyperlink r:id="rId43"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750E3" w:rsidP="003603CF">
            <w:pPr>
              <w:rPr>
                <w:color w:val="0000FF"/>
                <w:u w:val="single"/>
              </w:rPr>
            </w:pPr>
            <w:hyperlink r:id="rId44"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F750E3" w:rsidP="003603CF">
            <w:hyperlink r:id="rId45"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750E3" w:rsidP="003603CF">
            <w:pPr>
              <w:rPr>
                <w:rStyle w:val="Hyperlink"/>
                <w:color w:val="0000FF"/>
              </w:rPr>
            </w:pPr>
            <w:hyperlink r:id="rId46"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F750E3" w:rsidP="008262F9">
            <w:hyperlink r:id="rId47"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C395" w14:textId="77777777" w:rsidR="00C63988" w:rsidRDefault="00C63988" w:rsidP="00581A60">
      <w:pPr>
        <w:spacing w:after="0"/>
      </w:pPr>
      <w:r>
        <w:separator/>
      </w:r>
    </w:p>
  </w:endnote>
  <w:endnote w:type="continuationSeparator" w:id="0">
    <w:p w14:paraId="797170CC" w14:textId="77777777" w:rsidR="00C63988" w:rsidRDefault="00C63988" w:rsidP="00581A60">
      <w:pPr>
        <w:spacing w:after="0"/>
      </w:pPr>
      <w:r>
        <w:continuationSeparator/>
      </w:r>
    </w:p>
  </w:endnote>
  <w:endnote w:type="continuationNotice" w:id="1">
    <w:p w14:paraId="1A7992E6" w14:textId="77777777" w:rsidR="00C63988" w:rsidRDefault="00C639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BE805" w14:textId="77777777" w:rsidR="00C63988" w:rsidRDefault="00C63988" w:rsidP="00581A60">
      <w:pPr>
        <w:spacing w:after="0"/>
      </w:pPr>
      <w:r>
        <w:separator/>
      </w:r>
    </w:p>
  </w:footnote>
  <w:footnote w:type="continuationSeparator" w:id="0">
    <w:p w14:paraId="1B7686D4" w14:textId="77777777" w:rsidR="00C63988" w:rsidRDefault="00C63988" w:rsidP="00581A60">
      <w:pPr>
        <w:spacing w:after="0"/>
      </w:pPr>
      <w:r>
        <w:continuationSeparator/>
      </w:r>
    </w:p>
  </w:footnote>
  <w:footnote w:type="continuationNotice" w:id="1">
    <w:p w14:paraId="2061F272" w14:textId="77777777" w:rsidR="00C63988" w:rsidRDefault="00C639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0"/>
  </w:num>
  <w:num w:numId="9">
    <w:abstractNumId w:val="38"/>
  </w:num>
  <w:num w:numId="10">
    <w:abstractNumId w:val="31"/>
  </w:num>
  <w:num w:numId="11">
    <w:abstractNumId w:val="13"/>
  </w:num>
  <w:num w:numId="12">
    <w:abstractNumId w:val="19"/>
  </w:num>
  <w:num w:numId="13">
    <w:abstractNumId w:val="37"/>
  </w:num>
  <w:num w:numId="14">
    <w:abstractNumId w:val="13"/>
  </w:num>
  <w:num w:numId="15">
    <w:abstractNumId w:val="24"/>
  </w:num>
  <w:num w:numId="16">
    <w:abstractNumId w:val="39"/>
  </w:num>
  <w:num w:numId="17">
    <w:abstractNumId w:val="14"/>
  </w:num>
  <w:num w:numId="18">
    <w:abstractNumId w:val="41"/>
  </w:num>
  <w:num w:numId="19">
    <w:abstractNumId w:val="26"/>
  </w:num>
  <w:num w:numId="20">
    <w:abstractNumId w:val="33"/>
  </w:num>
  <w:num w:numId="21">
    <w:abstractNumId w:val="34"/>
  </w:num>
  <w:num w:numId="22">
    <w:abstractNumId w:val="10"/>
  </w:num>
  <w:num w:numId="23">
    <w:abstractNumId w:val="22"/>
  </w:num>
  <w:num w:numId="24">
    <w:abstractNumId w:val="14"/>
  </w:num>
  <w:num w:numId="25">
    <w:abstractNumId w:val="29"/>
  </w:num>
  <w:num w:numId="26">
    <w:abstractNumId w:val="20"/>
  </w:num>
  <w:num w:numId="27">
    <w:abstractNumId w:val="14"/>
  </w:num>
  <w:num w:numId="28">
    <w:abstractNumId w:val="28"/>
  </w:num>
  <w:num w:numId="29">
    <w:abstractNumId w:val="3"/>
  </w:num>
  <w:num w:numId="30">
    <w:abstractNumId w:val="8"/>
  </w:num>
  <w:num w:numId="31">
    <w:abstractNumId w:val="6"/>
  </w:num>
  <w:num w:numId="32">
    <w:abstractNumId w:val="4"/>
  </w:num>
  <w:num w:numId="33">
    <w:abstractNumId w:val="16"/>
  </w:num>
  <w:num w:numId="34">
    <w:abstractNumId w:val="35"/>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2"/>
  </w:num>
  <w:num w:numId="42">
    <w:abstractNumId w:val="18"/>
  </w:num>
  <w:num w:numId="43">
    <w:abstractNumId w:val="0"/>
  </w:num>
  <w:num w:numId="44">
    <w:abstractNumId w:val="9"/>
  </w:num>
  <w:num w:numId="45">
    <w:abstractNumId w:val="1"/>
  </w:num>
  <w:num w:numId="46">
    <w:abstractNumId w:val="3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2D6A"/>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 w:type="table" w:customStyle="1" w:styleId="TableGrid2">
    <w:name w:val="Table Grid2"/>
    <w:basedOn w:val="TableNormal"/>
    <w:next w:val="TableGrid"/>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91.zip" TargetMode="External"/><Relationship Id="rId26" Type="http://schemas.openxmlformats.org/officeDocument/2006/relationships/hyperlink" Target="https://www.3gpp.org/ftp/TSG_RAN/WG1_RL1/TSGR1_105-e/Docs/R1-2104681.zip" TargetMode="External"/><Relationship Id="rId39" Type="http://schemas.openxmlformats.org/officeDocument/2006/relationships/hyperlink" Target="https://www.3gpp.org/ftp/TSG_RAN/WG1_RL1/TSGR1_105-e/Docs/R1-2105749.zip" TargetMode="External"/><Relationship Id="rId21" Type="http://schemas.openxmlformats.org/officeDocument/2006/relationships/hyperlink" Target="https://www.3gpp.org/ftp/TSG_RAN/WG1_RL1/TSGR1_105-e/Docs/R1-2104431.zip" TargetMode="External"/><Relationship Id="rId34" Type="http://schemas.openxmlformats.org/officeDocument/2006/relationships/hyperlink" Target="https://www.3gpp.org/ftp/TSG_RAN/WG1_RL1/TSGR1_105-e/Docs/R1-2105320.zip" TargetMode="External"/><Relationship Id="rId42" Type="http://schemas.openxmlformats.org/officeDocument/2006/relationships/hyperlink" Target="https://www.3gpp.org/ftp/TSG_RAN/WG1_RL1/TSGR1_105-e/Docs/R1-2104370.zip" TargetMode="External"/><Relationship Id="rId47"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853.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62.zip" TargetMode="External"/><Relationship Id="rId32" Type="http://schemas.openxmlformats.org/officeDocument/2006/relationships/hyperlink" Target="https://www.3gpp.org/ftp/TSG_RAN/WG1_RL1/TSGR1_105-e/Docs/R1-2105173.zip" TargetMode="External"/><Relationship Id="rId37" Type="http://schemas.openxmlformats.org/officeDocument/2006/relationships/hyperlink" Target="https://www.3gpp.org/ftp/TSG_RAN/WG1_RL1/TSGR1_105-e/Docs/R1-2105638.zip" TargetMode="External"/><Relationship Id="rId40" Type="http://schemas.openxmlformats.org/officeDocument/2006/relationships/hyperlink" Target="https://www.3gpp.org/ftp/TSG_RAN/WG1_RL1/TSGR1_105-e/Docs/R1-2105876.zip" TargetMode="External"/><Relationship Id="rId45"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46.zip" TargetMode="External"/><Relationship Id="rId28" Type="http://schemas.openxmlformats.org/officeDocument/2006/relationships/hyperlink" Target="https://www.3gpp.org/ftp/TSG_RAN/WG1_RL1/TSGR1_105-e/Docs/R1-2104785.zip" TargetMode="External"/><Relationship Id="rId36" Type="http://schemas.openxmlformats.org/officeDocument/2006/relationships/hyperlink" Target="https://www.3gpp.org/ftp/TSG_RAN/WG1_RL1/TSGR1_105-e/Docs/R1-210557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5-e/Docs/R1-2104287.zip" TargetMode="External"/><Relationship Id="rId31" Type="http://schemas.openxmlformats.org/officeDocument/2006/relationships/hyperlink" Target="https://www.3gpp.org/ftp/TSG_RAN/WG1_RL1/TSGR1_105-e/Docs/R1-2105115.zip" TargetMode="External"/><Relationship Id="rId44" Type="http://schemas.openxmlformats.org/officeDocument/2006/relationships/hyperlink" Target="https://www.3gpp.org/ftp/TSG_RAN/WG1_RL1/TSGR1_105-e/Docs/R1-21047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530.zip" TargetMode="External"/><Relationship Id="rId27" Type="http://schemas.openxmlformats.org/officeDocument/2006/relationships/hyperlink" Target="https://www.3gpp.org/ftp/TSG_RAN/WG1_RL1/TSGR1_105-e/Docs/R1-2104714.zip" TargetMode="External"/><Relationship Id="rId30" Type="http://schemas.openxmlformats.org/officeDocument/2006/relationships/hyperlink" Target="https://www.3gpp.org/ftp/TSG_RAN/WG1_RL1/TSGR1_105-e/Docs/R1-2104915.zip" TargetMode="External"/><Relationship Id="rId35" Type="http://schemas.openxmlformats.org/officeDocument/2006/relationships/hyperlink" Target="https://www.3gpp.org/ftp/TSG_RAN/WG1_RL1/TSGR1_105-e/Docs/R1-2105432.zip" TargetMode="External"/><Relationship Id="rId43" Type="http://schemas.openxmlformats.org/officeDocument/2006/relationships/hyperlink" Target="https://www.3gpp.org/ftp/TSG_RAN/WG1_RL1/TSGR1_105-e/Docs/R1-210453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183.zip" TargetMode="External"/><Relationship Id="rId25" Type="http://schemas.openxmlformats.org/officeDocument/2006/relationships/hyperlink" Target="https://www.3gpp.org/ftp/TSG_RAN/WG1_RL1/TSGR1_105-e/Docs/R1-2104620.zip" TargetMode="External"/><Relationship Id="rId33" Type="http://schemas.openxmlformats.org/officeDocument/2006/relationships/hyperlink" Target="https://www.3gpp.org/ftp/TSG_RAN/WG1_RL1/TSGR1_105-e/Docs/R1-2105220.zip" TargetMode="External"/><Relationship Id="rId38" Type="http://schemas.openxmlformats.org/officeDocument/2006/relationships/hyperlink" Target="https://www.3gpp.org/ftp/TSG_RAN/WG1_RL1/TSGR1_105-e/Docs/R1-2105707.zip" TargetMode="External"/><Relationship Id="rId46" Type="http://schemas.openxmlformats.org/officeDocument/2006/relationships/hyperlink" Target="https://www.3gpp.org/ftp/TSG_RAN/WG1_RL1/TSGR1_105-e/Docs/R1-2105572.zip" TargetMode="External"/><Relationship Id="rId20" Type="http://schemas.openxmlformats.org/officeDocument/2006/relationships/hyperlink" Target="https://www.3gpp.org/ftp/TSG_RAN/WG1_RL1/TSGR1_105-e/Docs/R1-2104369.zip" TargetMode="External"/><Relationship Id="rId41" Type="http://schemas.openxmlformats.org/officeDocument/2006/relationships/hyperlink" Target="https://www.3gpp.org/ftp/TSG_RAN/WG1_RL1/TSGR1_105-e/Docs/R1-210588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95F7E-59EA-408D-88D1-5C23DC553E2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57bc6c-9970-436a-b51a-650efe364c74"/>
    <ds:schemaRef ds:uri="http://purl.org/dc/terms/"/>
    <ds:schemaRef ds:uri="f5c780d5-d761-476b-b6af-6e7a1b942d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15691</Words>
  <Characters>127105</Characters>
  <Application>Microsoft Office Word</Application>
  <DocSecurity>0</DocSecurity>
  <Lines>1059</Lines>
  <Paragraphs>285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142511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3</cp:revision>
  <dcterms:created xsi:type="dcterms:W3CDTF">2021-05-26T18:26:00Z</dcterms:created>
  <dcterms:modified xsi:type="dcterms:W3CDTF">2021-05-26T18:27:00Z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