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lastRenderedPageBreak/>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RedCap UE type</w:t>
            </w:r>
            <w:r w:rsidR="00063C48">
              <w:rPr>
                <w:rFonts w:eastAsia="游明朝"/>
              </w:rPr>
              <w:t xml:space="preserve">. As pointed out by CMCC, we made the following agreement in previous RAN1 meeting, which is also captured in TR38.875. Therefore, moderator assumes maximum UE </w:t>
            </w:r>
            <w:r w:rsidR="00063C48">
              <w:rPr>
                <w:rFonts w:eastAsia="游明朝"/>
              </w:rPr>
              <w:lastRenderedPageBreak/>
              <w:t>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w:t>
            </w:r>
            <w:r w:rsidR="002A0E8D">
              <w:rPr>
                <w:rFonts w:eastAsia="游明朝"/>
                <w:lang w:val="en-US" w:eastAsia="ja-JP"/>
              </w:rPr>
              <w:lastRenderedPageBreak/>
              <w:t>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lastRenderedPageBreak/>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FA1614">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 xml:space="preserve">e think Proposal 3-1a has lower priority than working </w:t>
            </w:r>
            <w:r w:rsidR="008B325D">
              <w:rPr>
                <w:rFonts w:eastAsia="游明朝"/>
                <w:lang w:val="en-US" w:eastAsia="ja-JP"/>
              </w:rPr>
              <w:lastRenderedPageBreak/>
              <w:t>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lastRenderedPageBreak/>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w:t>
            </w:r>
            <w:r>
              <w:rPr>
                <w:rFonts w:eastAsia="DengXian"/>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w:t>
            </w:r>
            <w:r>
              <w:rPr>
                <w:rFonts w:eastAsia="DengXian"/>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lastRenderedPageBreak/>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lastRenderedPageBreak/>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w:t>
            </w:r>
            <w:r>
              <w:rPr>
                <w:rFonts w:eastAsia="DengXian"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lastRenderedPageBreak/>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游明朝"/>
                <w:lang w:val="en-US" w:eastAsia="ja-JP"/>
              </w:rPr>
            </w:pPr>
            <w:r>
              <w:rPr>
                <w:rFonts w:eastAsia="游明朝"/>
                <w:lang w:val="en-US" w:eastAsia="ja-JP"/>
              </w:rPr>
              <w:lastRenderedPageBreak/>
              <w:t>Ericsson</w:t>
            </w:r>
          </w:p>
        </w:tc>
        <w:tc>
          <w:tcPr>
            <w:tcW w:w="1372" w:type="dxa"/>
          </w:tcPr>
          <w:p w14:paraId="65927CE1" w14:textId="77777777" w:rsidR="00D4496D" w:rsidRDefault="00D4496D" w:rsidP="00FA1614">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 xml:space="preserve">2-step RACH should be examined only after the issues for 4-step RACH are </w:t>
            </w:r>
            <w:r>
              <w:rPr>
                <w:lang w:val="en-US"/>
              </w:rPr>
              <w:lastRenderedPageBreak/>
              <w:t>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lastRenderedPageBreak/>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Ues by default (with small modifications for </w:t>
            </w:r>
            <w:r>
              <w:rPr>
                <w:i/>
                <w:lang w:val="en-US" w:eastAsia="ko-KR"/>
              </w:rPr>
              <w:lastRenderedPageBreak/>
              <w:t>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 xml:space="preserve">Case 2: early indication of the Redcap not requiring repetitions for </w:t>
            </w:r>
            <w:r>
              <w:rPr>
                <w:rFonts w:eastAsia="DengXian"/>
                <w:lang w:val="en-US" w:eastAsia="zh-CN"/>
              </w:rPr>
              <w:lastRenderedPageBreak/>
              <w:t>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supporting </w:t>
            </w:r>
            <w:r w:rsidRPr="006D4E46">
              <w:rPr>
                <w:rFonts w:eastAsia="游明朝"/>
                <w:sz w:val="20"/>
                <w:szCs w:val="21"/>
                <w:lang w:val="en-US"/>
              </w:rPr>
              <w:lastRenderedPageBreak/>
              <w:t>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游明朝"/>
                <w:lang w:val="en-US" w:eastAsia="ja-JP"/>
              </w:rPr>
            </w:pPr>
            <w:r>
              <w:rPr>
                <w:rFonts w:eastAsia="游明朝"/>
                <w:lang w:val="en-US" w:eastAsia="ja-JP"/>
              </w:rPr>
              <w:t>Qualcomm</w:t>
            </w:r>
          </w:p>
        </w:tc>
        <w:tc>
          <w:tcPr>
            <w:tcW w:w="1372" w:type="dxa"/>
          </w:tcPr>
          <w:p w14:paraId="2D0A8270" w14:textId="77777777" w:rsidR="00672B9E" w:rsidRDefault="00672B9E" w:rsidP="006E2CC4">
            <w:pPr>
              <w:rPr>
                <w:rFonts w:eastAsia="游明朝"/>
                <w:lang w:val="en-US" w:eastAsia="ja-JP"/>
              </w:rPr>
            </w:pPr>
          </w:p>
        </w:tc>
        <w:tc>
          <w:tcPr>
            <w:tcW w:w="6780" w:type="dxa"/>
          </w:tcPr>
          <w:p w14:paraId="0586283E" w14:textId="77777777" w:rsidR="00E00F84" w:rsidRDefault="00E00F84" w:rsidP="00E00F84">
            <w:pPr>
              <w:rPr>
                <w:rFonts w:eastAsia="游明朝"/>
                <w:lang w:val="en-US" w:eastAsia="ja-JP"/>
              </w:rPr>
            </w:pPr>
            <w:r>
              <w:rPr>
                <w:rFonts w:eastAsia="游明朝"/>
                <w:lang w:val="en-US" w:eastAsia="ja-JP"/>
              </w:rPr>
              <w:t xml:space="preserve">In our view, early indication of RedCap UE type is necessary for multiple purposes. However, </w:t>
            </w:r>
            <w:r w:rsidRPr="00CF0B40">
              <w:rPr>
                <w:rFonts w:eastAsia="游明朝"/>
                <w:lang w:val="en-US" w:eastAsia="ja-JP"/>
              </w:rPr>
              <w:t>, we don’t think it is necessary for a R17 RedCap UE to indicate whether or not it supports UL coverage enhancement</w:t>
            </w:r>
            <w:r>
              <w:rPr>
                <w:rFonts w:eastAsia="游明朝"/>
                <w:lang w:val="en-US" w:eastAsia="ja-JP"/>
              </w:rPr>
              <w:t xml:space="preserve"> features during initial access.</w:t>
            </w:r>
          </w:p>
          <w:p w14:paraId="06C29657" w14:textId="77777777" w:rsidR="00E00F84" w:rsidRDefault="00E00F84" w:rsidP="00E00F84">
            <w:pPr>
              <w:rPr>
                <w:rFonts w:eastAsia="游明朝"/>
                <w:lang w:val="en-US" w:eastAsia="ja-JP"/>
              </w:rPr>
            </w:pPr>
            <w:r>
              <w:rPr>
                <w:rFonts w:eastAsia="游明朝"/>
                <w:lang w:val="en-US" w:eastAsia="ja-JP"/>
              </w:rPr>
              <w:t xml:space="preserve">Based on the WID, </w:t>
            </w:r>
            <w:r w:rsidRPr="00E63EA8">
              <w:rPr>
                <w:rFonts w:eastAsia="游明朝"/>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游明朝"/>
                <w:lang w:val="en-US" w:eastAsia="ja-JP"/>
              </w:rPr>
              <w:t>.</w:t>
            </w:r>
            <w:r>
              <w:rPr>
                <w:rFonts w:eastAsia="游明朝"/>
                <w:lang w:val="en-US" w:eastAsia="ja-JP"/>
              </w:rPr>
              <w:t xml:space="preserve"> </w:t>
            </w:r>
          </w:p>
          <w:p w14:paraId="073AC3CE" w14:textId="77777777" w:rsidR="00672B9E" w:rsidRDefault="00672B9E" w:rsidP="00B24D94">
            <w:pPr>
              <w:rPr>
                <w:rFonts w:eastAsia="游明朝"/>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游明朝"/>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游明朝"/>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游明朝"/>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t>CMC</w:t>
            </w:r>
            <w:r>
              <w:rPr>
                <w:rFonts w:eastAsia="DengXian"/>
                <w:lang w:eastAsia="zh-CN"/>
              </w:rPr>
              <w:t>C</w:t>
            </w:r>
          </w:p>
        </w:tc>
        <w:tc>
          <w:tcPr>
            <w:tcW w:w="1372" w:type="dxa"/>
          </w:tcPr>
          <w:p w14:paraId="4BE0CF0B" w14:textId="77777777" w:rsidR="00FB0A72" w:rsidRDefault="00FB0A72" w:rsidP="00FB0A72">
            <w:pPr>
              <w:rPr>
                <w:rFonts w:eastAsia="游明朝"/>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游明朝"/>
                <w:szCs w:val="21"/>
                <w:lang w:val="en-US"/>
              </w:rPr>
              <w:t>supporting CovEnh</w:t>
            </w:r>
            <w:r>
              <w:rPr>
                <w:rFonts w:eastAsia="游明朝"/>
                <w:szCs w:val="21"/>
                <w:lang w:val="en-US"/>
              </w:rPr>
              <w:t xml:space="preserve"> features and not support </w:t>
            </w:r>
            <w:r w:rsidRPr="006D4E46">
              <w:rPr>
                <w:rFonts w:eastAsia="游明朝"/>
                <w:szCs w:val="21"/>
                <w:lang w:val="en-US"/>
              </w:rPr>
              <w:t>CovEnh</w:t>
            </w:r>
            <w:r>
              <w:rPr>
                <w:rFonts w:eastAsia="游明朝"/>
                <w:szCs w:val="21"/>
                <w:lang w:val="en-US"/>
              </w:rPr>
              <w:t xml:space="preserve"> features, further partition of PRACH resources among the dedicated RACH resource of RedCap UE can be introduced. However, we agree with Ericsson that this can be treated together with </w:t>
            </w:r>
            <w:r>
              <w:rPr>
                <w:rFonts w:eastAsia="游明朝"/>
                <w:lang w:val="en-US" w:eastAsia="ja-JP"/>
              </w:rPr>
              <w:t xml:space="preserve">RedCap and preamble group A/B, or RedCap and 2-step </w:t>
            </w:r>
            <w:r>
              <w:rPr>
                <w:rFonts w:eastAsia="游明朝"/>
                <w:lang w:val="en-US" w:eastAsia="ja-JP"/>
              </w:rPr>
              <w:lastRenderedPageBreak/>
              <w:t>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游明朝" w:hint="eastAsia"/>
                <w:lang w:val="en-US" w:eastAsia="ja-JP"/>
              </w:rPr>
              <w:lastRenderedPageBreak/>
              <w:t>Spreadtrum</w:t>
            </w:r>
          </w:p>
        </w:tc>
        <w:tc>
          <w:tcPr>
            <w:tcW w:w="1372" w:type="dxa"/>
          </w:tcPr>
          <w:p w14:paraId="4077C91C" w14:textId="77777777" w:rsidR="00D70521" w:rsidRDefault="00D70521" w:rsidP="00D70521">
            <w:pPr>
              <w:rPr>
                <w:rFonts w:eastAsia="游明朝"/>
                <w:lang w:val="en-US" w:eastAsia="ja-JP"/>
              </w:rPr>
            </w:pPr>
          </w:p>
        </w:tc>
        <w:tc>
          <w:tcPr>
            <w:tcW w:w="6780" w:type="dxa"/>
          </w:tcPr>
          <w:p w14:paraId="4E6B19ED" w14:textId="40BDC63A" w:rsidR="00D70521" w:rsidRDefault="00D70521" w:rsidP="00D70521">
            <w:pPr>
              <w:rPr>
                <w:rFonts w:eastAsia="DengXian"/>
                <w:lang w:val="en-US" w:eastAsia="zh-CN"/>
              </w:rPr>
            </w:pPr>
            <w:r>
              <w:rPr>
                <w:rFonts w:eastAsia="游明朝"/>
                <w:lang w:val="en-US" w:eastAsia="ja-JP"/>
              </w:rPr>
              <w:t xml:space="preserve">To take </w:t>
            </w:r>
            <w:r w:rsidRPr="00071F6C">
              <w:rPr>
                <w:rFonts w:eastAsia="游明朝"/>
                <w:lang w:val="en-US" w:eastAsia="ja-JP"/>
              </w:rPr>
              <w:t>the</w:t>
            </w:r>
            <w:r>
              <w:rPr>
                <w:rFonts w:eastAsia="游明朝"/>
                <w:lang w:val="en-US" w:eastAsia="ja-JP"/>
              </w:rPr>
              <w:t xml:space="preserve"> other</w:t>
            </w:r>
            <w:r w:rsidRPr="00071F6C">
              <w:rPr>
                <w:rFonts w:eastAsia="游明朝"/>
                <w:lang w:val="en-US" w:eastAsia="ja-JP"/>
              </w:rPr>
              <w:t xml:space="preserve"> features that needs Msg1 indication</w:t>
            </w:r>
            <w:r>
              <w:rPr>
                <w:rFonts w:eastAsia="游明朝"/>
                <w:lang w:val="en-US" w:eastAsia="ja-JP"/>
              </w:rPr>
              <w:t xml:space="preserve"> into account</w:t>
            </w:r>
            <w:r w:rsidRPr="00071F6C">
              <w:rPr>
                <w:rFonts w:eastAsia="游明朝"/>
                <w:lang w:val="en-US" w:eastAsia="ja-JP"/>
              </w:rPr>
              <w:t>, CovEnh</w:t>
            </w:r>
            <w:r>
              <w:rPr>
                <w:rFonts w:eastAsia="游明朝"/>
                <w:lang w:val="en-US" w:eastAsia="ja-JP"/>
              </w:rPr>
              <w:t xml:space="preserve"> included,</w:t>
            </w:r>
            <w:r w:rsidRPr="00071F6C">
              <w:rPr>
                <w:rFonts w:eastAsia="游明朝"/>
                <w:lang w:val="en-US" w:eastAsia="ja-JP"/>
              </w:rPr>
              <w:t xml:space="preserve"> </w:t>
            </w:r>
            <w:r>
              <w:rPr>
                <w:rFonts w:eastAsia="游明朝"/>
                <w:lang w:val="en-US" w:eastAsia="ja-JP"/>
              </w:rPr>
              <w:t>we suggest not to do down-selection of the early indication schemes in Msg1. The coordination can be</w:t>
            </w:r>
            <w:r>
              <w:rPr>
                <w:rFonts w:eastAsia="游明朝" w:hint="eastAsia"/>
                <w:lang w:val="en-US" w:eastAsia="ja-JP"/>
              </w:rPr>
              <w:t xml:space="preserve"> le</w:t>
            </w:r>
            <w:r>
              <w:rPr>
                <w:rFonts w:eastAsia="游明朝"/>
                <w:lang w:val="en-US" w:eastAsia="ja-JP"/>
              </w:rPr>
              <w:t>ft</w:t>
            </w:r>
            <w:r w:rsidRPr="0041192A">
              <w:rPr>
                <w:rFonts w:eastAsia="游明朝" w:hint="eastAsia"/>
                <w:lang w:val="en-US" w:eastAsia="ja-JP"/>
              </w:rPr>
              <w:t xml:space="preserve"> to gNB configuration.</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lastRenderedPageBreak/>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lastRenderedPageBreak/>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FB0A72" w14:paraId="33CFE868" w14:textId="77777777" w:rsidTr="006B43A5">
        <w:tc>
          <w:tcPr>
            <w:tcW w:w="1479" w:type="dxa"/>
          </w:tcPr>
          <w:p w14:paraId="16378CA7" w14:textId="3837780F" w:rsidR="00FB0A72" w:rsidRDefault="00FB0A72" w:rsidP="00FB0A72">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游明朝"/>
                <w:lang w:eastAsia="ja-JP"/>
              </w:rPr>
            </w:pPr>
          </w:p>
        </w:tc>
        <w:tc>
          <w:tcPr>
            <w:tcW w:w="6780" w:type="dxa"/>
          </w:tcPr>
          <w:p w14:paraId="7D1BEFEA" w14:textId="4305BB07" w:rsidR="00FB0A72" w:rsidRDefault="00FB0A72" w:rsidP="00FB0A72">
            <w:pPr>
              <w:spacing w:after="0"/>
              <w:jc w:val="both"/>
              <w:rPr>
                <w:rFonts w:eastAsia="游明朝"/>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r>
              <w:rPr>
                <w:rFonts w:eastAsia="游明朝" w:hint="eastAsia"/>
                <w:lang w:val="en-US" w:eastAsia="ja-JP"/>
              </w:rPr>
              <w:t>F</w:t>
            </w:r>
            <w:r>
              <w:rPr>
                <w:rFonts w:eastAsia="游明朝"/>
                <w:lang w:val="en-US" w:eastAsia="ja-JP"/>
              </w:rPr>
              <w:t>L6</w:t>
            </w:r>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lastRenderedPageBreak/>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712" w:type="pct"/>
            <w:gridSpan w:val="2"/>
          </w:tcPr>
          <w:p w14:paraId="042B67B7" w14:textId="02C0805A" w:rsidR="00A568DD" w:rsidRPr="00A568DD" w:rsidRDefault="00A568DD" w:rsidP="00D70521">
            <w:pPr>
              <w:tabs>
                <w:tab w:val="left" w:pos="551"/>
              </w:tabs>
              <w:rPr>
                <w:rFonts w:eastAsia="游明朝" w:hint="eastAsia"/>
                <w:lang w:eastAsia="ja-JP"/>
              </w:rPr>
            </w:pPr>
            <w:r>
              <w:rPr>
                <w:rFonts w:eastAsia="游明朝" w:hint="eastAsia"/>
                <w:lang w:eastAsia="ja-JP"/>
              </w:rPr>
              <w:t>Y</w:t>
            </w:r>
            <w:bookmarkStart w:id="12" w:name="_GoBack"/>
            <w:bookmarkEnd w:id="12"/>
          </w:p>
        </w:tc>
        <w:tc>
          <w:tcPr>
            <w:tcW w:w="3520" w:type="pct"/>
          </w:tcPr>
          <w:p w14:paraId="10368258" w14:textId="77777777" w:rsidR="00A568DD" w:rsidRPr="002D5C29" w:rsidRDefault="00A568DD" w:rsidP="00D70521">
            <w:pPr>
              <w:tabs>
                <w:tab w:val="left" w:pos="551"/>
              </w:tabs>
              <w:rPr>
                <w:rFonts w:eastAsia="DengXian"/>
                <w:lang w:val="en-US" w:eastAsia="zh-CN"/>
              </w:rPr>
            </w:pPr>
          </w:p>
        </w:tc>
      </w:tr>
    </w:tbl>
    <w:p w14:paraId="53F6918A" w14:textId="77777777" w:rsidR="00971F2D" w:rsidRPr="00802A27" w:rsidRDefault="00971F2D" w:rsidP="00971F2D">
      <w:pPr>
        <w:spacing w:after="100" w:afterAutospacing="1"/>
        <w:jc w:val="both"/>
        <w:rPr>
          <w:lang w:val="en-US" w:eastAsia="zh-CN"/>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E96BAC"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bl>
    <w:p w14:paraId="62D7B83E" w14:textId="3C23C9C7" w:rsidR="00D6751A" w:rsidRPr="006157D1"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96BAC"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96BAC"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96BAC"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96BAC"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96BAC"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96BAC"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96BAC"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96BAC"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96BAC"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96BAC"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96BAC"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96BAC"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96BAC"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96BAC"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96BAC"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96BAC"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96BAC"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96BAC"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96BAC"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96BAC"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96BAC"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96BAC"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96BAC"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E96BAC"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96BAC"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96BAC"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96BAC"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96BAC"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96BAC"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96BAC"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E96BAC"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CFDB" w14:textId="77777777" w:rsidR="00E96BAC" w:rsidRDefault="00E96BAC" w:rsidP="00581A60">
      <w:pPr>
        <w:spacing w:after="0"/>
      </w:pPr>
      <w:r>
        <w:separator/>
      </w:r>
    </w:p>
  </w:endnote>
  <w:endnote w:type="continuationSeparator" w:id="0">
    <w:p w14:paraId="19506584" w14:textId="77777777" w:rsidR="00E96BAC" w:rsidRDefault="00E96BAC" w:rsidP="00581A60">
      <w:pPr>
        <w:spacing w:after="0"/>
      </w:pPr>
      <w:r>
        <w:continuationSeparator/>
      </w:r>
    </w:p>
  </w:endnote>
  <w:endnote w:type="continuationNotice" w:id="1">
    <w:p w14:paraId="5DA5AC17" w14:textId="77777777" w:rsidR="00E96BAC" w:rsidRDefault="00E96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045B" w14:textId="77777777" w:rsidR="00E96BAC" w:rsidRDefault="00E96BAC" w:rsidP="00581A60">
      <w:pPr>
        <w:spacing w:after="0"/>
      </w:pPr>
      <w:r>
        <w:separator/>
      </w:r>
    </w:p>
  </w:footnote>
  <w:footnote w:type="continuationSeparator" w:id="0">
    <w:p w14:paraId="6755561F" w14:textId="77777777" w:rsidR="00E96BAC" w:rsidRDefault="00E96BAC" w:rsidP="00581A60">
      <w:pPr>
        <w:spacing w:after="0"/>
      </w:pPr>
      <w:r>
        <w:continuationSeparator/>
      </w:r>
    </w:p>
  </w:footnote>
  <w:footnote w:type="continuationNotice" w:id="1">
    <w:p w14:paraId="5B3C4122" w14:textId="77777777" w:rsidR="00E96BAC" w:rsidRDefault="00E96B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8855-1162-47C6-A1FD-25BEEA47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54</Pages>
  <Words>20338</Words>
  <Characters>115932</Characters>
  <Application>Microsoft Office Word</Application>
  <DocSecurity>0</DocSecurity>
  <Lines>966</Lines>
  <Paragraphs>271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135999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程猛/研究員</cp:lastModifiedBy>
  <cp:revision>10</cp:revision>
  <dcterms:created xsi:type="dcterms:W3CDTF">2021-05-26T08:07:00Z</dcterms:created>
  <dcterms:modified xsi:type="dcterms:W3CDTF">2021-05-26T11:26:00Z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