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ListParagraph"/>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ListParagraph"/>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ListParagraph"/>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ListParagraph"/>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ListParagraph"/>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DengXian" w:hint="eastAsia"/>
                <w:lang w:val="en-US" w:eastAsia="zh-CN"/>
              </w:rPr>
              <w:t>S</w:t>
            </w:r>
            <w:r>
              <w:rPr>
                <w:rFonts w:eastAsia="DengXian"/>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DB6D0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9BF516F" w14:textId="77777777" w:rsidR="00803AD4" w:rsidRDefault="00803AD4" w:rsidP="00DB6D0E">
            <w:pPr>
              <w:tabs>
                <w:tab w:val="left" w:pos="551"/>
              </w:tabs>
              <w:rPr>
                <w:rFonts w:eastAsia="DengXian"/>
                <w:lang w:eastAsia="zh-CN"/>
              </w:rPr>
            </w:pPr>
          </w:p>
        </w:tc>
        <w:tc>
          <w:tcPr>
            <w:tcW w:w="6780" w:type="dxa"/>
          </w:tcPr>
          <w:p w14:paraId="3BA414D9" w14:textId="277640C2" w:rsidR="00803AD4" w:rsidRDefault="00803AD4" w:rsidP="00DB6D0E">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DengXian"/>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187461">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187461">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187461">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554B42">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554B42">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554B42">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DengXian"/>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DengXian"/>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DengXian"/>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r w:rsidR="00C444E7" w:rsidRPr="00C444E7">
              <w:rPr>
                <w:rFonts w:eastAsia="Yu Mincho"/>
              </w:rPr>
              <w:lastRenderedPageBreak/>
              <w:t>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ListParagraph"/>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ListParagraph"/>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DengXian" w:hint="eastAsia"/>
                <w:lang w:val="en-US" w:eastAsia="zh-CN"/>
              </w:rPr>
              <w:t>Spread</w:t>
            </w:r>
            <w:r>
              <w:rPr>
                <w:rFonts w:eastAsia="DengXian"/>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187461">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187461">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187461">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554B42">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554B42">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554B42">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Heading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lastRenderedPageBreak/>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 xml:space="preserve">To answer CMCC’s question, yes PRACH resource congestion might be a concern in some scenarios, but that is exactly the reason why majority of </w:t>
            </w:r>
            <w:r>
              <w:rPr>
                <w:rFonts w:eastAsia="DengXian"/>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lastRenderedPageBreak/>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RedCap UEs in Msg4, and/or to have prioritization of non-RedCap UEs compared to Redcap </w:t>
            </w:r>
            <w:r w:rsidRPr="00705EF6">
              <w:rPr>
                <w:rFonts w:ascii="Times New Roman" w:eastAsia="Yu Mincho"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lastRenderedPageBreak/>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lastRenderedPageBreak/>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ListParagraph"/>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ListParagraph"/>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lastRenderedPageBreak/>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ListParagraph"/>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ListParagraph"/>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ListParagraph"/>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ListParagraph"/>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ListParagraph"/>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ListParagraph"/>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ListParagraph"/>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ListParagraph"/>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ListParagraph"/>
        <w:numPr>
          <w:ilvl w:val="1"/>
          <w:numId w:val="6"/>
        </w:numPr>
        <w:jc w:val="both"/>
        <w:rPr>
          <w:b/>
          <w:sz w:val="20"/>
          <w:szCs w:val="22"/>
          <w:lang w:val="en-GB"/>
        </w:rPr>
      </w:pPr>
      <w:r>
        <w:rPr>
          <w:rFonts w:eastAsia="Yu Mincho"/>
          <w:b/>
          <w:sz w:val="20"/>
          <w:szCs w:val="22"/>
          <w:lang w:val="en-GB"/>
        </w:rPr>
        <w:t>FFS the possibility of other enabling method</w:t>
      </w:r>
    </w:p>
    <w:tbl>
      <w:tblPr>
        <w:tblStyle w:val="TableGrid"/>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ListParagraph"/>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r w:rsidRPr="00FF0B8C">
              <w:rPr>
                <w:rFonts w:eastAsia="DengXian" w:hint="eastAsia"/>
                <w:lang w:val="en-US" w:eastAsia="zh-CN"/>
              </w:rPr>
              <w:t>Spread</w:t>
            </w:r>
            <w:r w:rsidRPr="00FF0B8C">
              <w:rPr>
                <w:rFonts w:eastAsia="DengXian"/>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PRACH resources/configurations may be shared between RedCap and non-RedCap UEs</w:t>
            </w:r>
          </w:p>
          <w:p w14:paraId="2FC026BB"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187461">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187461">
            <w:pPr>
              <w:tabs>
                <w:tab w:val="left" w:pos="551"/>
              </w:tabs>
              <w:rPr>
                <w:rFonts w:eastAsia="Malgun Gothic"/>
                <w:lang w:val="en-US" w:eastAsia="ko-KR"/>
              </w:rPr>
            </w:pPr>
          </w:p>
        </w:tc>
        <w:tc>
          <w:tcPr>
            <w:tcW w:w="6780" w:type="dxa"/>
          </w:tcPr>
          <w:p w14:paraId="0001D2FC" w14:textId="77777777" w:rsidR="00BB3717" w:rsidRDefault="00BB3717" w:rsidP="00187461">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187461">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187461">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554B42">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554B42">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554B42">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554B42">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TableGrid"/>
              <w:tblW w:w="0" w:type="auto"/>
              <w:jc w:val="center"/>
              <w:tblLook w:val="04A0" w:firstRow="1" w:lastRow="0" w:firstColumn="1" w:lastColumn="0" w:noHBand="0" w:noVBand="1"/>
            </w:tblPr>
            <w:tblGrid>
              <w:gridCol w:w="6325"/>
            </w:tblGrid>
            <w:tr w:rsidR="00D4496D" w14:paraId="5E930EDA" w14:textId="77777777" w:rsidTr="00554B42">
              <w:trPr>
                <w:trHeight w:val="3529"/>
                <w:jc w:val="center"/>
              </w:trPr>
              <w:tc>
                <w:tcPr>
                  <w:tcW w:w="6325" w:type="dxa"/>
                </w:tcPr>
                <w:p w14:paraId="33F44682" w14:textId="77777777" w:rsidR="00D4496D" w:rsidRDefault="00D4496D" w:rsidP="00554B42">
                  <w:pPr>
                    <w:rPr>
                      <w:lang w:val="en-US"/>
                    </w:rPr>
                  </w:pPr>
                </w:p>
                <w:p w14:paraId="3D41A71E" w14:textId="77777777" w:rsidR="00D4496D" w:rsidRPr="00977E33" w:rsidRDefault="00D4496D" w:rsidP="00554B42">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554B42">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554B42">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554B42">
                  <w:pPr>
                    <w:pStyle w:val="ListParagraph"/>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554B42">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554B42">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554B42">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554B42">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554B42">
                  <w:pPr>
                    <w:pStyle w:val="ListParagraph"/>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554B42">
            <w:pPr>
              <w:pStyle w:val="ListParagraph"/>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lastRenderedPageBreak/>
              <w:t>Using a new indication in MsgA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DengXian" w:hint="eastAsia"/>
                <w:lang w:eastAsia="zh-CN"/>
              </w:rPr>
              <w:t>W</w:t>
            </w:r>
            <w:r>
              <w:rPr>
                <w:rFonts w:eastAsia="DengXian"/>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ListParagraph"/>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ListParagraph"/>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ListParagraph"/>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ListParagraph"/>
              <w:numPr>
                <w:ilvl w:val="2"/>
                <w:numId w:val="6"/>
              </w:numPr>
              <w:jc w:val="both"/>
              <w:rPr>
                <w:rFonts w:eastAsia="Yu Mincho"/>
                <w:lang w:val="en-US"/>
              </w:rPr>
            </w:pPr>
            <w:r w:rsidRPr="003653C9">
              <w:rPr>
                <w:bCs/>
                <w:sz w:val="20"/>
                <w:szCs w:val="22"/>
                <w:lang w:val="en-GB"/>
              </w:rPr>
              <w:t>Using a new indication in MsgA PUSCH part</w:t>
            </w:r>
          </w:p>
          <w:p w14:paraId="344A1682" w14:textId="43422C66" w:rsidR="007F30B6" w:rsidRPr="00D4496D" w:rsidRDefault="007F30B6" w:rsidP="007F30B6">
            <w:pPr>
              <w:pStyle w:val="ListParagraph"/>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187461">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187461">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187461">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554B42">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554B42">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554B42">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 xml:space="preserve">e think it needs to take the CovEnh feature into account. We do not want see any discrepancy when CovEnh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lastRenderedPageBreak/>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r w:rsidRPr="00794B35">
              <w:rPr>
                <w:rFonts w:eastAsia="Yu Mincho"/>
              </w:rPr>
              <w:t>CovEnh U</w:t>
            </w:r>
            <w:r>
              <w:rPr>
                <w:rFonts w:eastAsia="Yu Mincho"/>
              </w:rPr>
              <w:t>Es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 xml:space="preserve">In our view, early indication of RedCap UE type is necessary for multiple purposes. However, </w:t>
            </w:r>
            <w:r w:rsidRPr="00CF0B40">
              <w:rPr>
                <w:rFonts w:eastAsia="Yu Mincho"/>
                <w:lang w:val="en-US" w:eastAsia="ja-JP"/>
              </w:rPr>
              <w:t>,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lastRenderedPageBreak/>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lastRenderedPageBreak/>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r>
              <w:rPr>
                <w:rFonts w:eastAsia="SimSun"/>
                <w:bCs/>
                <w:lang w:eastAsia="zh-CN"/>
              </w:rPr>
              <w:t>Similar to legacy NE U</w:t>
            </w:r>
            <w:r w:rsidR="00815D47">
              <w:rPr>
                <w:rFonts w:eastAsia="SimSun"/>
                <w:bCs/>
                <w:lang w:eastAsia="zh-CN"/>
              </w:rPr>
              <w:t>e</w:t>
            </w:r>
            <w:r>
              <w:rPr>
                <w:rFonts w:eastAsia="SimSun"/>
                <w:bCs/>
                <w:lang w:eastAsia="zh-CN"/>
              </w:rPr>
              <w:t xml:space="preserve">s, besides access </w:t>
            </w:r>
            <w:r>
              <w:rPr>
                <w:rFonts w:eastAsia="SimSun"/>
                <w:bCs/>
                <w:lang w:eastAsia="zh-CN"/>
              </w:rPr>
              <w:lastRenderedPageBreak/>
              <w:t>control information carried in SIB, earlier indication of access control for RedCap U</w:t>
            </w:r>
            <w:r w:rsidR="00815D47">
              <w:rPr>
                <w:rFonts w:eastAsia="SimSun"/>
                <w:bCs/>
                <w:lang w:eastAsia="zh-CN"/>
              </w:rPr>
              <w:t>e</w:t>
            </w:r>
            <w:r>
              <w:rPr>
                <w:rFonts w:eastAsia="SimSun"/>
                <w:bCs/>
                <w:lang w:eastAsia="zh-CN"/>
              </w:rPr>
              <w:t>s is beneficial for power saving of RedCap U</w:t>
            </w:r>
            <w:r w:rsidR="00815D47">
              <w:rPr>
                <w:rFonts w:eastAsia="SimSun"/>
                <w:bCs/>
                <w:lang w:eastAsia="zh-CN"/>
              </w:rPr>
              <w:t>e</w:t>
            </w:r>
            <w:r>
              <w:rPr>
                <w:rFonts w:eastAsia="SimSun"/>
                <w:bCs/>
                <w:lang w:eastAsia="zh-CN"/>
              </w:rPr>
              <w:t>s.</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lastRenderedPageBreak/>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lastRenderedPageBreak/>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DengXian"/>
                <w:lang w:val="en-US" w:eastAsia="zh-CN"/>
              </w:rPr>
            </w:pPr>
            <w:r>
              <w:rPr>
                <w:rFonts w:eastAsia="DengXian"/>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DengXian"/>
                <w:bCs/>
                <w:lang w:eastAsia="zh-CN"/>
              </w:rPr>
            </w:pPr>
            <w:r>
              <w:rPr>
                <w:rFonts w:eastAsia="DengXian"/>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BF1C78" w14:paraId="33CFE868" w14:textId="77777777" w:rsidTr="006B43A5">
        <w:tc>
          <w:tcPr>
            <w:tcW w:w="1479" w:type="dxa"/>
          </w:tcPr>
          <w:p w14:paraId="16378CA7" w14:textId="77777777" w:rsidR="00BF1C78" w:rsidRDefault="00BF1C78" w:rsidP="00363ADE">
            <w:pPr>
              <w:rPr>
                <w:rFonts w:eastAsia="Yu Mincho"/>
                <w:lang w:val="en-US" w:eastAsia="ja-JP"/>
              </w:rPr>
            </w:pPr>
          </w:p>
        </w:tc>
        <w:tc>
          <w:tcPr>
            <w:tcW w:w="1372" w:type="dxa"/>
          </w:tcPr>
          <w:p w14:paraId="6C1BAF2B" w14:textId="77777777" w:rsidR="00BF1C78" w:rsidRDefault="00BF1C78" w:rsidP="00363ADE">
            <w:pPr>
              <w:tabs>
                <w:tab w:val="left" w:pos="551"/>
              </w:tabs>
              <w:rPr>
                <w:rFonts w:eastAsia="Yu Mincho"/>
                <w:lang w:eastAsia="ja-JP"/>
              </w:rPr>
            </w:pPr>
          </w:p>
        </w:tc>
        <w:tc>
          <w:tcPr>
            <w:tcW w:w="6780" w:type="dxa"/>
          </w:tcPr>
          <w:p w14:paraId="7D1BEFEA" w14:textId="77777777" w:rsidR="00BF1C78" w:rsidRDefault="00BF1C78" w:rsidP="00363ADE">
            <w:pPr>
              <w:spacing w:after="0"/>
              <w:jc w:val="both"/>
              <w:rPr>
                <w:rFonts w:eastAsia="Yu Mincho"/>
                <w:bCs/>
                <w:lang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w:t>
      </w:r>
      <w:r w:rsidR="004B3483">
        <w:lastRenderedPageBreak/>
        <w:t xml:space="preserve">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lastRenderedPageBreak/>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r w:rsidR="007F5355">
              <w:rPr>
                <w:rFonts w:eastAsia="SimSun"/>
                <w:bCs/>
                <w:lang w:val="en-US" w:eastAsia="ja-JP"/>
              </w:rPr>
              <w:t>ignaling</w:t>
            </w:r>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r w:rsidR="007F5355">
              <w:rPr>
                <w:rFonts w:eastAsia="SimSun"/>
                <w:bCs/>
                <w:lang w:val="en-US" w:eastAsia="ja-JP"/>
              </w:rPr>
              <w:t>ignaling</w:t>
            </w:r>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ListParagraph"/>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lastRenderedPageBreak/>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t>ZTE,</w:t>
            </w:r>
            <w:r>
              <w:rPr>
                <w:rFonts w:eastAsia="DengXian"/>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187461">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187461">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187461">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554B42">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554B42">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554B42">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DengXian"/>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r w:rsidR="00C74D13" w:rsidRPr="00931107">
              <w:rPr>
                <w:rFonts w:eastAsia="Yu Mincho"/>
                <w:bCs/>
                <w:szCs w:val="21"/>
                <w:lang w:val="en-US"/>
              </w:rPr>
              <w:t>urrent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TableGrid"/>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556EC6" w:rsidRDefault="00556EC6" w:rsidP="00556EC6">
            <w:pPr>
              <w:pStyle w:val="ListParagraph"/>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00815E31" w:rsidRPr="00931107">
              <w:rPr>
                <w:rFonts w:eastAsia="Yu Mincho"/>
                <w:bCs/>
                <w:sz w:val="20"/>
                <w:szCs w:val="21"/>
                <w:lang w:val="en-US"/>
              </w:rPr>
              <w:t>urrent</w:t>
            </w:r>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D20583" w:rsidRDefault="00556EC6" w:rsidP="00556EC6">
            <w:pPr>
              <w:pStyle w:val="ListParagraph"/>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3442D9D1" w14:textId="5D726F3C" w:rsidR="00556EC6" w:rsidRPr="00DC7F02" w:rsidRDefault="00DC7F02" w:rsidP="00C00109">
            <w:pPr>
              <w:tabs>
                <w:tab w:val="left" w:pos="551"/>
              </w:tabs>
              <w:rPr>
                <w:rFonts w:eastAsia="DengXian"/>
                <w:lang w:eastAsia="zh-CN"/>
              </w:rPr>
            </w:pPr>
            <w:r>
              <w:rPr>
                <w:rFonts w:eastAsia="DengXian"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DengXian" w:hint="eastAsia"/>
                <w:lang w:val="en-US" w:eastAsia="zh-CN"/>
              </w:rPr>
            </w:pPr>
            <w:r>
              <w:rPr>
                <w:rFonts w:eastAsia="DengXian"/>
                <w:lang w:val="en-US" w:eastAsia="zh-CN"/>
              </w:rPr>
              <w:t>Qualcomm</w:t>
            </w:r>
          </w:p>
        </w:tc>
        <w:tc>
          <w:tcPr>
            <w:tcW w:w="712" w:type="pct"/>
            <w:gridSpan w:val="2"/>
          </w:tcPr>
          <w:p w14:paraId="08B81E0F" w14:textId="1FD00284" w:rsidR="00983460" w:rsidRDefault="00983460" w:rsidP="00C00109">
            <w:pPr>
              <w:tabs>
                <w:tab w:val="left" w:pos="551"/>
              </w:tabs>
              <w:rPr>
                <w:rFonts w:eastAsia="DengXian" w:hint="eastAsia"/>
                <w:lang w:eastAsia="zh-CN"/>
              </w:rPr>
            </w:pPr>
            <w:r>
              <w:rPr>
                <w:rFonts w:eastAsia="DengXian"/>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lastRenderedPageBreak/>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Heading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TableGrid"/>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Default="00BD6052" w:rsidP="00AC7C40">
      <w:pPr>
        <w:pStyle w:val="ListParagraph"/>
        <w:numPr>
          <w:ilvl w:val="0"/>
          <w:numId w:val="40"/>
        </w:numPr>
        <w:spacing w:after="100" w:afterAutospacing="1"/>
        <w:jc w:val="both"/>
      </w:pPr>
      <w:hyperlink r:id="rId14" w:history="1">
        <w:r w:rsidR="00AC7C40" w:rsidRPr="0089656A">
          <w:rPr>
            <w:rStyle w:val="Hyperlink"/>
          </w:rPr>
          <w:t>https://www.3gpp.org/ftp/tsg_ran/WG1_RL1/TSGR1_105-e/Inbox/drafts/8.6.2/LS</w:t>
        </w:r>
      </w:hyperlink>
    </w:p>
    <w:tbl>
      <w:tblPr>
        <w:tblStyle w:val="TableGrid"/>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85604B"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sv-SE"/>
              </w:rPr>
            </w:pPr>
            <w:r w:rsidRPr="0085604B">
              <w:rPr>
                <w:rFonts w:ascii="Arial" w:eastAsia="Calibri" w:hAnsi="Arial" w:cs="Arial"/>
                <w:lang w:val="sv-SE"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85604B">
              <w:rPr>
                <w:rFonts w:ascii="Arial" w:eastAsia="Calibri" w:hAnsi="Arial" w:cs="Arial"/>
                <w:lang w:val="sv-SE"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r w:rsidRPr="0085604B">
              <w:rPr>
                <w:rFonts w:ascii="Arial" w:eastAsiaTheme="minorEastAsia" w:hAnsi="Arial" w:cs="Arial" w:hint="eastAsia"/>
                <w:lang w:val="sv-SE" w:eastAsia="ja-JP"/>
              </w:rPr>
              <w:t>F</w:t>
            </w:r>
            <w:r w:rsidRPr="0085604B">
              <w:rPr>
                <w:rFonts w:ascii="Arial" w:eastAsiaTheme="minorEastAsia" w:hAnsi="Arial" w:cs="Arial"/>
                <w:lang w:val="sv-SE" w:eastAsia="ja-JP"/>
              </w:rPr>
              <w:t>ollowings are the agreements/working assumptions on R</w:t>
            </w:r>
            <w:r w:rsidRPr="0085604B">
              <w:rPr>
                <w:rFonts w:ascii="Arial" w:eastAsia="Calibri" w:hAnsi="Arial" w:cs="Arial"/>
                <w:lang w:val="sv-SE" w:eastAsia="en-GB"/>
              </w:rPr>
              <w:t>AN1 aspects on RAN2-led features for RedCap made in RAN1#105-e meeting:</w:t>
            </w:r>
          </w:p>
          <w:tbl>
            <w:tblPr>
              <w:tblStyle w:val="TableGrid"/>
              <w:tblW w:w="0" w:type="auto"/>
              <w:tblLook w:val="04A0" w:firstRow="1" w:lastRow="0" w:firstColumn="1" w:lastColumn="0" w:noHBand="0" w:noVBand="1"/>
            </w:tblPr>
            <w:tblGrid>
              <w:gridCol w:w="9404"/>
            </w:tblGrid>
            <w:tr w:rsidR="0085604B" w:rsidRPr="0085604B" w14:paraId="0DBA6D45" w14:textId="77777777" w:rsidTr="00731423">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p>
          <w:p w14:paraId="1DDCFA41"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sv-SE" w:eastAsia="ja-JP"/>
              </w:rPr>
            </w:pPr>
            <w:r w:rsidRPr="0085604B">
              <w:rPr>
                <w:rFonts w:ascii="Arial" w:eastAsiaTheme="minorEastAsia" w:hAnsi="Arial" w:cs="Arial"/>
                <w:highlight w:val="yellow"/>
                <w:lang w:val="sv-SE" w:eastAsia="ja-JP"/>
              </w:rPr>
              <w:t xml:space="preserve">For reference, RAN1 also agreed following </w:t>
            </w:r>
            <w:r w:rsidRPr="0085604B">
              <w:rPr>
                <w:rFonts w:ascii="Arial" w:eastAsia="Calibri" w:hAnsi="Arial" w:cs="Arial"/>
                <w:highlight w:val="yellow"/>
                <w:lang w:val="sv-SE" w:eastAsia="en-GB"/>
              </w:rPr>
              <w:t>RAN2-related agreements in RAN1#105-e meeting:</w:t>
            </w:r>
          </w:p>
          <w:tbl>
            <w:tblPr>
              <w:tblStyle w:val="TableGrid"/>
              <w:tblW w:w="0" w:type="auto"/>
              <w:tblLook w:val="04A0" w:firstRow="1" w:lastRow="0" w:firstColumn="1" w:lastColumn="0" w:noHBand="0" w:noVBand="1"/>
            </w:tblPr>
            <w:tblGrid>
              <w:gridCol w:w="9404"/>
            </w:tblGrid>
            <w:tr w:rsidR="0085604B" w:rsidRPr="0085604B" w14:paraId="63F89C0F" w14:textId="77777777" w:rsidTr="00731423">
              <w:tc>
                <w:tcPr>
                  <w:tcW w:w="9855" w:type="dxa"/>
                </w:tcPr>
                <w:p w14:paraId="4179427D"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ja-JP"/>
                    </w:rPr>
                  </w:pPr>
                  <w:r w:rsidRPr="0085604B">
                    <w:rPr>
                      <w:rFonts w:ascii="Arial" w:eastAsiaTheme="minorEastAsia" w:hAnsi="Arial" w:cs="Arial" w:hint="eastAsia"/>
                      <w:highlight w:val="yellow"/>
                      <w:lang w:val="sv-SE" w:eastAsia="ja-JP"/>
                    </w:rPr>
                    <w:t>[</w:t>
                  </w:r>
                  <w:r w:rsidRPr="0085604B">
                    <w:rPr>
                      <w:rFonts w:ascii="Arial" w:eastAsiaTheme="minorEastAsia" w:hAnsi="Arial" w:cs="Arial"/>
                      <w:highlight w:val="yellow"/>
                      <w:lang w:val="sv-SE" w:eastAsia="ja-JP"/>
                    </w:rPr>
                    <w:t>TBD]</w:t>
                  </w:r>
                </w:p>
              </w:tc>
            </w:tr>
          </w:tbl>
          <w:p w14:paraId="5387E5CE"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ListParagraph"/>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TableGrid"/>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231CB">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231CB">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231CB">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231CB">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231CB">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231CB">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231CB">
            <w:pPr>
              <w:rPr>
                <w:rFonts w:eastAsia="DengXian"/>
                <w:lang w:val="en-US" w:eastAsia="zh-CN"/>
              </w:rPr>
            </w:pPr>
            <w:r>
              <w:rPr>
                <w:rFonts w:eastAsia="DengXian" w:hint="eastAsia"/>
                <w:lang w:val="en-US" w:eastAsia="zh-CN"/>
              </w:rPr>
              <w:t>W</w:t>
            </w:r>
            <w:r>
              <w:rPr>
                <w:rFonts w:eastAsia="DengXian"/>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Strong"/>
                <w:rFonts w:eastAsia="Times New Roman"/>
                <w:b w:val="0"/>
                <w:bCs w:val="0"/>
                <w:highlight w:val="green"/>
              </w:rPr>
              <w:t>Agreement:</w:t>
            </w:r>
          </w:p>
          <w:p w14:paraId="67DFC6CC" w14:textId="77777777" w:rsidR="00DC7F02" w:rsidRPr="00F3574A" w:rsidRDefault="00DC7F02" w:rsidP="00DC7F02">
            <w:pPr>
              <w:rPr>
                <w:rStyle w:val="Strong"/>
                <w:rFonts w:eastAsia="Times New Roman"/>
                <w:b w:val="0"/>
                <w:bCs w:val="0"/>
              </w:rPr>
            </w:pPr>
            <w:r w:rsidRPr="00F3574A">
              <w:rPr>
                <w:rStyle w:val="Strong"/>
                <w:rFonts w:eastAsia="Times New Roman"/>
                <w:b w:val="0"/>
                <w:bCs w:val="0"/>
              </w:rPr>
              <w:t>For UE capability signalling, the number of Rx branches for RedCap is</w:t>
            </w:r>
            <w:r w:rsidRPr="00F3574A">
              <w:rPr>
                <w:rStyle w:val="Strong"/>
                <w:rFonts w:eastAsia="Times New Roman"/>
                <w:b w:val="0"/>
                <w:bCs w:val="0"/>
                <w:color w:val="FF0000"/>
              </w:rPr>
              <w:t xml:space="preserve"> </w:t>
            </w:r>
            <w:r w:rsidRPr="00F3574A">
              <w:rPr>
                <w:rStyle w:val="Strong"/>
                <w:rFonts w:eastAsia="Times New Roman"/>
                <w:b w:val="0"/>
                <w:bCs w:val="0"/>
              </w:rPr>
              <w:t>implicitly indicated by the</w:t>
            </w:r>
            <w:r w:rsidRPr="00F3574A">
              <w:rPr>
                <w:rStyle w:val="Emphasis"/>
                <w:rFonts w:eastAsia="Times New Roman"/>
                <w:i w:val="0"/>
                <w:iCs w:val="0"/>
              </w:rPr>
              <w:t xml:space="preserve"> corresponding capability </w:t>
            </w:r>
            <w:r w:rsidRPr="00F3574A">
              <w:rPr>
                <w:rStyle w:val="Strong"/>
                <w:rFonts w:eastAsia="Times New Roman"/>
                <w:b w:val="0"/>
                <w:bCs w:val="0"/>
              </w:rPr>
              <w:t>parameter </w:t>
            </w:r>
            <w:r w:rsidRPr="00F3574A">
              <w:rPr>
                <w:rStyle w:val="Strong"/>
                <w:rFonts w:eastAsia="Times New Roman"/>
                <w:b w:val="0"/>
                <w:bCs w:val="0"/>
                <w:i/>
                <w:iCs/>
              </w:rPr>
              <w:t>maxNumberMIMO-LayersPDSCH</w:t>
            </w:r>
            <w:r w:rsidRPr="00F3574A">
              <w:rPr>
                <w:rStyle w:val="Strong"/>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Strong"/>
                <w:rFonts w:eastAsia="Times New Roman"/>
                <w:b w:val="0"/>
                <w:bCs w:val="0"/>
              </w:rPr>
              <w:t>Detailed signalling is up to RAN2</w:t>
            </w:r>
          </w:p>
          <w:p w14:paraId="54B0DCD1" w14:textId="77777777" w:rsidR="00DC7F02" w:rsidRDefault="00DC7F02" w:rsidP="00F231CB">
            <w:pPr>
              <w:rPr>
                <w:rFonts w:eastAsia="DengXian"/>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231CB">
            <w:pPr>
              <w:rPr>
                <w:rFonts w:eastAsia="DengXian"/>
                <w:lang w:eastAsia="zh-CN"/>
              </w:rPr>
            </w:pPr>
          </w:p>
          <w:p w14:paraId="3D7D8BE3" w14:textId="77777777" w:rsidR="00AD1ED2" w:rsidRDefault="00AD1ED2" w:rsidP="00F231CB">
            <w:pPr>
              <w:rPr>
                <w:rFonts w:eastAsia="DengXian"/>
                <w:lang w:eastAsia="zh-CN"/>
              </w:rPr>
            </w:pPr>
          </w:p>
          <w:p w14:paraId="668B4F41" w14:textId="22D0C0B4" w:rsidR="00DC7F02" w:rsidRDefault="00DC7F02" w:rsidP="00F231CB">
            <w:pPr>
              <w:rPr>
                <w:rFonts w:eastAsia="DengXian"/>
                <w:lang w:eastAsia="zh-CN"/>
              </w:rPr>
            </w:pPr>
            <w:r>
              <w:rPr>
                <w:rFonts w:eastAsia="DengXian"/>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231CB">
            <w:pPr>
              <w:rPr>
                <w:rFonts w:eastAsia="DengXian"/>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481A22" w:rsidRDefault="00DC7F02" w:rsidP="00DC7F02">
            <w:pPr>
              <w:pStyle w:val="ListParagraph"/>
              <w:numPr>
                <w:ilvl w:val="0"/>
                <w:numId w:val="6"/>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481A22" w:rsidRDefault="00DC7F02" w:rsidP="00DC7F02">
            <w:pPr>
              <w:pStyle w:val="ListParagraph"/>
              <w:numPr>
                <w:ilvl w:val="1"/>
                <w:numId w:val="6"/>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1799261A" w14:textId="77777777" w:rsidR="00DC7F02" w:rsidRPr="00B53EBF" w:rsidRDefault="00DC7F02" w:rsidP="00DC7F02">
            <w:pPr>
              <w:pStyle w:val="ListParagraph"/>
              <w:numPr>
                <w:ilvl w:val="1"/>
                <w:numId w:val="6"/>
              </w:numPr>
              <w:rPr>
                <w:b/>
                <w:bCs/>
                <w:sz w:val="18"/>
                <w:szCs w:val="18"/>
              </w:rPr>
            </w:pPr>
            <w:r w:rsidRPr="00B53EBF">
              <w:rPr>
                <w:b/>
                <w:bCs/>
                <w:color w:val="FF0000"/>
                <w:sz w:val="20"/>
                <w:szCs w:val="22"/>
              </w:rPr>
              <w:t xml:space="preserve">FFS: </w:t>
            </w:r>
            <w:r w:rsidRPr="00481A22">
              <w:rPr>
                <w:b/>
                <w:bCs/>
                <w:sz w:val="20"/>
                <w:szCs w:val="22"/>
              </w:rPr>
              <w:t>The specification supports that the configuration</w:t>
            </w:r>
            <w:r w:rsidRPr="009D411C">
              <w:rPr>
                <w:b/>
                <w:bCs/>
                <w:color w:val="FF0000"/>
                <w:sz w:val="20"/>
                <w:szCs w:val="22"/>
              </w:rPr>
              <w:t>/definition</w:t>
            </w:r>
            <w:r w:rsidRPr="00481A22">
              <w:rPr>
                <w:b/>
                <w:bCs/>
                <w:sz w:val="20"/>
                <w:szCs w:val="22"/>
              </w:rPr>
              <w:t xml:space="preserve"> for a separately configured initial DL BWP for RedCap UEs can include a </w:t>
            </w:r>
            <w:r w:rsidRPr="00752F2D">
              <w:rPr>
                <w:b/>
                <w:bCs/>
                <w:color w:val="FF0000"/>
                <w:sz w:val="20"/>
                <w:szCs w:val="22"/>
              </w:rPr>
              <w:t xml:space="preserve">configuration of </w:t>
            </w:r>
            <w:r w:rsidRPr="00481A22">
              <w:rPr>
                <w:b/>
                <w:bCs/>
                <w:sz w:val="20"/>
                <w:szCs w:val="22"/>
              </w:rPr>
              <w:t>CORESET and CSS</w:t>
            </w:r>
            <w:r w:rsidRPr="00752F2D">
              <w:rPr>
                <w:b/>
                <w:bCs/>
                <w:color w:val="FF0000"/>
                <w:sz w:val="20"/>
                <w:szCs w:val="22"/>
              </w:rPr>
              <w:t>(s)</w:t>
            </w:r>
            <w:r w:rsidRPr="00752F2D">
              <w:rPr>
                <w:b/>
                <w:bCs/>
                <w:strike/>
                <w:color w:val="FF0000"/>
                <w:sz w:val="20"/>
                <w:szCs w:val="22"/>
              </w:rPr>
              <w:t xml:space="preserve"> configuration</w:t>
            </w:r>
            <w:r w:rsidRPr="00481A22">
              <w:rPr>
                <w:b/>
                <w:bCs/>
                <w:sz w:val="20"/>
                <w:szCs w:val="22"/>
              </w:rPr>
              <w:t>.</w:t>
            </w:r>
          </w:p>
          <w:p w14:paraId="69577408" w14:textId="77777777" w:rsidR="00DC7F02" w:rsidRPr="00481A22" w:rsidRDefault="00DC7F02" w:rsidP="00DC7F02">
            <w:pPr>
              <w:pStyle w:val="ListParagraph"/>
              <w:numPr>
                <w:ilvl w:val="1"/>
                <w:numId w:val="6"/>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Pr>
                <w:rFonts w:ascii="Times New Roman" w:eastAsia="Times New Roman" w:hAnsi="Times New Roman" w:cs="Times New Roman"/>
                <w:b/>
                <w:bCs/>
                <w:sz w:val="20"/>
                <w:szCs w:val="20"/>
              </w:rPr>
              <w:t xml:space="preserve"> </w:t>
            </w:r>
            <w:r w:rsidRPr="003675E3">
              <w:rPr>
                <w:rFonts w:ascii="Times New Roman" w:eastAsia="Times New Roman" w:hAnsi="Times New Roman" w:cs="Times New Roman"/>
                <w:b/>
                <w:bCs/>
                <w:color w:val="FF0000"/>
                <w:sz w:val="20"/>
                <w:szCs w:val="20"/>
              </w:rPr>
              <w:t xml:space="preserve">during and after initial access (i.e.,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481A22" w:rsidRDefault="00DC7F02" w:rsidP="00DC7F02">
            <w:pPr>
              <w:pStyle w:val="ListParagraph"/>
              <w:numPr>
                <w:ilvl w:val="1"/>
                <w:numId w:val="6"/>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5AA6FB09" w14:textId="77777777" w:rsidR="00DC7F02" w:rsidRPr="00481A22" w:rsidRDefault="00DC7F02" w:rsidP="00DC7F02">
            <w:pPr>
              <w:pStyle w:val="ListParagraph"/>
              <w:numPr>
                <w:ilvl w:val="1"/>
                <w:numId w:val="6"/>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Pr="004E297F">
              <w:rPr>
                <w:b/>
                <w:bCs/>
                <w:color w:val="FF0000"/>
                <w:sz w:val="20"/>
                <w:szCs w:val="20"/>
              </w:rPr>
              <w:t>covering the entire</w:t>
            </w:r>
            <w:r w:rsidRPr="00481A22">
              <w:rPr>
                <w:b/>
                <w:bCs/>
                <w:sz w:val="20"/>
                <w:szCs w:val="20"/>
              </w:rPr>
              <w:t xml:space="preserve"> CORESET #0 configured by MIB</w:t>
            </w:r>
          </w:p>
          <w:p w14:paraId="52F971B1" w14:textId="77777777" w:rsidR="00DC7F02" w:rsidRPr="00481A22" w:rsidRDefault="00DC7F02" w:rsidP="00DC7F02">
            <w:pPr>
              <w:pStyle w:val="ListParagraph"/>
              <w:numPr>
                <w:ilvl w:val="1"/>
                <w:numId w:val="6"/>
              </w:numPr>
              <w:rPr>
                <w:b/>
                <w:bCs/>
                <w:sz w:val="20"/>
                <w:szCs w:val="20"/>
              </w:rPr>
            </w:pPr>
            <w:r w:rsidRPr="00481A22">
              <w:rPr>
                <w:b/>
                <w:bCs/>
                <w:sz w:val="20"/>
                <w:szCs w:val="20"/>
              </w:rPr>
              <w:t>FFS: whether additional SSB is transmitted in the separately configured initial DL BWP for RedCap UEs</w:t>
            </w:r>
          </w:p>
          <w:p w14:paraId="6A17E079" w14:textId="77777777" w:rsidR="00DC7F02" w:rsidRDefault="00DC7F02" w:rsidP="00DC7F02">
            <w:pPr>
              <w:pStyle w:val="ListParagraph"/>
              <w:numPr>
                <w:ilvl w:val="1"/>
                <w:numId w:val="6"/>
              </w:numPr>
              <w:rPr>
                <w:b/>
                <w:bCs/>
                <w:sz w:val="20"/>
                <w:szCs w:val="20"/>
              </w:rPr>
            </w:pPr>
            <w:r w:rsidRPr="00481A22">
              <w:rPr>
                <w:b/>
                <w:bCs/>
                <w:sz w:val="20"/>
                <w:szCs w:val="20"/>
              </w:rPr>
              <w:t>FFS: whether part of the configuration can be defined instead of signaled</w:t>
            </w:r>
          </w:p>
          <w:p w14:paraId="40E9191C" w14:textId="32AB20D9" w:rsidR="00DC7F02" w:rsidRPr="00DC7F02" w:rsidRDefault="00DC7F02" w:rsidP="00DC7F02">
            <w:pPr>
              <w:pStyle w:val="ListParagraph"/>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231CB">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w:t>
            </w:r>
            <w:r>
              <w:rPr>
                <w:lang w:val="en-US"/>
              </w:rPr>
              <w:t xml:space="preserve"> and Vivo’s comments on RX branch indication.</w:t>
            </w:r>
          </w:p>
          <w:p w14:paraId="20D95AD6" w14:textId="43145AFB" w:rsidR="00287FB9" w:rsidRDefault="00287FB9" w:rsidP="00287FB9">
            <w:pPr>
              <w:rPr>
                <w:lang w:val="en-US"/>
              </w:rPr>
            </w:pPr>
            <w:r>
              <w:rPr>
                <w:lang w:val="en-US"/>
              </w:rPr>
              <w:lastRenderedPageBreak/>
              <w:t xml:space="preserve">In addition, we think the RAN1 agreements/working assumptions for initial DL/UL BWP configuration could be added to the LS as well, since it is up to RAN2 to design the SI and </w:t>
            </w:r>
            <w:r>
              <w:rPr>
                <w:lang w:val="en-US"/>
              </w:rPr>
              <w:t>RRC</w:t>
            </w:r>
            <w:r>
              <w:rPr>
                <w:lang w:val="en-US"/>
              </w:rPr>
              <w:t xml:space="preserve"> </w:t>
            </w:r>
            <w:r>
              <w:rPr>
                <w:lang w:val="en-US"/>
              </w:rPr>
              <w:t>parameters</w:t>
            </w:r>
            <w:r>
              <w:rPr>
                <w:lang w:val="en-US"/>
              </w:rPr>
              <w:t>.</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bl>
    <w:p w14:paraId="62D7B83E" w14:textId="3C23C9C7" w:rsidR="00D6751A" w:rsidRPr="00D21DAC" w:rsidRDefault="00D6751A" w:rsidP="00D6751A">
      <w:pPr>
        <w:spacing w:after="100" w:afterAutospacing="1"/>
        <w:jc w:val="both"/>
        <w:rPr>
          <w:rFonts w:eastAsia="Yu Mincho"/>
        </w:rPr>
      </w:pP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BD6052" w:rsidP="003603CF">
            <w:pPr>
              <w:rPr>
                <w:color w:val="0000FF"/>
                <w:u w:val="single"/>
              </w:rPr>
            </w:pPr>
            <w:hyperlink r:id="rId15"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BD6052" w:rsidP="003603CF">
            <w:pPr>
              <w:rPr>
                <w:color w:val="0000FF"/>
                <w:u w:val="single"/>
              </w:rPr>
            </w:pPr>
            <w:hyperlink r:id="rId16"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BD6052" w:rsidP="003603CF">
            <w:pPr>
              <w:rPr>
                <w:color w:val="0000FF"/>
                <w:u w:val="single"/>
              </w:rPr>
            </w:pPr>
            <w:hyperlink r:id="rId17"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lastRenderedPageBreak/>
              <w:t>[4]</w:t>
            </w:r>
          </w:p>
        </w:tc>
        <w:tc>
          <w:tcPr>
            <w:tcW w:w="1456" w:type="dxa"/>
            <w:tcMar>
              <w:top w:w="0" w:type="dxa"/>
              <w:left w:w="70" w:type="dxa"/>
              <w:bottom w:w="0" w:type="dxa"/>
              <w:right w:w="70" w:type="dxa"/>
            </w:tcMar>
          </w:tcPr>
          <w:p w14:paraId="1868B654" w14:textId="27409C85" w:rsidR="003603CF" w:rsidRPr="00706212" w:rsidRDefault="00BD6052" w:rsidP="003603CF">
            <w:pPr>
              <w:rPr>
                <w:color w:val="0000FF"/>
                <w:u w:val="single"/>
              </w:rPr>
            </w:pPr>
            <w:hyperlink r:id="rId18"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BD6052" w:rsidP="003603CF">
            <w:pPr>
              <w:rPr>
                <w:color w:val="0000FF"/>
                <w:u w:val="single"/>
              </w:rPr>
            </w:pPr>
            <w:hyperlink r:id="rId19"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BD6052" w:rsidP="003603CF">
            <w:pPr>
              <w:rPr>
                <w:color w:val="0000FF"/>
                <w:u w:val="single"/>
              </w:rPr>
            </w:pPr>
            <w:hyperlink r:id="rId20"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BD6052" w:rsidP="003603CF">
            <w:pPr>
              <w:rPr>
                <w:color w:val="0000FF"/>
                <w:u w:val="single"/>
              </w:rPr>
            </w:pPr>
            <w:hyperlink r:id="rId21"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BD6052" w:rsidP="003603CF">
            <w:pPr>
              <w:rPr>
                <w:color w:val="0000FF"/>
                <w:u w:val="single"/>
              </w:rPr>
            </w:pPr>
            <w:hyperlink r:id="rId22"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BD6052" w:rsidP="003603CF">
            <w:pPr>
              <w:rPr>
                <w:color w:val="0000FF"/>
                <w:u w:val="single"/>
              </w:rPr>
            </w:pPr>
            <w:hyperlink r:id="rId23"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BD6052" w:rsidP="003603CF">
            <w:pPr>
              <w:rPr>
                <w:color w:val="0000FF"/>
                <w:u w:val="single"/>
              </w:rPr>
            </w:pPr>
            <w:hyperlink r:id="rId24"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BD6052" w:rsidP="003603CF">
            <w:pPr>
              <w:rPr>
                <w:color w:val="0000FF"/>
                <w:u w:val="single"/>
              </w:rPr>
            </w:pPr>
            <w:hyperlink r:id="rId25"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BD6052" w:rsidP="003603CF">
            <w:pPr>
              <w:rPr>
                <w:color w:val="0000FF"/>
                <w:u w:val="single"/>
              </w:rPr>
            </w:pPr>
            <w:hyperlink r:id="rId26"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BD6052" w:rsidP="003603CF">
            <w:pPr>
              <w:rPr>
                <w:color w:val="0000FF"/>
                <w:u w:val="single"/>
              </w:rPr>
            </w:pPr>
            <w:hyperlink r:id="rId27"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BD6052" w:rsidP="003603CF">
            <w:hyperlink r:id="rId28"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BD6052" w:rsidP="003603CF">
            <w:pPr>
              <w:rPr>
                <w:color w:val="0000FF"/>
                <w:u w:val="single"/>
              </w:rPr>
            </w:pPr>
            <w:hyperlink r:id="rId29"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BD6052" w:rsidP="003603CF">
            <w:pPr>
              <w:rPr>
                <w:color w:val="0000FF"/>
                <w:u w:val="single"/>
              </w:rPr>
            </w:pPr>
            <w:hyperlink r:id="rId30"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BD6052" w:rsidP="003603CF">
            <w:pPr>
              <w:rPr>
                <w:color w:val="0000FF"/>
                <w:u w:val="single"/>
              </w:rPr>
            </w:pPr>
            <w:hyperlink r:id="rId31"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BD6052" w:rsidP="003603CF">
            <w:pPr>
              <w:rPr>
                <w:color w:val="0000FF"/>
                <w:u w:val="single"/>
              </w:rPr>
            </w:pPr>
            <w:hyperlink r:id="rId32"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BD6052" w:rsidP="003603CF">
            <w:pPr>
              <w:rPr>
                <w:color w:val="0000FF"/>
                <w:u w:val="single"/>
              </w:rPr>
            </w:pPr>
            <w:hyperlink r:id="rId33"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BD6052" w:rsidP="003603CF">
            <w:pPr>
              <w:rPr>
                <w:color w:val="0000FF"/>
                <w:u w:val="single"/>
              </w:rPr>
            </w:pPr>
            <w:hyperlink r:id="rId34"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BD6052" w:rsidP="003603CF">
            <w:pPr>
              <w:rPr>
                <w:color w:val="0000FF"/>
                <w:u w:val="single"/>
              </w:rPr>
            </w:pPr>
            <w:hyperlink r:id="rId35"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BD6052" w:rsidP="003603CF">
            <w:pPr>
              <w:rPr>
                <w:color w:val="0000FF"/>
                <w:u w:val="single"/>
              </w:rPr>
            </w:pPr>
            <w:hyperlink r:id="rId36"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BD6052" w:rsidP="003603CF">
            <w:pPr>
              <w:rPr>
                <w:color w:val="0000FF"/>
                <w:u w:val="single"/>
              </w:rPr>
            </w:pPr>
            <w:hyperlink r:id="rId37"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BD6052" w:rsidP="003603CF">
            <w:pPr>
              <w:rPr>
                <w:color w:val="0000FF"/>
                <w:u w:val="single"/>
              </w:rPr>
            </w:pPr>
            <w:hyperlink r:id="rId38"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BD6052" w:rsidP="003603CF">
            <w:pPr>
              <w:rPr>
                <w:color w:val="0000FF"/>
                <w:u w:val="single"/>
              </w:rPr>
            </w:pPr>
            <w:hyperlink r:id="rId39"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BD6052" w:rsidP="003603CF">
            <w:pPr>
              <w:rPr>
                <w:color w:val="0000FF"/>
                <w:u w:val="single"/>
              </w:rPr>
            </w:pPr>
            <w:hyperlink r:id="rId40"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BD6052" w:rsidP="003603CF">
            <w:pPr>
              <w:rPr>
                <w:color w:val="0000FF"/>
                <w:u w:val="single"/>
              </w:rPr>
            </w:pPr>
            <w:hyperlink r:id="rId41"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BD6052" w:rsidP="003603CF">
            <w:pPr>
              <w:rPr>
                <w:color w:val="0000FF"/>
                <w:u w:val="single"/>
              </w:rPr>
            </w:pPr>
            <w:hyperlink r:id="rId42"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BD6052" w:rsidP="003603CF">
            <w:hyperlink r:id="rId43"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BD6052" w:rsidP="003603CF">
            <w:pPr>
              <w:rPr>
                <w:rStyle w:val="Hyperlink"/>
                <w:color w:val="0000FF"/>
              </w:rPr>
            </w:pPr>
            <w:hyperlink r:id="rId44"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BD6052" w:rsidP="008262F9">
            <w:hyperlink r:id="rId45"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E090D" w14:textId="77777777" w:rsidR="00BD6052" w:rsidRDefault="00BD6052" w:rsidP="00581A60">
      <w:pPr>
        <w:spacing w:after="0"/>
      </w:pPr>
      <w:r>
        <w:separator/>
      </w:r>
    </w:p>
  </w:endnote>
  <w:endnote w:type="continuationSeparator" w:id="0">
    <w:p w14:paraId="562422E8" w14:textId="77777777" w:rsidR="00BD6052" w:rsidRDefault="00BD6052" w:rsidP="00581A60">
      <w:pPr>
        <w:spacing w:after="0"/>
      </w:pPr>
      <w:r>
        <w:continuationSeparator/>
      </w:r>
    </w:p>
  </w:endnote>
  <w:endnote w:type="continuationNotice" w:id="1">
    <w:p w14:paraId="3C72761B" w14:textId="77777777" w:rsidR="00BD6052" w:rsidRDefault="00BD60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1DD3F" w14:textId="77777777" w:rsidR="00BD6052" w:rsidRDefault="00BD6052" w:rsidP="00581A60">
      <w:pPr>
        <w:spacing w:after="0"/>
      </w:pPr>
      <w:r>
        <w:separator/>
      </w:r>
    </w:p>
  </w:footnote>
  <w:footnote w:type="continuationSeparator" w:id="0">
    <w:p w14:paraId="2FD5D710" w14:textId="77777777" w:rsidR="00BD6052" w:rsidRDefault="00BD6052" w:rsidP="00581A60">
      <w:pPr>
        <w:spacing w:after="0"/>
      </w:pPr>
      <w:r>
        <w:continuationSeparator/>
      </w:r>
    </w:p>
  </w:footnote>
  <w:footnote w:type="continuationNotice" w:id="1">
    <w:p w14:paraId="09CA546E" w14:textId="77777777" w:rsidR="00BD6052" w:rsidRDefault="00BD60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2"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3"/>
  </w:num>
  <w:num w:numId="3">
    <w:abstractNumId w:val="19"/>
  </w:num>
  <w:num w:numId="4">
    <w:abstractNumId w:val="0"/>
  </w:num>
  <w:num w:numId="5">
    <w:abstractNumId w:val="21"/>
    <w:lvlOverride w:ilvl="0">
      <w:startOverride w:val="1"/>
    </w:lvlOverride>
  </w:num>
  <w:num w:numId="6">
    <w:abstractNumId w:val="10"/>
  </w:num>
  <w:num w:numId="7">
    <w:abstractNumId w:val="23"/>
  </w:num>
  <w:num w:numId="8">
    <w:abstractNumId w:val="26"/>
  </w:num>
  <w:num w:numId="9">
    <w:abstractNumId w:val="33"/>
  </w:num>
  <w:num w:numId="10">
    <w:abstractNumId w:val="27"/>
  </w:num>
  <w:num w:numId="11">
    <w:abstractNumId w:val="9"/>
  </w:num>
  <w:num w:numId="12">
    <w:abstractNumId w:val="15"/>
  </w:num>
  <w:num w:numId="13">
    <w:abstractNumId w:val="32"/>
  </w:num>
  <w:num w:numId="14">
    <w:abstractNumId w:val="9"/>
  </w:num>
  <w:num w:numId="15">
    <w:abstractNumId w:val="20"/>
  </w:num>
  <w:num w:numId="16">
    <w:abstractNumId w:val="34"/>
  </w:num>
  <w:num w:numId="17">
    <w:abstractNumId w:val="10"/>
  </w:num>
  <w:num w:numId="18">
    <w:abstractNumId w:val="35"/>
  </w:num>
  <w:num w:numId="19">
    <w:abstractNumId w:val="22"/>
  </w:num>
  <w:num w:numId="20">
    <w:abstractNumId w:val="29"/>
  </w:num>
  <w:num w:numId="21">
    <w:abstractNumId w:val="30"/>
  </w:num>
  <w:num w:numId="22">
    <w:abstractNumId w:val="7"/>
  </w:num>
  <w:num w:numId="23">
    <w:abstractNumId w:val="18"/>
  </w:num>
  <w:num w:numId="24">
    <w:abstractNumId w:val="10"/>
  </w:num>
  <w:num w:numId="25">
    <w:abstractNumId w:val="25"/>
  </w:num>
  <w:num w:numId="26">
    <w:abstractNumId w:val="16"/>
  </w:num>
  <w:num w:numId="27">
    <w:abstractNumId w:val="10"/>
  </w:num>
  <w:num w:numId="28">
    <w:abstractNumId w:val="24"/>
  </w:num>
  <w:num w:numId="29">
    <w:abstractNumId w:val="1"/>
  </w:num>
  <w:num w:numId="30">
    <w:abstractNumId w:val="6"/>
  </w:num>
  <w:num w:numId="31">
    <w:abstractNumId w:val="4"/>
  </w:num>
  <w:num w:numId="32">
    <w:abstractNumId w:val="2"/>
  </w:num>
  <w:num w:numId="33">
    <w:abstractNumId w:val="12"/>
  </w:num>
  <w:num w:numId="34">
    <w:abstractNumId w:val="31"/>
  </w:num>
  <w:num w:numId="35">
    <w:abstractNumId w:val="8"/>
  </w:num>
  <w:num w:numId="36">
    <w:abstractNumId w:val="11"/>
  </w:num>
  <w:num w:numId="37">
    <w:abstractNumId w:val="10"/>
  </w:num>
  <w:num w:numId="38">
    <w:abstractNumId w:val="13"/>
  </w:num>
  <w:num w:numId="39">
    <w:abstractNumId w:val="19"/>
  </w:num>
  <w:num w:numId="40">
    <w:abstractNumId w:val="5"/>
  </w:num>
  <w:num w:numId="41">
    <w:abstractNumId w:val="28"/>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06E"/>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A8E4FB7-C810-4882-B4A7-9BD84009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EC6"/>
    <w:pPr>
      <w:spacing w:after="180"/>
    </w:pPr>
    <w:rPr>
      <w:lang w:val="en-GB" w:eastAsia="en-US"/>
    </w:rPr>
  </w:style>
  <w:style w:type="paragraph" w:styleId="Heading1">
    <w:name w:val="heading 1"/>
    <w:basedOn w:val="Normal"/>
    <w:link w:val="Heading1Char"/>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Heading1Char">
    <w:name w:val="Heading 1 Char"/>
    <w:basedOn w:val="DefaultParagraphFont"/>
    <w:link w:val="Heading1"/>
    <w:rsid w:val="00D21DAC"/>
    <w:rPr>
      <w:rFonts w:ascii="Arial" w:hAnsi="Arial"/>
      <w:sz w:val="36"/>
      <w:lang w:val="en-GB" w:eastAsia="en-US"/>
    </w:rPr>
  </w:style>
  <w:style w:type="character" w:styleId="UnresolvedMention">
    <w:name w:val="Unresolved Mention"/>
    <w:basedOn w:val="DefaultParagraphFont"/>
    <w:uiPriority w:val="99"/>
    <w:semiHidden/>
    <w:unhideWhenUsed/>
    <w:rsid w:val="00AC7C40"/>
    <w:rPr>
      <w:color w:val="605E5C"/>
      <w:shd w:val="clear" w:color="auto" w:fill="E1DFDD"/>
    </w:rPr>
  </w:style>
  <w:style w:type="character" w:styleId="Emphasis">
    <w:name w:val="Emphasis"/>
    <w:uiPriority w:val="20"/>
    <w:qFormat/>
    <w:rsid w:val="00DC7F02"/>
    <w:rPr>
      <w:i/>
      <w:iCs/>
    </w:rPr>
  </w:style>
  <w:style w:type="character" w:styleId="Strong">
    <w:name w:val="Strong"/>
    <w:uiPriority w:val="22"/>
    <w:qFormat/>
    <w:rsid w:val="00DC7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369.zip" TargetMode="External"/><Relationship Id="rId26" Type="http://schemas.openxmlformats.org/officeDocument/2006/relationships/hyperlink" Target="https://www.3gpp.org/ftp/TSG_RAN/WG1_RL1/TSGR1_105-e/Docs/R1-2104785.zip" TargetMode="External"/><Relationship Id="rId39" Type="http://schemas.openxmlformats.org/officeDocument/2006/relationships/hyperlink" Target="https://www.3gpp.org/ftp/TSG_RAN/WG1_RL1/TSGR1_105-e/Docs/R1-21058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46.zip" TargetMode="External"/><Relationship Id="rId34" Type="http://schemas.openxmlformats.org/officeDocument/2006/relationships/hyperlink" Target="https://www.3gpp.org/ftp/TSG_RAN/WG1_RL1/TSGR1_105-e/Docs/R1-2105571.zip" TargetMode="External"/><Relationship Id="rId42" Type="http://schemas.openxmlformats.org/officeDocument/2006/relationships/hyperlink" Target="https://www.3gpp.org/ftp/TSG_RAN/WG1_RL1/TSGR1_105-e/Docs/R1-2104715.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287.zip" TargetMode="External"/><Relationship Id="rId25" Type="http://schemas.openxmlformats.org/officeDocument/2006/relationships/hyperlink" Target="https://www.3gpp.org/ftp/TSG_RAN/WG1_RL1/TSGR1_105-e/Docs/R1-2104714.zip" TargetMode="External"/><Relationship Id="rId33" Type="http://schemas.openxmlformats.org/officeDocument/2006/relationships/hyperlink" Target="https://www.3gpp.org/ftp/TSG_RAN/WG1_RL1/TSGR1_105-e/Docs/R1-2105432.zip" TargetMode="External"/><Relationship Id="rId38" Type="http://schemas.openxmlformats.org/officeDocument/2006/relationships/hyperlink" Target="https://www.3gpp.org/ftp/TSG_RAN/WG1_RL1/TSGR1_105-e/Docs/R1-210587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191.zip" TargetMode="External"/><Relationship Id="rId20" Type="http://schemas.openxmlformats.org/officeDocument/2006/relationships/hyperlink" Target="https://www.3gpp.org/ftp/TSG_RAN/WG1_RL1/TSGR1_105-e/Docs/R1-2104530.zip" TargetMode="External"/><Relationship Id="rId29" Type="http://schemas.openxmlformats.org/officeDocument/2006/relationships/hyperlink" Target="https://www.3gpp.org/ftp/TSG_RAN/WG1_RL1/TSGR1_105-e/Docs/R1-2105115.zip" TargetMode="External"/><Relationship Id="rId41" Type="http://schemas.openxmlformats.org/officeDocument/2006/relationships/hyperlink" Target="https://www.3gpp.org/ftp/TSG_RAN/WG1_RL1/TSGR1_105-e/Docs/R1-21045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681.zip" TargetMode="External"/><Relationship Id="rId32" Type="http://schemas.openxmlformats.org/officeDocument/2006/relationships/hyperlink" Target="https://www.3gpp.org/ftp/TSG_RAN/WG1_RL1/TSGR1_105-e/Docs/R1-2105320.zip" TargetMode="External"/><Relationship Id="rId37" Type="http://schemas.openxmlformats.org/officeDocument/2006/relationships/hyperlink" Target="https://www.3gpp.org/ftp/TSG_RAN/WG1_RL1/TSGR1_105-e/Docs/R1-2105749.zip" TargetMode="External"/><Relationship Id="rId40" Type="http://schemas.openxmlformats.org/officeDocument/2006/relationships/hyperlink" Target="https://www.3gpp.org/ftp/TSG_RAN/WG1_RL1/TSGR1_105-e/Docs/R1-2104370.zip" TargetMode="External"/><Relationship Id="rId45" Type="http://schemas.openxmlformats.org/officeDocument/2006/relationships/hyperlink" Target="https://www.3gpp.org/ftp/tsg_ran/TSG_RAN/TSGR_91e/Docs/RP-210918.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3.zip" TargetMode="External"/><Relationship Id="rId23" Type="http://schemas.openxmlformats.org/officeDocument/2006/relationships/hyperlink" Target="https://www.3gpp.org/ftp/TSG_RAN/WG1_RL1/TSGR1_105-e/Docs/R1-2104620.zip" TargetMode="External"/><Relationship Id="rId28" Type="http://schemas.openxmlformats.org/officeDocument/2006/relationships/hyperlink" Target="https://www.3gpp.org/ftp/TSG_RAN/WG1_RL1/TSGR1_105-e/Docs/R1-2104915.zip" TargetMode="External"/><Relationship Id="rId36" Type="http://schemas.openxmlformats.org/officeDocument/2006/relationships/hyperlink" Target="https://www.3gpp.org/ftp/TSG_RAN/WG1_RL1/TSGR1_105-e/Docs/R1-2105707.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31.zip" TargetMode="External"/><Relationship Id="rId31" Type="http://schemas.openxmlformats.org/officeDocument/2006/relationships/hyperlink" Target="https://www.3gpp.org/ftp/TSG_RAN/WG1_RL1/TSGR1_105-e/Docs/R1-2105220.zip" TargetMode="External"/><Relationship Id="rId44" Type="http://schemas.openxmlformats.org/officeDocument/2006/relationships/hyperlink" Target="https://www.3gpp.org/ftp/TSG_RAN/WG1_RL1/TSGR1_105-e/Docs/R1-210557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drafts/8.6.2/LS" TargetMode="External"/><Relationship Id="rId22" Type="http://schemas.openxmlformats.org/officeDocument/2006/relationships/hyperlink" Target="https://www.3gpp.org/ftp/TSG_RAN/WG1_RL1/TSGR1_105-e/Docs/R1-2104562.zip" TargetMode="External"/><Relationship Id="rId27" Type="http://schemas.openxmlformats.org/officeDocument/2006/relationships/hyperlink" Target="https://www.3gpp.org/ftp/TSG_RAN/WG1_RL1/TSGR1_105-e/Docs/R1-2104853.zip" TargetMode="External"/><Relationship Id="rId30" Type="http://schemas.openxmlformats.org/officeDocument/2006/relationships/hyperlink" Target="https://www.3gpp.org/ftp/TSG_RAN/WG1_RL1/TSGR1_105-e/Docs/R1-2105173.zip" TargetMode="External"/><Relationship Id="rId35" Type="http://schemas.openxmlformats.org/officeDocument/2006/relationships/hyperlink" Target="https://www.3gpp.org/ftp/TSG_RAN/WG1_RL1/TSGR1_105-e/Docs/R1-2105638.zip" TargetMode="External"/><Relationship Id="rId43" Type="http://schemas.openxmlformats.org/officeDocument/2006/relationships/hyperlink" Target="https://www.3gpp.org/ftp/TSG_RAN/WG1_RL1/TSGR1_105-e/Docs/R1-2105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979AFA9-04A3-4118-8792-1AD335732E99}">
  <ds:schemaRefs>
    <ds:schemaRef ds:uri="http://schemas.openxmlformats.org/officeDocument/2006/bibliography"/>
  </ds:schemaRefs>
</ds:datastoreItem>
</file>

<file path=customXml/itemProps4.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19706</Words>
  <Characters>112328</Characters>
  <Application>Microsoft Office Word</Application>
  <DocSecurity>0</DocSecurity>
  <Lines>936</Lines>
  <Paragraphs>263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131771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Jing Lei</cp:lastModifiedBy>
  <cp:revision>9</cp:revision>
  <dcterms:created xsi:type="dcterms:W3CDTF">2021-05-26T04:43:00Z</dcterms:created>
  <dcterms:modified xsi:type="dcterms:W3CDTF">2021-05-26T04:53:00Z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