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游明朝"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游明朝"/>
                <w:lang w:eastAsia="ja-JP"/>
              </w:rPr>
            </w:pPr>
            <w:r>
              <w:rPr>
                <w:rFonts w:eastAsia="游明朝" w:hint="eastAsia"/>
                <w:lang w:eastAsia="ja-JP"/>
              </w:rPr>
              <w:t>Y</w:t>
            </w:r>
          </w:p>
        </w:tc>
        <w:tc>
          <w:tcPr>
            <w:tcW w:w="6780" w:type="dxa"/>
          </w:tcPr>
          <w:p w14:paraId="1814FD5E" w14:textId="409A74BF" w:rsidR="00D5766C" w:rsidRDefault="00FF688A" w:rsidP="00E806C1">
            <w:r>
              <w:rPr>
                <w:rFonts w:eastAsia="游明朝" w:hint="eastAsia"/>
                <w:lang w:eastAsia="ja-JP"/>
              </w:rPr>
              <w:t>W</w:t>
            </w:r>
            <w:r>
              <w:rPr>
                <w:rFonts w:eastAsia="游明朝"/>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游明朝"/>
                <w:lang w:val="en-US" w:eastAsia="ja-JP"/>
              </w:rPr>
              <w:t>FL5</w:t>
            </w:r>
          </w:p>
        </w:tc>
        <w:tc>
          <w:tcPr>
            <w:tcW w:w="1372" w:type="dxa"/>
          </w:tcPr>
          <w:p w14:paraId="5F726C63" w14:textId="77777777" w:rsidR="00AC1FC7" w:rsidRDefault="00AC1FC7" w:rsidP="00AC1FC7">
            <w:pPr>
              <w:tabs>
                <w:tab w:val="left" w:pos="551"/>
              </w:tabs>
              <w:rPr>
                <w:rFonts w:eastAsia="游明朝"/>
                <w:lang w:eastAsia="ja-JP"/>
              </w:rPr>
            </w:pPr>
          </w:p>
        </w:tc>
        <w:tc>
          <w:tcPr>
            <w:tcW w:w="6780" w:type="dxa"/>
          </w:tcPr>
          <w:p w14:paraId="08F57A4D" w14:textId="77777777" w:rsidR="00AC1FC7" w:rsidRDefault="00AC1FC7" w:rsidP="00AC1FC7">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游明朝"/>
                <w:sz w:val="20"/>
                <w:szCs w:val="21"/>
                <w:lang w:val="en-US"/>
              </w:rPr>
            </w:pPr>
            <w:r w:rsidRPr="00AD3403">
              <w:rPr>
                <w:rFonts w:eastAsia="游明朝" w:hint="eastAsia"/>
                <w:sz w:val="20"/>
                <w:szCs w:val="21"/>
                <w:lang w:val="en-US"/>
              </w:rPr>
              <w:lastRenderedPageBreak/>
              <w:t>P</w:t>
            </w:r>
            <w:r w:rsidRPr="00AD3403">
              <w:rPr>
                <w:rFonts w:eastAsia="游明朝"/>
                <w:sz w:val="20"/>
                <w:szCs w:val="21"/>
                <w:lang w:val="en-US"/>
              </w:rPr>
              <w:t>roposal is change</w:t>
            </w:r>
            <w:r>
              <w:rPr>
                <w:rFonts w:eastAsia="游明朝"/>
                <w:sz w:val="20"/>
                <w:szCs w:val="21"/>
                <w:lang w:val="en-US"/>
              </w:rPr>
              <w:t>d</w:t>
            </w:r>
            <w:r w:rsidRPr="00AD3403">
              <w:rPr>
                <w:rFonts w:eastAsia="游明朝"/>
                <w:sz w:val="20"/>
                <w:szCs w:val="21"/>
                <w:lang w:val="en-US"/>
              </w:rPr>
              <w:t xml:space="preserve"> to proposed working assumption</w:t>
            </w:r>
            <w:r>
              <w:rPr>
                <w:rFonts w:eastAsia="游明朝"/>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游明朝"/>
                <w:sz w:val="20"/>
                <w:szCs w:val="21"/>
                <w:lang w:val="en-US"/>
              </w:rPr>
            </w:pPr>
            <w:r>
              <w:rPr>
                <w:rFonts w:eastAsia="游明朝" w:hint="eastAsia"/>
                <w:sz w:val="20"/>
                <w:szCs w:val="21"/>
                <w:lang w:val="en-US"/>
              </w:rPr>
              <w:t>L</w:t>
            </w:r>
            <w:r>
              <w:rPr>
                <w:rFonts w:eastAsia="游明朝"/>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basic FG from FUTUREWEI, which was adopted in </w:t>
            </w:r>
            <w:r>
              <w:rPr>
                <w:rFonts w:eastAsia="游明朝" w:hint="eastAsia"/>
                <w:sz w:val="20"/>
                <w:szCs w:val="21"/>
                <w:lang w:val="en-US"/>
              </w:rPr>
              <w:t>R</w:t>
            </w:r>
            <w:r>
              <w:rPr>
                <w:rFonts w:eastAsia="游明朝"/>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游明朝" w:hint="eastAsia"/>
                <w:sz w:val="20"/>
                <w:szCs w:val="21"/>
                <w:lang w:val="en-US"/>
              </w:rPr>
              <w:t>,</w:t>
            </w:r>
            <w:r>
              <w:rPr>
                <w:rFonts w:eastAsia="游明朝"/>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游明朝"/>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游明朝"/>
                <w:sz w:val="20"/>
                <w:szCs w:val="21"/>
                <w:lang w:val="en-US"/>
              </w:rPr>
              <w:t xml:space="preserve"> are defined irrespective of the necessity during initial access. Therefore, they have some differences </w:t>
            </w:r>
            <w:r>
              <w:rPr>
                <w:rFonts w:eastAsia="游明朝" w:hint="eastAsia"/>
                <w:sz w:val="20"/>
                <w:szCs w:val="21"/>
                <w:lang w:val="en-US"/>
              </w:rPr>
              <w:t>i</w:t>
            </w:r>
            <w:r>
              <w:rPr>
                <w:rFonts w:eastAsia="游明朝"/>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游明朝"/>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游明朝"/>
                <w:lang w:val="en-US"/>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游明朝"/>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DB6D0E">
            <w:pPr>
              <w:tabs>
                <w:tab w:val="left" w:pos="551"/>
              </w:tabs>
              <w:rPr>
                <w:rFonts w:eastAsia="DengXian"/>
                <w:lang w:eastAsia="zh-CN"/>
              </w:rPr>
            </w:pPr>
          </w:p>
        </w:tc>
        <w:tc>
          <w:tcPr>
            <w:tcW w:w="6780" w:type="dxa"/>
          </w:tcPr>
          <w:p w14:paraId="3BA414D9" w14:textId="277640C2" w:rsidR="00803AD4" w:rsidRDefault="00803AD4" w:rsidP="00DB6D0E">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187461">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187461">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554B42">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554B42">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554B42">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游明朝"/>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游明朝"/>
                <w:lang w:val="en-US" w:eastAsia="ja-JP"/>
              </w:rPr>
              <w:t>Following was agreed as working assumption in the 3</w:t>
            </w:r>
            <w:r w:rsidRPr="005E5C1E">
              <w:rPr>
                <w:rFonts w:eastAsia="游明朝"/>
                <w:vertAlign w:val="superscript"/>
                <w:lang w:val="en-US" w:eastAsia="ja-JP"/>
              </w:rPr>
              <w:t>rd</w:t>
            </w:r>
            <w:r>
              <w:rPr>
                <w:rFonts w:eastAsia="游明朝"/>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游明朝"/>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游明朝"/>
                <w:lang w:val="en-US" w:eastAsia="ja-JP"/>
              </w:rPr>
            </w:pPr>
          </w:p>
        </w:tc>
      </w:tr>
    </w:tbl>
    <w:p w14:paraId="2461DA02" w14:textId="77777777" w:rsidR="009749E2" w:rsidRPr="00803AD4"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w:t>
            </w:r>
            <w:r w:rsidR="00C444E7" w:rsidRPr="00C444E7">
              <w:rPr>
                <w:rFonts w:eastAsia="游明朝"/>
              </w:rPr>
              <w:lastRenderedPageBreak/>
              <w:t>RedCap UE type</w:t>
            </w:r>
            <w:r w:rsidR="00063C48">
              <w:rPr>
                <w:rFonts w:eastAsia="游明朝"/>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whether or not to include each of reduced capabilities other than maximum UE bandwidth.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lastRenderedPageBreak/>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ＭＳ 明朝" w:hAnsi="Arial"/>
                <w:szCs w:val="24"/>
                <w:lang w:eastAsia="en-GB"/>
              </w:rPr>
              <w:t>e</w:t>
            </w:r>
            <w:r w:rsidRPr="00B2486F">
              <w:rPr>
                <w:rFonts w:ascii="Arial" w:eastAsia="ＭＳ 明朝"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w:t>
            </w:r>
            <w:r w:rsidR="00836D64" w:rsidRPr="00F07F22">
              <w:rPr>
                <w:rFonts w:ascii="Arial" w:eastAsia="ＭＳ 明朝" w:hAnsi="Arial"/>
                <w:szCs w:val="24"/>
                <w:lang w:eastAsia="en-GB"/>
              </w:rPr>
              <w:t>e</w:t>
            </w:r>
            <w:r w:rsidRPr="00F07F22">
              <w:rPr>
                <w:rFonts w:ascii="Arial" w:eastAsia="ＭＳ 明朝" w:hAnsi="Arial"/>
                <w:szCs w:val="24"/>
                <w:lang w:eastAsia="en-GB"/>
              </w:rPr>
              <w:t>s from using radio capabilities not intended for RedCap U</w:t>
            </w:r>
            <w:r w:rsidR="00836D64" w:rsidRPr="00F07F22">
              <w:rPr>
                <w:rFonts w:ascii="Arial" w:eastAsia="ＭＳ 明朝" w:hAnsi="Arial"/>
                <w:szCs w:val="24"/>
                <w:lang w:eastAsia="en-GB"/>
              </w:rPr>
              <w:t>e</w:t>
            </w:r>
            <w:r w:rsidRPr="00F07F22">
              <w:rPr>
                <w:rFonts w:ascii="Arial" w:eastAsia="ＭＳ 明朝" w:hAnsi="Arial"/>
                <w:szCs w:val="24"/>
                <w:lang w:eastAsia="en-GB"/>
              </w:rPr>
              <w:t>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806C1">
            <w:pPr>
              <w:tabs>
                <w:tab w:val="left" w:pos="551"/>
              </w:tabs>
              <w:jc w:val="center"/>
              <w:rPr>
                <w:rFonts w:eastAsia="游明朝"/>
                <w:lang w:val="en-US" w:eastAsia="ja-JP"/>
              </w:rPr>
            </w:pPr>
            <w:r>
              <w:rPr>
                <w:rFonts w:eastAsia="游明朝"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6DEBC028" w14:textId="77777777" w:rsidR="002F75DA" w:rsidRDefault="002F75DA" w:rsidP="002F75DA">
            <w:pPr>
              <w:tabs>
                <w:tab w:val="left" w:pos="551"/>
              </w:tabs>
              <w:jc w:val="center"/>
              <w:rPr>
                <w:rFonts w:eastAsia="游明朝"/>
                <w:lang w:val="en-US" w:eastAsia="ja-JP"/>
              </w:rPr>
            </w:pPr>
          </w:p>
        </w:tc>
        <w:tc>
          <w:tcPr>
            <w:tcW w:w="6780" w:type="dxa"/>
          </w:tcPr>
          <w:p w14:paraId="1AF5FD23" w14:textId="77777777"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游明朝"/>
                <w:sz w:val="20"/>
                <w:szCs w:val="21"/>
                <w:lang w:val="en-US"/>
              </w:rPr>
            </w:pPr>
            <w:r w:rsidRPr="006F3243">
              <w:rPr>
                <w:rFonts w:eastAsia="游明朝" w:hint="eastAsia"/>
                <w:sz w:val="20"/>
                <w:szCs w:val="21"/>
                <w:lang w:val="en-US"/>
              </w:rPr>
              <w:t>W</w:t>
            </w:r>
            <w:r w:rsidRPr="006F3243">
              <w:rPr>
                <w:rFonts w:eastAsia="游明朝"/>
                <w:sz w:val="20"/>
                <w:szCs w:val="21"/>
                <w:lang w:val="en-US"/>
              </w:rPr>
              <w:t>ording is modified based on the comment from FUTUREWEI</w:t>
            </w:r>
          </w:p>
          <w:p w14:paraId="250731C0" w14:textId="77777777" w:rsidR="002F75DA" w:rsidRPr="00A015AE" w:rsidRDefault="002F75DA" w:rsidP="002F75DA">
            <w:pPr>
              <w:rPr>
                <w:rFonts w:eastAsia="游明朝"/>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游明朝"/>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游明朝"/>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游明朝"/>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游明朝"/>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游明朝"/>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游明朝"/>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游明朝"/>
                <w:lang w:val="en-US" w:eastAsia="ja-JP"/>
              </w:rPr>
            </w:pPr>
          </w:p>
        </w:tc>
      </w:tr>
      <w:tr w:rsidR="00BB3717" w14:paraId="7F2E1071" w14:textId="77777777" w:rsidTr="00BB3717">
        <w:tc>
          <w:tcPr>
            <w:tcW w:w="1479" w:type="dxa"/>
          </w:tcPr>
          <w:p w14:paraId="366CB22E"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187461">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187461">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554B42">
            <w:pPr>
              <w:rPr>
                <w:rFonts w:eastAsia="游明朝"/>
                <w:lang w:val="en-US" w:eastAsia="ja-JP"/>
              </w:rPr>
            </w:pPr>
            <w:r>
              <w:rPr>
                <w:rFonts w:eastAsia="游明朝"/>
                <w:lang w:val="en-US" w:eastAsia="ja-JP"/>
              </w:rPr>
              <w:t>Ericsson</w:t>
            </w:r>
          </w:p>
        </w:tc>
        <w:tc>
          <w:tcPr>
            <w:tcW w:w="1372" w:type="dxa"/>
          </w:tcPr>
          <w:p w14:paraId="6C0B0531" w14:textId="77777777" w:rsidR="00D4496D" w:rsidRPr="00C11FCD" w:rsidRDefault="00D4496D" w:rsidP="00554B42">
            <w:pPr>
              <w:tabs>
                <w:tab w:val="left" w:pos="551"/>
              </w:tabs>
              <w:jc w:val="center"/>
              <w:rPr>
                <w:rFonts w:eastAsia="游明朝"/>
                <w:lang w:val="en-US" w:eastAsia="ja-JP"/>
              </w:rPr>
            </w:pPr>
            <w:r>
              <w:rPr>
                <w:rFonts w:eastAsia="游明朝" w:hint="eastAsia"/>
                <w:lang w:val="en-US" w:eastAsia="ja-JP"/>
              </w:rPr>
              <w:t>Y</w:t>
            </w:r>
          </w:p>
        </w:tc>
        <w:tc>
          <w:tcPr>
            <w:tcW w:w="6780" w:type="dxa"/>
          </w:tcPr>
          <w:p w14:paraId="7DD30FF9" w14:textId="77777777" w:rsidR="00D4496D" w:rsidRPr="002A0271" w:rsidRDefault="00D4496D" w:rsidP="00554B42">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游明朝"/>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游明朝"/>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游明朝"/>
                <w:lang w:val="en-US" w:eastAsia="ja-JP"/>
              </w:rPr>
            </w:pPr>
            <w:r>
              <w:rPr>
                <w:rFonts w:eastAsia="游明朝"/>
                <w:lang w:val="en-US" w:eastAsia="ja-JP"/>
              </w:rPr>
              <w:t>Following was agreed as conclusion in the 3</w:t>
            </w:r>
            <w:r w:rsidRPr="005E5C1E">
              <w:rPr>
                <w:rFonts w:eastAsia="游明朝"/>
                <w:vertAlign w:val="superscript"/>
                <w:lang w:val="en-US" w:eastAsia="ja-JP"/>
              </w:rPr>
              <w:t>rd</w:t>
            </w:r>
            <w:r>
              <w:rPr>
                <w:rFonts w:eastAsia="游明朝"/>
                <w:lang w:val="en-US" w:eastAsia="ja-JP"/>
              </w:rPr>
              <w:t xml:space="preserve"> GTW session:</w:t>
            </w:r>
          </w:p>
          <w:p w14:paraId="2A2C3B92" w14:textId="77777777" w:rsidR="00712891" w:rsidRDefault="00712891" w:rsidP="0045206E">
            <w:pPr>
              <w:spacing w:after="0" w:line="259" w:lineRule="auto"/>
              <w:rPr>
                <w:rFonts w:eastAsia="游明朝"/>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游明朝"/>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游明朝"/>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[1, 3, 7, 10, 11, 14, 15, 22], as it is related to the discussion whether initial UL BWP for RedCap U</w:t>
      </w:r>
      <w:r w:rsidR="00836D64">
        <w:rPr>
          <w:rFonts w:eastAsia="游明朝"/>
        </w:rPr>
        <w:t>e</w:t>
      </w:r>
      <w:r w:rsidR="00A15071">
        <w:rPr>
          <w:rFonts w:eastAsia="游明朝"/>
        </w:rPr>
        <w:t>s is the same as that for non-RedCap U</w:t>
      </w:r>
      <w:r w:rsidR="00836D64">
        <w:rPr>
          <w:rFonts w:eastAsia="游明朝"/>
        </w:rPr>
        <w:t>e</w:t>
      </w:r>
      <w:r w:rsidR="00A15071">
        <w:rPr>
          <w:rFonts w:eastAsia="游明朝"/>
        </w:rPr>
        <w:t xml:space="preserve">s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Whether/how to support early indication of RedCap U</w:t>
            </w:r>
            <w:r w:rsidR="00836D64">
              <w:rPr>
                <w:rFonts w:eastAsia="游明朝"/>
                <w:bCs/>
              </w:rPr>
              <w:t>e</w:t>
            </w:r>
            <w:r>
              <w:rPr>
                <w:rFonts w:eastAsia="游明朝"/>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游明朝"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游明朝"/>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游明朝"/>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游明朝"/>
                <w:lang w:val="en-US" w:eastAsia="ja-JP"/>
              </w:rPr>
            </w:pP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游明朝"/>
                <w:lang w:eastAsia="ja-JP"/>
              </w:rPr>
            </w:pPr>
            <w:r>
              <w:rPr>
                <w:rFonts w:eastAsia="游明朝" w:hint="eastAsia"/>
                <w:lang w:eastAsia="ja-JP"/>
              </w:rPr>
              <w:lastRenderedPageBreak/>
              <w:t>P</w:t>
            </w:r>
            <w:r>
              <w:rPr>
                <w:rFonts w:eastAsia="游明朝"/>
                <w:lang w:eastAsia="ja-JP"/>
              </w:rPr>
              <w:t>anasonic</w:t>
            </w:r>
          </w:p>
        </w:tc>
        <w:tc>
          <w:tcPr>
            <w:tcW w:w="4105" w:type="pct"/>
          </w:tcPr>
          <w:p w14:paraId="30B9B9A6" w14:textId="0073C6FD" w:rsidR="00350671" w:rsidRPr="0089243E" w:rsidRDefault="00BC42CB" w:rsidP="00E806C1">
            <w:pPr>
              <w:spacing w:after="60"/>
            </w:pPr>
            <w:r>
              <w:rPr>
                <w:rFonts w:eastAsia="游明朝"/>
                <w:lang w:eastAsia="ja-JP"/>
              </w:rPr>
              <w:t>When SIB provides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游明朝"/>
                <w:lang w:eastAsia="ja-JP"/>
              </w:rPr>
            </w:pPr>
            <w:r>
              <w:rPr>
                <w:rFonts w:eastAsia="游明朝" w:hint="eastAsia"/>
                <w:lang w:eastAsia="ja-JP"/>
              </w:rPr>
              <w:t>S</w:t>
            </w:r>
            <w:r>
              <w:rPr>
                <w:rFonts w:eastAsia="游明朝"/>
                <w:lang w:eastAsia="ja-JP"/>
              </w:rPr>
              <w:t>harp</w:t>
            </w:r>
          </w:p>
        </w:tc>
        <w:tc>
          <w:tcPr>
            <w:tcW w:w="4105" w:type="pct"/>
          </w:tcPr>
          <w:p w14:paraId="0483AB84"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270FC4F8" w14:textId="2856F1D1"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游明朝"/>
                <w:lang w:val="en-US" w:eastAsia="ja-JP"/>
              </w:rPr>
            </w:pP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游明朝"/>
                <w:lang w:eastAsia="ja-JP"/>
              </w:rPr>
            </w:pPr>
            <w:r>
              <w:rPr>
                <w:rFonts w:eastAsia="游明朝" w:hint="eastAsia"/>
                <w:lang w:eastAsia="ja-JP"/>
              </w:rPr>
              <w:t>S</w:t>
            </w:r>
            <w:r>
              <w:rPr>
                <w:rFonts w:eastAsia="游明朝"/>
                <w:lang w:eastAsia="ja-JP"/>
              </w:rPr>
              <w:t>harp</w:t>
            </w:r>
          </w:p>
        </w:tc>
        <w:tc>
          <w:tcPr>
            <w:tcW w:w="4105" w:type="pct"/>
          </w:tcPr>
          <w:p w14:paraId="4D527A39"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0BE71A18" w14:textId="14F370E4"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游明朝"/>
                <w:lang w:val="en-US" w:eastAsia="ja-JP"/>
              </w:rPr>
            </w:pPr>
          </w:p>
        </w:tc>
      </w:tr>
    </w:tbl>
    <w:p w14:paraId="7836EADC" w14:textId="2CDD082C" w:rsidR="003E2ADE" w:rsidRDefault="003E2ADE" w:rsidP="001330AA">
      <w:pPr>
        <w:spacing w:after="100" w:afterAutospacing="1"/>
        <w:jc w:val="both"/>
        <w:rPr>
          <w:rFonts w:eastAsia="游明朝"/>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游明朝"/>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supportive of all possible solutions (</w:t>
            </w:r>
            <w:r w:rsidRPr="007D6D4E">
              <w:rPr>
                <w:rFonts w:eastAsia="游明朝"/>
                <w:lang w:val="en-US" w:eastAsia="ja-JP"/>
              </w:rPr>
              <w:t>separate initial UL BWP, separate PRACH resource, and PRACH preamble partitioning</w:t>
            </w:r>
            <w:r>
              <w:rPr>
                <w:rFonts w:eastAsia="游明朝"/>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游明朝"/>
                <w:lang w:val="en-US" w:eastAsia="ja-JP"/>
              </w:rPr>
              <w:t>striv</w:t>
            </w:r>
            <w:r>
              <w:rPr>
                <w:rFonts w:eastAsia="游明朝"/>
                <w:lang w:val="en-US" w:eastAsia="ja-JP"/>
              </w:rPr>
              <w:t>e</w:t>
            </w:r>
            <w:r w:rsidRPr="00E37693">
              <w:rPr>
                <w:rFonts w:eastAsia="游明朝"/>
                <w:lang w:val="en-US" w:eastAsia="ja-JP"/>
              </w:rPr>
              <w:t xml:space="preserve"> for a common solution with other WIs</w:t>
            </w:r>
          </w:p>
          <w:p w14:paraId="7B4E77F1" w14:textId="77777777" w:rsidR="002F75DA" w:rsidRDefault="002F75DA" w:rsidP="00E806C1">
            <w:pPr>
              <w:rPr>
                <w:rFonts w:eastAsia="游明朝"/>
                <w:lang w:val="en-US" w:eastAsia="ja-JP"/>
              </w:rPr>
            </w:pPr>
            <w:r>
              <w:rPr>
                <w:rFonts w:eastAsia="游明朝" w:hint="eastAsia"/>
                <w:lang w:val="en-US" w:eastAsia="ja-JP"/>
              </w:rPr>
              <w:t>A</w:t>
            </w:r>
            <w:r>
              <w:rPr>
                <w:rFonts w:eastAsia="游明朝"/>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游明朝"/>
                <w:lang w:val="en-US" w:eastAsia="ja-JP"/>
              </w:rPr>
            </w:pPr>
            <w:r>
              <w:rPr>
                <w:rFonts w:eastAsia="游明朝"/>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187461">
            <w:pPr>
              <w:tabs>
                <w:tab w:val="left" w:pos="551"/>
              </w:tabs>
              <w:rPr>
                <w:rFonts w:eastAsia="Malgun Gothic"/>
                <w:lang w:val="en-US" w:eastAsia="ko-KR"/>
              </w:rPr>
            </w:pPr>
          </w:p>
        </w:tc>
        <w:tc>
          <w:tcPr>
            <w:tcW w:w="6780" w:type="dxa"/>
          </w:tcPr>
          <w:p w14:paraId="0001D2FC" w14:textId="77777777" w:rsidR="00BB3717" w:rsidRDefault="00BB3717" w:rsidP="00187461">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187461">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187461">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554B42">
            <w:pPr>
              <w:rPr>
                <w:rFonts w:eastAsia="游明朝"/>
                <w:lang w:val="en-US" w:eastAsia="ja-JP"/>
              </w:rPr>
            </w:pPr>
            <w:r>
              <w:rPr>
                <w:rFonts w:eastAsia="游明朝"/>
                <w:lang w:val="en-US" w:eastAsia="ja-JP"/>
              </w:rPr>
              <w:t>Ericsson</w:t>
            </w:r>
          </w:p>
        </w:tc>
        <w:tc>
          <w:tcPr>
            <w:tcW w:w="1372" w:type="dxa"/>
          </w:tcPr>
          <w:p w14:paraId="65927CE1" w14:textId="77777777" w:rsidR="00D4496D" w:rsidRDefault="00D4496D" w:rsidP="00554B42">
            <w:pPr>
              <w:tabs>
                <w:tab w:val="left" w:pos="551"/>
              </w:tabs>
              <w:rPr>
                <w:rFonts w:eastAsia="游明朝"/>
                <w:lang w:val="en-US" w:eastAsia="ja-JP"/>
              </w:rPr>
            </w:pPr>
            <w:r>
              <w:rPr>
                <w:rFonts w:eastAsia="游明朝"/>
                <w:lang w:val="en-US" w:eastAsia="ja-JP"/>
              </w:rPr>
              <w:t>N</w:t>
            </w:r>
          </w:p>
        </w:tc>
        <w:tc>
          <w:tcPr>
            <w:tcW w:w="6780" w:type="dxa"/>
          </w:tcPr>
          <w:p w14:paraId="2630988C" w14:textId="79292DBB" w:rsidR="00D4496D" w:rsidRDefault="00D4496D" w:rsidP="00554B42">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554B42">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554B42">
              <w:trPr>
                <w:trHeight w:val="3529"/>
                <w:jc w:val="center"/>
              </w:trPr>
              <w:tc>
                <w:tcPr>
                  <w:tcW w:w="6325" w:type="dxa"/>
                </w:tcPr>
                <w:p w14:paraId="33F44682" w14:textId="77777777" w:rsidR="00D4496D" w:rsidRDefault="00D4496D" w:rsidP="00554B42">
                  <w:pPr>
                    <w:rPr>
                      <w:lang w:val="en-US"/>
                    </w:rPr>
                  </w:pPr>
                </w:p>
                <w:p w14:paraId="3D41A71E" w14:textId="77777777" w:rsidR="00D4496D" w:rsidRPr="00977E33" w:rsidRDefault="00D4496D" w:rsidP="00554B42">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554B42">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554B42">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554B42">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554B42">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480C8BA4" w14:textId="77777777" w:rsidR="00D4496D" w:rsidRPr="00977E33" w:rsidRDefault="00D4496D" w:rsidP="00554B42">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2455EB5F" w14:textId="77777777" w:rsidR="00D4496D" w:rsidRPr="00977E33" w:rsidRDefault="00D4496D" w:rsidP="00554B42">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F33585B" w14:textId="77777777" w:rsidR="00D4496D" w:rsidRPr="003E752F" w:rsidRDefault="00D4496D" w:rsidP="00554B42">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3FD1616B" w14:textId="77777777" w:rsidR="00D4496D" w:rsidRDefault="00D4496D" w:rsidP="00554B42">
                  <w:pPr>
                    <w:pStyle w:val="a7"/>
                    <w:numPr>
                      <w:ilvl w:val="1"/>
                      <w:numId w:val="6"/>
                    </w:numPr>
                    <w:spacing w:after="0"/>
                    <w:jc w:val="both"/>
                    <w:rPr>
                      <w:rFonts w:ascii="Times New Roman" w:eastAsia="游明朝" w:hAnsi="Times New Roman" w:cs="Times New Roman"/>
                      <w:sz w:val="20"/>
                      <w:szCs w:val="20"/>
                      <w:lang w:val="en-US"/>
                    </w:rPr>
                  </w:pPr>
                  <w:r w:rsidRPr="003E752F">
                    <w:rPr>
                      <w:rFonts w:eastAsia="游明朝" w:hint="eastAsia"/>
                      <w:lang w:val="en-US"/>
                    </w:rPr>
                    <w:t>F</w:t>
                  </w:r>
                  <w:r w:rsidRPr="003E752F">
                    <w:rPr>
                      <w:rFonts w:eastAsia="游明朝"/>
                      <w:lang w:val="en-US"/>
                    </w:rPr>
                    <w:t>FS the possibility of supporting Msg3 for the early indication</w:t>
                  </w:r>
                </w:p>
              </w:tc>
            </w:tr>
          </w:tbl>
          <w:p w14:paraId="4AAD97E3" w14:textId="77777777" w:rsidR="00D4496D" w:rsidRPr="003E752F" w:rsidRDefault="00D4496D" w:rsidP="00554B42">
            <w:pPr>
              <w:pStyle w:val="a7"/>
              <w:numPr>
                <w:ilvl w:val="1"/>
                <w:numId w:val="6"/>
              </w:numPr>
              <w:spacing w:after="0"/>
              <w:jc w:val="both"/>
              <w:rPr>
                <w:rFonts w:ascii="Times New Roman" w:eastAsia="游明朝"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游明朝"/>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游明朝"/>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25D40221" w14:textId="77777777" w:rsidR="00B42E60" w:rsidRDefault="00B42E60" w:rsidP="006C693D">
            <w:pPr>
              <w:tabs>
                <w:tab w:val="left" w:pos="551"/>
              </w:tabs>
              <w:rPr>
                <w:rFonts w:eastAsia="游明朝"/>
                <w:lang w:val="en-US" w:eastAsia="ja-JP"/>
              </w:rPr>
            </w:pPr>
          </w:p>
        </w:tc>
        <w:tc>
          <w:tcPr>
            <w:tcW w:w="6780" w:type="dxa"/>
          </w:tcPr>
          <w:p w14:paraId="67303E07" w14:textId="431D1639" w:rsidR="00B42E60" w:rsidRDefault="00B42E60" w:rsidP="00B42E60">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游明朝"/>
                <w:lang w:val="en-US" w:eastAsia="ja-JP"/>
              </w:rPr>
            </w:pPr>
            <w:r>
              <w:rPr>
                <w:rFonts w:eastAsia="游明朝"/>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游明朝"/>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游明朝"/>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游明朝"/>
                <w:lang w:val="en-US" w:eastAsia="ja-JP"/>
              </w:rPr>
            </w:pPr>
          </w:p>
        </w:tc>
      </w:tr>
    </w:tbl>
    <w:p w14:paraId="3755E514" w14:textId="77777777" w:rsidR="002F75DA" w:rsidRDefault="002F75DA"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806C1">
            <w:pPr>
              <w:tabs>
                <w:tab w:val="left" w:pos="551"/>
              </w:tabs>
              <w:rPr>
                <w:rFonts w:eastAsia="游明朝"/>
                <w:lang w:eastAsia="ja-JP"/>
              </w:rPr>
            </w:pPr>
            <w:r>
              <w:rPr>
                <w:rFonts w:eastAsia="游明朝"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F0B65" w14:textId="0984FA6E" w:rsidR="00DA7EC1" w:rsidRDefault="00DA7EC1" w:rsidP="00E806C1">
            <w:pPr>
              <w:tabs>
                <w:tab w:val="left" w:pos="551"/>
              </w:tabs>
              <w:rPr>
                <w:rFonts w:eastAsia="游明朝"/>
                <w:lang w:eastAsia="ja-JP"/>
              </w:rPr>
            </w:pPr>
            <w:r>
              <w:rPr>
                <w:rFonts w:eastAsia="游明朝"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0244569F" w14:textId="77777777" w:rsidR="006E635E" w:rsidRDefault="006E635E" w:rsidP="006E635E">
            <w:pPr>
              <w:tabs>
                <w:tab w:val="left" w:pos="551"/>
              </w:tabs>
              <w:rPr>
                <w:rFonts w:eastAsia="游明朝"/>
                <w:lang w:eastAsia="ja-JP"/>
              </w:rPr>
            </w:pPr>
          </w:p>
        </w:tc>
        <w:tc>
          <w:tcPr>
            <w:tcW w:w="6780" w:type="dxa"/>
          </w:tcPr>
          <w:p w14:paraId="256C48D8" w14:textId="77777777" w:rsidR="006E635E" w:rsidRDefault="006E635E" w:rsidP="006E635E">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游明朝" w:hint="eastAsia"/>
                <w:lang w:val="en-US" w:eastAsia="ja-JP"/>
              </w:rPr>
              <w:t>G</w:t>
            </w:r>
            <w:r>
              <w:rPr>
                <w:rFonts w:eastAsia="游明朝"/>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游明朝"/>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游明朝"/>
                <w:lang w:eastAsia="ja-JP"/>
              </w:rPr>
            </w:pPr>
          </w:p>
        </w:tc>
        <w:tc>
          <w:tcPr>
            <w:tcW w:w="6780" w:type="dxa"/>
            <w:shd w:val="clear" w:color="auto" w:fill="808080" w:themeFill="background1" w:themeFillShade="80"/>
          </w:tcPr>
          <w:p w14:paraId="02543DD2" w14:textId="77777777" w:rsidR="00264A5F" w:rsidRDefault="00264A5F" w:rsidP="006E635E">
            <w:pPr>
              <w:rPr>
                <w:rFonts w:eastAsia="游明朝"/>
                <w:lang w:val="en-US" w:eastAsia="ja-JP"/>
              </w:rPr>
            </w:pPr>
          </w:p>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t>N</w:t>
            </w:r>
            <w:r w:rsidRPr="008F169F">
              <w:rPr>
                <w:rFonts w:eastAsia="游明朝"/>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游明朝"/>
                <w:lang w:eastAsia="ja-JP"/>
              </w:rPr>
            </w:pPr>
            <w:r>
              <w:rPr>
                <w:rFonts w:eastAsia="游明朝" w:hint="eastAsia"/>
                <w:lang w:eastAsia="ja-JP"/>
              </w:rPr>
              <w:t>S</w:t>
            </w:r>
            <w:r>
              <w:rPr>
                <w:rFonts w:eastAsia="游明朝"/>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游明朝"/>
                <w:lang w:eastAsia="ja-JP"/>
              </w:rPr>
            </w:pPr>
            <w:r>
              <w:rPr>
                <w:rFonts w:eastAsia="游明朝" w:hint="eastAsia"/>
                <w:lang w:eastAsia="ja-JP"/>
              </w:rPr>
              <w:t>F</w:t>
            </w:r>
            <w:r>
              <w:rPr>
                <w:rFonts w:eastAsia="游明朝"/>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游明朝"/>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游明朝"/>
                <w:sz w:val="20"/>
                <w:szCs w:val="21"/>
                <w:lang w:val="en-US"/>
              </w:rPr>
            </w:pPr>
            <w:r w:rsidRPr="00D4496D">
              <w:rPr>
                <w:rFonts w:eastAsia="游明朝" w:hint="eastAsia"/>
                <w:sz w:val="20"/>
                <w:szCs w:val="21"/>
                <w:lang w:val="en-US"/>
              </w:rPr>
              <w:t>1</w:t>
            </w:r>
            <w:r w:rsidRPr="00D4496D">
              <w:rPr>
                <w:rFonts w:eastAsia="游明朝"/>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游明朝"/>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游明朝"/>
                <w:lang w:val="en-US"/>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游明朝"/>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游明朝"/>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游明朝"/>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游明朝"/>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游明朝"/>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游明朝"/>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游明朝"/>
                <w:lang w:val="en-US" w:eastAsia="ja-JP"/>
              </w:rPr>
            </w:pPr>
          </w:p>
        </w:tc>
      </w:tr>
      <w:tr w:rsidR="00BB3717" w14:paraId="5850AAFC" w14:textId="77777777" w:rsidTr="00BB3717">
        <w:tc>
          <w:tcPr>
            <w:tcW w:w="1479" w:type="dxa"/>
          </w:tcPr>
          <w:p w14:paraId="31B91F29" w14:textId="77777777" w:rsidR="00BB3717" w:rsidRDefault="00BB3717" w:rsidP="00187461">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187461">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187461">
            <w:pPr>
              <w:rPr>
                <w:rFonts w:eastAsia="游明朝"/>
                <w:lang w:val="en-US" w:eastAsia="ja-JP"/>
              </w:rPr>
            </w:pPr>
          </w:p>
        </w:tc>
      </w:tr>
      <w:tr w:rsidR="009E66BC" w:rsidRPr="00D20583" w14:paraId="031B97DB" w14:textId="77777777" w:rsidTr="009E66BC">
        <w:tc>
          <w:tcPr>
            <w:tcW w:w="1479" w:type="dxa"/>
          </w:tcPr>
          <w:p w14:paraId="08B64F27" w14:textId="4C4E15EC" w:rsidR="009E66BC" w:rsidRPr="00D20583" w:rsidRDefault="009E66BC" w:rsidP="00554B42">
            <w:pPr>
              <w:rPr>
                <w:rFonts w:eastAsia="游明朝"/>
                <w:lang w:eastAsia="ja-JP"/>
              </w:rPr>
            </w:pPr>
            <w:r>
              <w:rPr>
                <w:rFonts w:eastAsia="游明朝"/>
                <w:lang w:eastAsia="ja-JP"/>
              </w:rPr>
              <w:t>Ericsson</w:t>
            </w:r>
          </w:p>
        </w:tc>
        <w:tc>
          <w:tcPr>
            <w:tcW w:w="1372" w:type="dxa"/>
          </w:tcPr>
          <w:p w14:paraId="55074C0E" w14:textId="77777777" w:rsidR="009E66BC" w:rsidRPr="00D20583" w:rsidRDefault="009E66BC" w:rsidP="00554B42">
            <w:pPr>
              <w:tabs>
                <w:tab w:val="left" w:pos="551"/>
              </w:tabs>
              <w:rPr>
                <w:rFonts w:eastAsia="游明朝"/>
                <w:lang w:eastAsia="ja-JP"/>
              </w:rPr>
            </w:pPr>
            <w:r w:rsidRPr="00D20583">
              <w:rPr>
                <w:rFonts w:eastAsia="游明朝"/>
                <w:lang w:eastAsia="ja-JP"/>
              </w:rPr>
              <w:t>Y</w:t>
            </w:r>
          </w:p>
        </w:tc>
        <w:tc>
          <w:tcPr>
            <w:tcW w:w="6780" w:type="dxa"/>
          </w:tcPr>
          <w:p w14:paraId="13FD9A78" w14:textId="77777777" w:rsidR="009E66BC" w:rsidRPr="00D20583" w:rsidRDefault="009E66BC" w:rsidP="00554B42">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游明朝"/>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游明朝"/>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游明朝"/>
                <w:lang w:eastAsia="ja-JP"/>
              </w:rPr>
            </w:pPr>
            <w:r>
              <w:rPr>
                <w:rFonts w:eastAsia="游明朝" w:hint="eastAsia"/>
                <w:lang w:eastAsia="ja-JP"/>
              </w:rPr>
              <w:t>F</w:t>
            </w:r>
            <w:r>
              <w:rPr>
                <w:rFonts w:eastAsia="游明朝"/>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游明朝"/>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游明朝"/>
                <w:lang w:val="en-US" w:eastAsia="ja-JP"/>
              </w:rPr>
            </w:pP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CovEnh needs to be taken into account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806C1">
            <w:pPr>
              <w:rPr>
                <w:rFonts w:eastAsia="游明朝"/>
                <w:lang w:val="en-US" w:eastAsia="ja-JP"/>
              </w:rPr>
            </w:pPr>
            <w:r>
              <w:rPr>
                <w:rFonts w:eastAsia="游明朝"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8F76B9" w14:textId="2A69FA21" w:rsidR="00DA7EC1" w:rsidRDefault="00DA7EC1" w:rsidP="00E806C1">
            <w:pPr>
              <w:rPr>
                <w:rFonts w:eastAsia="游明朝"/>
                <w:lang w:val="en-US" w:eastAsia="ja-JP"/>
              </w:rPr>
            </w:pPr>
            <w:r>
              <w:rPr>
                <w:rFonts w:eastAsia="游明朝" w:hint="eastAsia"/>
                <w:lang w:val="en-US" w:eastAsia="ja-JP"/>
              </w:rPr>
              <w:t>Y</w:t>
            </w:r>
          </w:p>
        </w:tc>
        <w:tc>
          <w:tcPr>
            <w:tcW w:w="6780" w:type="dxa"/>
          </w:tcPr>
          <w:p w14:paraId="3EAD8B78" w14:textId="77777777" w:rsidR="00DA7EC1" w:rsidRDefault="00DA7EC1" w:rsidP="00DA7EC1">
            <w:pPr>
              <w:rPr>
                <w:rFonts w:eastAsia="游明朝"/>
                <w:lang w:val="en-US" w:eastAsia="ja-JP"/>
              </w:rPr>
            </w:pPr>
            <w:r>
              <w:rPr>
                <w:rFonts w:eastAsia="游明朝"/>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游明朝"/>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05A0BE7" w14:textId="77777777" w:rsidR="006E2CC4" w:rsidRDefault="006E2CC4" w:rsidP="006E2CC4">
            <w:pPr>
              <w:rPr>
                <w:rFonts w:eastAsia="游明朝"/>
                <w:lang w:val="en-US" w:eastAsia="ja-JP"/>
              </w:rPr>
            </w:pPr>
          </w:p>
        </w:tc>
        <w:tc>
          <w:tcPr>
            <w:tcW w:w="6780" w:type="dxa"/>
          </w:tcPr>
          <w:p w14:paraId="5E35F953" w14:textId="77777777" w:rsidR="006E2CC4" w:rsidRDefault="006E2CC4" w:rsidP="006E2CC4">
            <w:pPr>
              <w:rPr>
                <w:rFonts w:eastAsia="游明朝"/>
                <w:lang w:val="en-US" w:eastAsia="ja-JP"/>
              </w:rPr>
            </w:pPr>
            <w:r>
              <w:rPr>
                <w:rFonts w:eastAsia="游明朝" w:hint="eastAsia"/>
                <w:lang w:val="en-US" w:eastAsia="ja-JP"/>
              </w:rPr>
              <w:t>I</w:t>
            </w:r>
            <w:r>
              <w:rPr>
                <w:rFonts w:eastAsia="游明朝"/>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(either supporting CovEnh feature</w:t>
            </w:r>
            <w:r>
              <w:rPr>
                <w:rFonts w:eastAsia="游明朝"/>
                <w:sz w:val="20"/>
                <w:szCs w:val="21"/>
                <w:lang w:val="en-US"/>
              </w:rPr>
              <w:t>s</w:t>
            </w:r>
            <w:r w:rsidRPr="006D4E46">
              <w:rPr>
                <w:rFonts w:eastAsia="游明朝"/>
                <w:sz w:val="20"/>
                <w:szCs w:val="21"/>
                <w:lang w:val="en-US"/>
              </w:rPr>
              <w:t xml:space="preserve"> or not)</w:t>
            </w:r>
          </w:p>
          <w:p w14:paraId="512AF15E" w14:textId="77777777" w:rsidR="006E2CC4" w:rsidRDefault="006E2CC4" w:rsidP="006E2CC4">
            <w:pPr>
              <w:rPr>
                <w:rFonts w:eastAsia="游明朝"/>
                <w:lang w:val="en-US" w:eastAsia="ja-JP"/>
              </w:rPr>
            </w:pPr>
            <w:r>
              <w:rPr>
                <w:rFonts w:eastAsia="游明朝" w:hint="eastAsia"/>
                <w:lang w:val="en-US" w:eastAsia="ja-JP"/>
              </w:rPr>
              <w:lastRenderedPageBreak/>
              <w:t>A</w:t>
            </w:r>
            <w:r>
              <w:rPr>
                <w:rFonts w:eastAsia="游明朝"/>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UEs </w:t>
            </w:r>
            <w:r>
              <w:rPr>
                <w:rFonts w:eastAsia="游明朝"/>
                <w:sz w:val="20"/>
                <w:szCs w:val="21"/>
                <w:lang w:val="en-US"/>
              </w:rPr>
              <w:t xml:space="preserve">supporting CovEnh features </w:t>
            </w:r>
            <w:r w:rsidRPr="006D4E46">
              <w:rPr>
                <w:rFonts w:eastAsia="游明朝"/>
                <w:sz w:val="20"/>
                <w:szCs w:val="21"/>
                <w:lang w:val="en-US"/>
              </w:rPr>
              <w:t xml:space="preserve">or </w:t>
            </w:r>
            <w:r>
              <w:rPr>
                <w:rFonts w:eastAsia="游明朝"/>
                <w:sz w:val="20"/>
                <w:szCs w:val="21"/>
                <w:lang w:val="en-US"/>
              </w:rPr>
              <w:t>not</w:t>
            </w:r>
          </w:p>
          <w:p w14:paraId="34DF9C21" w14:textId="77777777" w:rsidR="006E2CC4" w:rsidRDefault="006E2CC4" w:rsidP="006E2CC4">
            <w:pPr>
              <w:rPr>
                <w:rFonts w:eastAsia="游明朝"/>
                <w:lang w:val="en-US" w:eastAsia="ja-JP"/>
              </w:rPr>
            </w:pPr>
            <w:r>
              <w:rPr>
                <w:rFonts w:eastAsia="游明朝" w:hint="eastAsia"/>
                <w:lang w:val="en-US" w:eastAsia="ja-JP"/>
              </w:rPr>
              <w:t>T</w:t>
            </w:r>
            <w:r>
              <w:rPr>
                <w:rFonts w:eastAsia="游明朝"/>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supporting CovEnh feature</w:t>
            </w:r>
            <w:r>
              <w:rPr>
                <w:rFonts w:eastAsia="游明朝"/>
                <w:sz w:val="20"/>
                <w:szCs w:val="21"/>
                <w:lang w:val="en-US"/>
              </w:rPr>
              <w:t>s</w:t>
            </w:r>
          </w:p>
          <w:p w14:paraId="11ED586A" w14:textId="77777777" w:rsidR="006E2CC4" w:rsidRPr="009E703E"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RedCap UEs or non-RedCap UEs </w:t>
            </w:r>
            <w:r>
              <w:rPr>
                <w:rFonts w:eastAsia="游明朝"/>
                <w:sz w:val="20"/>
                <w:szCs w:val="21"/>
                <w:lang w:val="en-US"/>
              </w:rPr>
              <w:t xml:space="preserve">not </w:t>
            </w:r>
            <w:r w:rsidRPr="006D4E46">
              <w:rPr>
                <w:rFonts w:eastAsia="游明朝"/>
                <w:sz w:val="20"/>
                <w:szCs w:val="21"/>
                <w:lang w:val="en-US"/>
              </w:rPr>
              <w:t>supporting CovEnh feature</w:t>
            </w:r>
            <w:r>
              <w:rPr>
                <w:rFonts w:eastAsia="游明朝"/>
                <w:sz w:val="20"/>
                <w:szCs w:val="21"/>
                <w:lang w:val="en-US"/>
              </w:rPr>
              <w:t>s</w:t>
            </w:r>
          </w:p>
          <w:p w14:paraId="5965A403" w14:textId="77777777" w:rsidR="006E2CC4" w:rsidRDefault="006E2CC4" w:rsidP="006E2CC4">
            <w:pPr>
              <w:rPr>
                <w:rFonts w:eastAsia="游明朝"/>
                <w:lang w:val="en-US" w:eastAsia="ja-JP"/>
              </w:rPr>
            </w:pPr>
          </w:p>
          <w:p w14:paraId="29878C30" w14:textId="0C38E20A" w:rsidR="006E2CC4" w:rsidRDefault="006E2CC4" w:rsidP="006E2CC4">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游明朝"/>
              </w:rPr>
              <w:t>CovEnh U</w:t>
            </w:r>
            <w:r w:rsidR="004A66F9">
              <w:rPr>
                <w:rFonts w:eastAsia="游明朝"/>
              </w:rPr>
              <w:t>E</w:t>
            </w:r>
            <w:r>
              <w:rPr>
                <w:rFonts w:eastAsia="游明朝"/>
              </w:rPr>
              <w:t>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1126DAA6" w14:textId="77777777" w:rsidR="00CB7469" w:rsidRDefault="00CB7469" w:rsidP="006E2CC4">
            <w:pPr>
              <w:rPr>
                <w:rFonts w:eastAsia="游明朝"/>
                <w:lang w:val="en-US" w:eastAsia="ja-JP"/>
              </w:rPr>
            </w:pPr>
          </w:p>
        </w:tc>
        <w:tc>
          <w:tcPr>
            <w:tcW w:w="6780" w:type="dxa"/>
          </w:tcPr>
          <w:p w14:paraId="1A9EC4E2" w14:textId="2BA8B42C" w:rsidR="00B904FF" w:rsidRPr="00B24D94" w:rsidRDefault="00CB7469" w:rsidP="00B24D94">
            <w:pPr>
              <w:rPr>
                <w:rFonts w:eastAsia="游明朝"/>
              </w:rPr>
            </w:pPr>
            <w:r>
              <w:rPr>
                <w:rFonts w:eastAsia="游明朝" w:hint="eastAsia"/>
                <w:lang w:val="en-US" w:eastAsia="ja-JP"/>
              </w:rPr>
              <w:t>A</w:t>
            </w:r>
            <w:r>
              <w:rPr>
                <w:rFonts w:eastAsia="游明朝"/>
                <w:lang w:val="en-US" w:eastAsia="ja-JP"/>
              </w:rPr>
              <w:t xml:space="preserve">s commented above, proponent companies can provide their view why/how </w:t>
            </w:r>
            <w:r w:rsidRPr="00794B35">
              <w:rPr>
                <w:rFonts w:eastAsia="游明朝"/>
              </w:rPr>
              <w:t>CovEnh U</w:t>
            </w:r>
            <w:r>
              <w:rPr>
                <w:rFonts w:eastAsia="游明朝"/>
              </w:rPr>
              <w:t>Es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w:t>
            </w:r>
            <w:r w:rsidR="00B24D94">
              <w:rPr>
                <w:rFonts w:eastAsia="游明朝"/>
              </w:rPr>
              <w:t>f</w:t>
            </w:r>
            <w:r w:rsidR="00B24D94" w:rsidRPr="00B904FF">
              <w:rPr>
                <w:bCs/>
                <w:szCs w:val="22"/>
                <w:lang w:eastAsia="zh-CN"/>
              </w:rPr>
              <w:t>or early indication of RedCap UEs</w:t>
            </w:r>
            <w:r w:rsidR="00B24D94">
              <w:rPr>
                <w:rFonts w:eastAsia="游明朝"/>
              </w:rPr>
              <w:t xml:space="preserve"> </w:t>
            </w:r>
            <w:r>
              <w:rPr>
                <w:rFonts w:eastAsia="游明朝"/>
              </w:rPr>
              <w:t>to have common understanding among companies</w:t>
            </w:r>
          </w:p>
        </w:tc>
      </w:tr>
      <w:tr w:rsidR="00672B9E" w14:paraId="74766364" w14:textId="77777777" w:rsidTr="006B43A5">
        <w:tc>
          <w:tcPr>
            <w:tcW w:w="1479" w:type="dxa"/>
          </w:tcPr>
          <w:p w14:paraId="7D68802F" w14:textId="77777777" w:rsidR="00672B9E" w:rsidRDefault="00672B9E" w:rsidP="006E2CC4">
            <w:pPr>
              <w:rPr>
                <w:rFonts w:eastAsia="游明朝"/>
                <w:lang w:val="en-US" w:eastAsia="ja-JP"/>
              </w:rPr>
            </w:pPr>
          </w:p>
        </w:tc>
        <w:tc>
          <w:tcPr>
            <w:tcW w:w="1372" w:type="dxa"/>
          </w:tcPr>
          <w:p w14:paraId="2D0A8270" w14:textId="77777777" w:rsidR="00672B9E" w:rsidRDefault="00672B9E" w:rsidP="006E2CC4">
            <w:pPr>
              <w:rPr>
                <w:rFonts w:eastAsia="游明朝"/>
                <w:lang w:val="en-US" w:eastAsia="ja-JP"/>
              </w:rPr>
            </w:pPr>
          </w:p>
        </w:tc>
        <w:tc>
          <w:tcPr>
            <w:tcW w:w="6780" w:type="dxa"/>
          </w:tcPr>
          <w:p w14:paraId="073AC3CE" w14:textId="77777777" w:rsidR="00672B9E" w:rsidRDefault="00672B9E" w:rsidP="00B24D94">
            <w:pPr>
              <w:rPr>
                <w:rFonts w:eastAsia="游明朝"/>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lastRenderedPageBreak/>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游明朝"/>
                <w:bCs/>
              </w:rPr>
              <w:t>For ‘FFS: Whether it is needed before SIB1, we think access control for RedCap U</w:t>
            </w:r>
            <w:r w:rsidR="00815D47">
              <w:rPr>
                <w:rFonts w:eastAsia="游明朝"/>
                <w:bCs/>
              </w:rPr>
              <w:t>e</w:t>
            </w:r>
            <w:r>
              <w:rPr>
                <w:rFonts w:eastAsia="游明朝"/>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 xml:space="preserve">s in DCI scheduling SIB1. DCI format 1_0 with CRC scrambled by SI-RNTI in Type0 PDCCH has 15 bits reserved. If the access control signaling for reduced capability NR devices is carried in DCI scheduling </w:t>
            </w:r>
            <w:r>
              <w:rPr>
                <w:rFonts w:eastAsia="SimSun"/>
                <w:szCs w:val="24"/>
                <w:lang w:val="it-IT" w:eastAsia="zh-CN"/>
              </w:rPr>
              <w:lastRenderedPageBreak/>
              <w:t>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he 1</w:t>
            </w:r>
            <w:r w:rsidRPr="00815D47">
              <w:rPr>
                <w:rFonts w:eastAsia="游明朝"/>
                <w:bCs/>
                <w:vertAlign w:val="superscript"/>
                <w:lang w:eastAsia="ja-JP"/>
              </w:rPr>
              <w:t>st</w:t>
            </w:r>
            <w:r>
              <w:rPr>
                <w:rFonts w:eastAsia="游明朝"/>
                <w:bCs/>
                <w:lang w:eastAsia="ja-JP"/>
              </w:rPr>
              <w:t xml:space="preserve"> and 3</w:t>
            </w:r>
            <w:r w:rsidRPr="00815D47">
              <w:rPr>
                <w:rFonts w:eastAsia="游明朝"/>
                <w:bCs/>
                <w:vertAlign w:val="superscript"/>
                <w:lang w:eastAsia="ja-JP"/>
              </w:rPr>
              <w:t>rd</w:t>
            </w:r>
            <w:r>
              <w:rPr>
                <w:rFonts w:eastAsia="游明朝"/>
                <w:bCs/>
                <w:lang w:eastAsia="ja-JP"/>
              </w:rPr>
              <w:t xml:space="preserve"> FFS points are RAN2 topics. </w:t>
            </w:r>
            <w:r w:rsidRPr="00535649">
              <w:rPr>
                <w:rFonts w:eastAsia="游明朝"/>
                <w:bCs/>
                <w:lang w:eastAsia="ja-JP"/>
              </w:rPr>
              <w:t>If RAN2 suggested to use DCI, RAN1 should discuss 2</w:t>
            </w:r>
            <w:r w:rsidRPr="00815D47">
              <w:rPr>
                <w:rFonts w:eastAsia="游明朝"/>
                <w:bCs/>
                <w:vertAlign w:val="superscript"/>
                <w:lang w:eastAsia="ja-JP"/>
              </w:rPr>
              <w:t>nd</w:t>
            </w:r>
            <w:r w:rsidRPr="00535649">
              <w:rPr>
                <w:rFonts w:eastAsia="游明朝"/>
                <w:bCs/>
                <w:lang w:eastAsia="ja-JP"/>
              </w:rPr>
              <w:t xml:space="preserve">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 xml:space="preserve">Ideally, these enhancements should be applied from msg2 only and target specifically the sub-group of RedCap devices (1Rx) that </w:t>
            </w:r>
            <w:r w:rsidRPr="0024348B">
              <w:rPr>
                <w:rFonts w:eastAsia="游明朝"/>
                <w:bCs/>
                <w:lang w:val="en-US"/>
              </w:rPr>
              <w:lastRenderedPageBreak/>
              <w:t>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lastRenderedPageBreak/>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15D47">
              <w:rPr>
                <w:rFonts w:eastAsia="游明朝"/>
                <w:bCs/>
                <w:sz w:val="20"/>
                <w:szCs w:val="21"/>
                <w:vertAlign w:val="superscript"/>
                <w:lang w:val="en-US"/>
              </w:rPr>
              <w:t>st</w:t>
            </w:r>
            <w:r w:rsidRPr="008F169F">
              <w:rPr>
                <w:rFonts w:eastAsia="游明朝"/>
                <w:bCs/>
                <w:sz w:val="20"/>
                <w:szCs w:val="21"/>
                <w:lang w:val="en-US"/>
              </w:rPr>
              <w:t xml:space="preserve">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w:t>
            </w:r>
            <w:r w:rsidRPr="00815D47">
              <w:rPr>
                <w:rFonts w:eastAsia="游明朝"/>
                <w:bCs/>
                <w:sz w:val="20"/>
                <w:szCs w:val="21"/>
                <w:vertAlign w:val="superscript"/>
                <w:lang w:val="en-US"/>
              </w:rPr>
              <w:t>nd</w:t>
            </w:r>
            <w:r w:rsidRPr="008F169F">
              <w:rPr>
                <w:rFonts w:eastAsia="游明朝"/>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15D47">
              <w:rPr>
                <w:rFonts w:eastAsia="游明朝"/>
                <w:bCs/>
                <w:sz w:val="20"/>
                <w:szCs w:val="21"/>
                <w:vertAlign w:val="superscript"/>
                <w:lang w:val="en-US"/>
              </w:rPr>
              <w:t>nd</w:t>
            </w:r>
            <w:r w:rsidRPr="008F169F">
              <w:rPr>
                <w:rFonts w:eastAsia="游明朝"/>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15D47">
              <w:rPr>
                <w:rFonts w:eastAsia="游明朝"/>
                <w:bCs/>
                <w:sz w:val="20"/>
                <w:szCs w:val="21"/>
                <w:vertAlign w:val="superscript"/>
                <w:lang w:val="en-US"/>
              </w:rPr>
              <w:t>rd</w:t>
            </w:r>
            <w:r w:rsidRPr="008F169F">
              <w:rPr>
                <w:rFonts w:eastAsia="游明朝"/>
                <w:bCs/>
                <w:sz w:val="20"/>
                <w:szCs w:val="21"/>
                <w:lang w:val="en-US"/>
              </w:rPr>
              <w:t xml:space="preserve">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lastRenderedPageBreak/>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E806C1">
            <w:pPr>
              <w:tabs>
                <w:tab w:val="left" w:pos="551"/>
              </w:tabs>
              <w:rPr>
                <w:rFonts w:eastAsia="游明朝"/>
                <w:lang w:val="en-US" w:eastAsia="ja-JP"/>
              </w:rPr>
            </w:pPr>
          </w:p>
        </w:tc>
        <w:tc>
          <w:tcPr>
            <w:tcW w:w="6780" w:type="dxa"/>
          </w:tcPr>
          <w:p w14:paraId="2B3C30EA" w14:textId="7E1693CD" w:rsidR="00DA4B96" w:rsidRDefault="00DA4B96" w:rsidP="00E806C1">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游明朝"/>
                <w:lang w:eastAsia="ja-JP"/>
              </w:rPr>
            </w:pPr>
            <w:r>
              <w:rPr>
                <w:rFonts w:eastAsia="游明朝" w:hint="eastAsia"/>
                <w:lang w:val="en-US" w:eastAsia="ja-JP"/>
              </w:rPr>
              <w:t>F</w:t>
            </w:r>
            <w:r>
              <w:rPr>
                <w:rFonts w:eastAsia="游明朝"/>
                <w:lang w:val="en-US" w:eastAsia="ja-JP"/>
              </w:rPr>
              <w:t>L5</w:t>
            </w:r>
          </w:p>
        </w:tc>
        <w:tc>
          <w:tcPr>
            <w:tcW w:w="1372" w:type="dxa"/>
          </w:tcPr>
          <w:p w14:paraId="495BCC34" w14:textId="77777777" w:rsidR="00555A37" w:rsidRDefault="00555A37" w:rsidP="00555A37">
            <w:pPr>
              <w:tabs>
                <w:tab w:val="left" w:pos="551"/>
              </w:tabs>
              <w:rPr>
                <w:rFonts w:eastAsia="游明朝"/>
                <w:lang w:eastAsia="ja-JP"/>
              </w:rPr>
            </w:pPr>
          </w:p>
        </w:tc>
        <w:tc>
          <w:tcPr>
            <w:tcW w:w="6780" w:type="dxa"/>
          </w:tcPr>
          <w:p w14:paraId="61B5B08B" w14:textId="6F9E8A18" w:rsidR="00555A37" w:rsidRDefault="00555A37" w:rsidP="00555A37">
            <w:pPr>
              <w:spacing w:after="0"/>
              <w:jc w:val="both"/>
              <w:rPr>
                <w:rFonts w:eastAsia="游明朝"/>
                <w:lang w:eastAsia="ja-JP"/>
              </w:rPr>
            </w:pPr>
            <w:r>
              <w:rPr>
                <w:rFonts w:eastAsia="游明朝" w:hint="eastAsia"/>
                <w:bCs/>
                <w:lang w:eastAsia="ja-JP"/>
              </w:rPr>
              <w:t>B</w:t>
            </w:r>
            <w:r>
              <w:rPr>
                <w:rFonts w:eastAsia="游明朝"/>
                <w:bCs/>
                <w:lang w:eastAsia="ja-JP"/>
              </w:rPr>
              <w:t xml:space="preserve">ased on the comments provides so far, there is no majority view whether to support the proposal or not. </w:t>
            </w:r>
            <w:r>
              <w:rPr>
                <w:rFonts w:eastAsia="游明朝"/>
                <w:lang w:val="en-US" w:eastAsia="ja-JP"/>
              </w:rPr>
              <w:t xml:space="preserve">No further input is required, but proponent companies can provide their view what should be discussed in RAN1 </w:t>
            </w:r>
            <w:r>
              <w:rPr>
                <w:rFonts w:eastAsia="游明朝"/>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游明朝"/>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游明朝"/>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游明朝"/>
                <w:bCs/>
                <w:lang w:val="en-US" w:eastAsia="ja-JP"/>
              </w:rPr>
              <w:t xml:space="preserve"> Sanechips</w:t>
            </w:r>
          </w:p>
        </w:tc>
        <w:tc>
          <w:tcPr>
            <w:tcW w:w="1372" w:type="dxa"/>
          </w:tcPr>
          <w:p w14:paraId="5CD27161" w14:textId="77777777" w:rsidR="00815D47" w:rsidRDefault="00815D47" w:rsidP="00555A37">
            <w:pPr>
              <w:tabs>
                <w:tab w:val="left" w:pos="551"/>
              </w:tabs>
              <w:rPr>
                <w:rFonts w:eastAsia="游明朝"/>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游明朝"/>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950A3C8" w14:textId="77777777" w:rsidR="0090397B" w:rsidRDefault="0090397B" w:rsidP="00363ADE">
            <w:pPr>
              <w:tabs>
                <w:tab w:val="left" w:pos="551"/>
              </w:tabs>
              <w:rPr>
                <w:rFonts w:eastAsia="游明朝"/>
                <w:lang w:eastAsia="ja-JP"/>
              </w:rPr>
            </w:pPr>
          </w:p>
        </w:tc>
        <w:tc>
          <w:tcPr>
            <w:tcW w:w="6780" w:type="dxa"/>
          </w:tcPr>
          <w:p w14:paraId="55A8152F" w14:textId="640CBEBD" w:rsidR="0090397B" w:rsidRPr="0090397B" w:rsidRDefault="0090397B" w:rsidP="00363ADE">
            <w:pPr>
              <w:spacing w:after="0"/>
              <w:jc w:val="both"/>
              <w:rPr>
                <w:rFonts w:eastAsia="游明朝"/>
                <w:bCs/>
                <w:lang w:eastAsia="ja-JP"/>
              </w:rPr>
            </w:pPr>
            <w:r>
              <w:rPr>
                <w:rFonts w:eastAsia="游明朝" w:hint="eastAsia"/>
                <w:bCs/>
                <w:lang w:eastAsia="ja-JP"/>
              </w:rPr>
              <w:t>A</w:t>
            </w:r>
            <w:r>
              <w:rPr>
                <w:rFonts w:eastAsia="游明朝"/>
                <w:bCs/>
                <w:lang w:eastAsia="ja-JP"/>
              </w:rPr>
              <w:t xml:space="preserve">s commented above, </w:t>
            </w:r>
            <w:r>
              <w:rPr>
                <w:rFonts w:eastAsia="游明朝"/>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游明朝"/>
              </w:rPr>
              <w:t xml:space="preserve"> to have common understanding among companies, if not yet provided</w:t>
            </w:r>
            <w:r w:rsidR="00855F22">
              <w:rPr>
                <w:rFonts w:eastAsia="游明朝"/>
              </w:rPr>
              <w:t>.</w:t>
            </w:r>
          </w:p>
        </w:tc>
      </w:tr>
      <w:tr w:rsidR="00BF1C78" w14:paraId="33CFE868" w14:textId="77777777" w:rsidTr="006B43A5">
        <w:tc>
          <w:tcPr>
            <w:tcW w:w="1479" w:type="dxa"/>
          </w:tcPr>
          <w:p w14:paraId="16378CA7" w14:textId="77777777" w:rsidR="00BF1C78" w:rsidRDefault="00BF1C78" w:rsidP="00363ADE">
            <w:pPr>
              <w:rPr>
                <w:rFonts w:eastAsia="游明朝"/>
                <w:lang w:val="en-US" w:eastAsia="ja-JP"/>
              </w:rPr>
            </w:pPr>
          </w:p>
        </w:tc>
        <w:tc>
          <w:tcPr>
            <w:tcW w:w="1372" w:type="dxa"/>
          </w:tcPr>
          <w:p w14:paraId="6C1BAF2B" w14:textId="77777777" w:rsidR="00BF1C78" w:rsidRDefault="00BF1C78" w:rsidP="00363ADE">
            <w:pPr>
              <w:tabs>
                <w:tab w:val="left" w:pos="551"/>
              </w:tabs>
              <w:rPr>
                <w:rFonts w:eastAsia="游明朝"/>
                <w:lang w:eastAsia="ja-JP"/>
              </w:rPr>
            </w:pPr>
          </w:p>
        </w:tc>
        <w:tc>
          <w:tcPr>
            <w:tcW w:w="6780" w:type="dxa"/>
          </w:tcPr>
          <w:p w14:paraId="7D1BEFEA" w14:textId="77777777" w:rsidR="00BF1C78" w:rsidRDefault="00BF1C78" w:rsidP="00363ADE">
            <w:pPr>
              <w:spacing w:after="0"/>
              <w:jc w:val="both"/>
              <w:rPr>
                <w:rFonts w:eastAsia="游明朝"/>
                <w:bCs/>
                <w:lang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lastRenderedPageBreak/>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68EBE103"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w:t>
      </w:r>
      <w:r w:rsidR="007F5355">
        <w:rPr>
          <w:rFonts w:eastAsia="游明朝"/>
          <w:lang w:eastAsia="ja-JP"/>
        </w:rPr>
        <w:t>e</w:t>
      </w:r>
      <w:r w:rsidR="00141403">
        <w:rPr>
          <w:rFonts w:eastAsia="游明朝"/>
          <w:lang w:eastAsia="ja-JP"/>
        </w:rPr>
        <w:t>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w:t>
      </w:r>
      <w:r w:rsidR="007F5355" w:rsidRPr="00165558">
        <w:rPr>
          <w:rFonts w:eastAsia="游明朝"/>
        </w:rPr>
        <w:t>e</w:t>
      </w:r>
      <w:r w:rsidR="00D31943" w:rsidRPr="00165558">
        <w:rPr>
          <w:rFonts w:eastAsia="游明朝"/>
        </w:rPr>
        <w:t>s, the RedCap U</w:t>
      </w:r>
      <w:r w:rsidR="007F5355" w:rsidRPr="00165558">
        <w:rPr>
          <w:rFonts w:eastAsia="游明朝"/>
        </w:rPr>
        <w:t>e</w:t>
      </w:r>
      <w:r w:rsidR="00D31943" w:rsidRPr="00165558">
        <w:rPr>
          <w:rFonts w:eastAsia="游明朝"/>
        </w:rPr>
        <w:t>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w:t>
      </w:r>
      <w:r w:rsidR="007F5355" w:rsidRPr="00CC741C">
        <w:rPr>
          <w:rFonts w:eastAsia="游明朝"/>
          <w:b/>
          <w:sz w:val="20"/>
          <w:szCs w:val="22"/>
          <w:lang w:val="en-GB"/>
        </w:rPr>
        <w:t>e</w:t>
      </w:r>
      <w:r w:rsidR="00CC741C" w:rsidRPr="00CC741C">
        <w:rPr>
          <w:rFonts w:eastAsia="游明朝"/>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r>
              <w:rPr>
                <w:rFonts w:eastAsia="SimSun"/>
                <w:bCs/>
                <w:lang w:val="en-US" w:eastAsia="ja-JP"/>
              </w:rPr>
              <w:lastRenderedPageBreak/>
              <w:t>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r w:rsidRPr="008F169F">
              <w:rPr>
                <w:rFonts w:eastAsia="游明朝"/>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游明朝"/>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E806C1">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游明朝"/>
                <w:lang w:eastAsia="ja-JP"/>
              </w:rPr>
            </w:pPr>
            <w:r>
              <w:rPr>
                <w:rFonts w:eastAsia="游明朝" w:hint="eastAsia"/>
                <w:lang w:eastAsia="ja-JP"/>
              </w:rPr>
              <w:t>P</w:t>
            </w:r>
            <w:r>
              <w:rPr>
                <w:rFonts w:eastAsia="游明朝"/>
                <w:lang w:eastAsia="ja-JP"/>
              </w:rPr>
              <w:t>anasonic</w:t>
            </w:r>
          </w:p>
        </w:tc>
        <w:tc>
          <w:tcPr>
            <w:tcW w:w="712" w:type="pct"/>
            <w:gridSpan w:val="2"/>
          </w:tcPr>
          <w:p w14:paraId="1B00447B" w14:textId="0999A2DE" w:rsidR="009738C5" w:rsidRPr="009738C5" w:rsidRDefault="009738C5" w:rsidP="00E806C1">
            <w:pPr>
              <w:tabs>
                <w:tab w:val="left" w:pos="551"/>
              </w:tabs>
              <w:rPr>
                <w:rFonts w:eastAsia="游明朝"/>
                <w:lang w:eastAsia="ja-JP"/>
              </w:rPr>
            </w:pPr>
            <w:r>
              <w:rPr>
                <w:rFonts w:eastAsia="游明朝"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游明朝"/>
                <w:lang w:eastAsia="ja-JP"/>
              </w:rPr>
            </w:pPr>
            <w:r>
              <w:rPr>
                <w:rFonts w:eastAsia="游明朝" w:hint="eastAsia"/>
                <w:lang w:val="en-US" w:eastAsia="ja-JP"/>
              </w:rPr>
              <w:t>F</w:t>
            </w:r>
            <w:r>
              <w:rPr>
                <w:rFonts w:eastAsia="游明朝"/>
                <w:lang w:val="en-US" w:eastAsia="ja-JP"/>
              </w:rPr>
              <w:t>L5</w:t>
            </w:r>
          </w:p>
        </w:tc>
        <w:tc>
          <w:tcPr>
            <w:tcW w:w="712" w:type="pct"/>
            <w:gridSpan w:val="2"/>
          </w:tcPr>
          <w:p w14:paraId="6E91E551" w14:textId="77777777" w:rsidR="005B5E32" w:rsidRDefault="005B5E32" w:rsidP="005B5E32">
            <w:pPr>
              <w:tabs>
                <w:tab w:val="left" w:pos="551"/>
              </w:tabs>
              <w:rPr>
                <w:rFonts w:eastAsia="游明朝"/>
                <w:lang w:eastAsia="ja-JP"/>
              </w:rPr>
            </w:pPr>
          </w:p>
        </w:tc>
        <w:tc>
          <w:tcPr>
            <w:tcW w:w="3520" w:type="pct"/>
          </w:tcPr>
          <w:p w14:paraId="302C3523" w14:textId="77777777" w:rsidR="005B5E32" w:rsidRPr="00B74020" w:rsidRDefault="005B5E32" w:rsidP="005B5E32">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Pr>
                <w:rFonts w:eastAsia="游明朝"/>
                <w:lang w:val="en-US" w:eastAsia="ja-JP"/>
              </w:rPr>
              <w:t>m</w:t>
            </w:r>
            <w:r w:rsidRPr="00B74020">
              <w:rPr>
                <w:rFonts w:eastAsia="游明朝"/>
                <w:lang w:val="en-US" w:eastAsia="ja-JP"/>
              </w:rPr>
              <w:t xml:space="preserve">ost of companies support </w:t>
            </w:r>
            <w:r>
              <w:rPr>
                <w:rFonts w:eastAsia="游明朝"/>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游明朝"/>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游明朝"/>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游明朝"/>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游明朝"/>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游明朝"/>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lastRenderedPageBreak/>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187461">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187461">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187461">
            <w:pPr>
              <w:rPr>
                <w:rFonts w:eastAsia="游明朝"/>
                <w:lang w:val="en-US" w:eastAsia="ja-JP"/>
              </w:rPr>
            </w:pPr>
          </w:p>
        </w:tc>
      </w:tr>
      <w:tr w:rsidR="009E66BC" w:rsidRPr="00D20583" w14:paraId="576BE239" w14:textId="77777777" w:rsidTr="009E66BC">
        <w:tc>
          <w:tcPr>
            <w:tcW w:w="768" w:type="pct"/>
          </w:tcPr>
          <w:p w14:paraId="2AC9A2CB" w14:textId="77777777" w:rsidR="009E66BC" w:rsidRPr="00D20583" w:rsidRDefault="009E66BC" w:rsidP="00554B42">
            <w:pPr>
              <w:rPr>
                <w:rFonts w:eastAsia="游明朝"/>
                <w:lang w:eastAsia="ja-JP"/>
              </w:rPr>
            </w:pPr>
            <w:r>
              <w:rPr>
                <w:rFonts w:eastAsia="游明朝"/>
                <w:lang w:eastAsia="ja-JP"/>
              </w:rPr>
              <w:t>Ericsson</w:t>
            </w:r>
          </w:p>
        </w:tc>
        <w:tc>
          <w:tcPr>
            <w:tcW w:w="712" w:type="pct"/>
            <w:gridSpan w:val="2"/>
          </w:tcPr>
          <w:p w14:paraId="1476FFAB" w14:textId="77777777" w:rsidR="009E66BC" w:rsidRPr="00D20583" w:rsidRDefault="009E66BC" w:rsidP="00554B42">
            <w:pPr>
              <w:tabs>
                <w:tab w:val="left" w:pos="551"/>
              </w:tabs>
              <w:rPr>
                <w:rFonts w:eastAsia="游明朝"/>
                <w:lang w:eastAsia="ja-JP"/>
              </w:rPr>
            </w:pPr>
            <w:r w:rsidRPr="00D20583">
              <w:rPr>
                <w:rFonts w:eastAsia="游明朝"/>
                <w:lang w:eastAsia="ja-JP"/>
              </w:rPr>
              <w:t>Y</w:t>
            </w:r>
          </w:p>
        </w:tc>
        <w:tc>
          <w:tcPr>
            <w:tcW w:w="3520" w:type="pct"/>
          </w:tcPr>
          <w:p w14:paraId="343B0642" w14:textId="77777777" w:rsidR="009E66BC" w:rsidRPr="00D20583" w:rsidRDefault="009E66BC" w:rsidP="00554B42">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游明朝"/>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游明朝"/>
                <w:lang w:eastAsia="ja-JP"/>
              </w:rPr>
            </w:pPr>
            <w:r>
              <w:rPr>
                <w:rFonts w:eastAsia="游明朝"/>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游明朝"/>
                <w:lang w:val="en-US" w:eastAsia="ja-JP"/>
              </w:rPr>
            </w:pPr>
            <w:r>
              <w:rPr>
                <w:rFonts w:eastAsia="游明朝" w:hint="eastAsia"/>
                <w:lang w:val="en-US" w:eastAsia="ja-JP"/>
              </w:rPr>
              <w:t>F</w:t>
            </w:r>
            <w:r>
              <w:rPr>
                <w:rFonts w:eastAsia="游明朝"/>
                <w:lang w:val="en-US" w:eastAsia="ja-JP"/>
              </w:rPr>
              <w:t>L6</w:t>
            </w:r>
          </w:p>
        </w:tc>
        <w:tc>
          <w:tcPr>
            <w:tcW w:w="712" w:type="pct"/>
            <w:gridSpan w:val="2"/>
          </w:tcPr>
          <w:p w14:paraId="7EF5798C" w14:textId="77777777" w:rsidR="00556EC6" w:rsidRDefault="00556EC6" w:rsidP="00C00109">
            <w:pPr>
              <w:tabs>
                <w:tab w:val="left" w:pos="551"/>
              </w:tabs>
              <w:rPr>
                <w:rFonts w:eastAsia="游明朝"/>
                <w:lang w:eastAsia="ja-JP"/>
              </w:rPr>
            </w:pPr>
          </w:p>
        </w:tc>
        <w:tc>
          <w:tcPr>
            <w:tcW w:w="3520" w:type="pct"/>
          </w:tcPr>
          <w:p w14:paraId="5F03063B" w14:textId="42953816" w:rsidR="00815E31" w:rsidRDefault="009975DD" w:rsidP="00C00109">
            <w:pPr>
              <w:tabs>
                <w:tab w:val="left" w:pos="551"/>
              </w:tabs>
              <w:rPr>
                <w:rFonts w:eastAsia="游明朝"/>
                <w:lang w:eastAsia="ja-JP"/>
              </w:rPr>
            </w:pPr>
            <w:r>
              <w:rPr>
                <w:rFonts w:eastAsia="游明朝" w:hint="eastAsia"/>
                <w:lang w:eastAsia="ja-JP"/>
              </w:rPr>
              <w:t>M</w:t>
            </w:r>
            <w:r>
              <w:rPr>
                <w:rFonts w:eastAsia="游明朝"/>
                <w:lang w:eastAsia="ja-JP"/>
              </w:rPr>
              <w:t>ost of companies support the proposal while one company suggest to wait RAN2 progress. In moderator’s understanding, RAN2 is discussing</w:t>
            </w:r>
            <w:r w:rsidR="00C74D13">
              <w:rPr>
                <w:rFonts w:eastAsia="游明朝"/>
                <w:lang w:eastAsia="ja-JP"/>
              </w:rPr>
              <w:t xml:space="preserve"> how to capture the RedCap UE capabilities in their spec, but not whether </w:t>
            </w:r>
            <w:r w:rsidR="00C74D13" w:rsidRPr="00931107">
              <w:rPr>
                <w:bCs/>
                <w:szCs w:val="21"/>
                <w:lang w:eastAsia="zh-CN"/>
              </w:rPr>
              <w:t>c</w:t>
            </w:r>
            <w:r w:rsidR="00C74D13" w:rsidRPr="00931107">
              <w:rPr>
                <w:rFonts w:eastAsia="游明朝"/>
                <w:bCs/>
                <w:szCs w:val="21"/>
                <w:lang w:val="en-US"/>
              </w:rPr>
              <w:t>urrent definition of mandatory/optional support of UE capabilities</w:t>
            </w:r>
            <w:r w:rsidR="00C74D13">
              <w:rPr>
                <w:rFonts w:eastAsia="游明朝"/>
                <w:bCs/>
                <w:szCs w:val="21"/>
                <w:lang w:val="en-US"/>
              </w:rPr>
              <w:t xml:space="preserve"> in </w:t>
            </w:r>
            <w:r w:rsidR="00C74D13" w:rsidRPr="00931107">
              <w:rPr>
                <w:rFonts w:eastAsia="游明朝"/>
                <w:bCs/>
                <w:szCs w:val="21"/>
                <w:lang w:val="en-US"/>
              </w:rPr>
              <w:t>TS38.306 is reused for RedCap UEs</w:t>
            </w:r>
            <w:r w:rsidR="00C74D13">
              <w:rPr>
                <w:rFonts w:eastAsia="游明朝"/>
                <w:lang w:eastAsia="ja-JP"/>
              </w:rPr>
              <w:t xml:space="preserve">. RAN1 can decide at least for L1 UE capabilities. </w:t>
            </w:r>
            <w:r w:rsidR="00815E31">
              <w:rPr>
                <w:rFonts w:eastAsia="游明朝"/>
                <w:lang w:eastAsia="ja-JP"/>
              </w:rPr>
              <w:t>Also, as pointed out by some companies, this proposal is aligned with the objective in the WID as follows, and can avoid extensive discussion.</w:t>
            </w:r>
            <w:r w:rsidR="00113F76">
              <w:rPr>
                <w:rFonts w:eastAsia="游明朝"/>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游明朝"/>
                <w:lang w:eastAsia="ja-JP"/>
              </w:rPr>
            </w:pPr>
          </w:p>
          <w:p w14:paraId="01C221D2" w14:textId="3DBC9B93" w:rsidR="00815E31" w:rsidRPr="009975DD" w:rsidRDefault="00815E31" w:rsidP="00C00109">
            <w:pPr>
              <w:tabs>
                <w:tab w:val="left" w:pos="551"/>
              </w:tabs>
              <w:rPr>
                <w:rFonts w:eastAsia="游明朝"/>
                <w:lang w:eastAsia="ja-JP"/>
              </w:rPr>
            </w:pPr>
            <w:r>
              <w:rPr>
                <w:rFonts w:eastAsia="游明朝" w:hint="eastAsia"/>
                <w:lang w:eastAsia="ja-JP"/>
              </w:rPr>
              <w:t>T</w:t>
            </w:r>
            <w:r>
              <w:rPr>
                <w:rFonts w:eastAsia="游明朝"/>
                <w:lang w:eastAsia="ja-JP"/>
              </w:rPr>
              <w:t>herefore, moderator suggest</w:t>
            </w:r>
            <w:r w:rsidR="00107F77">
              <w:rPr>
                <w:rFonts w:eastAsia="游明朝"/>
                <w:lang w:eastAsia="ja-JP"/>
              </w:rPr>
              <w:t>s</w:t>
            </w:r>
            <w:r>
              <w:rPr>
                <w:rFonts w:eastAsia="游明朝"/>
                <w:lang w:eastAsia="ja-JP"/>
              </w:rPr>
              <w:t xml:space="preserve"> to agree the following proposal (same as last round)</w:t>
            </w:r>
            <w:r w:rsidR="00107F77">
              <w:rPr>
                <w:rFonts w:eastAsia="游明朝"/>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7"/>
              <w:numPr>
                <w:ilvl w:val="0"/>
                <w:numId w:val="6"/>
              </w:num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00815E31" w:rsidRPr="00931107">
              <w:rPr>
                <w:rFonts w:eastAsia="游明朝"/>
                <w:bCs/>
                <w:sz w:val="20"/>
                <w:szCs w:val="21"/>
                <w:lang w:val="en-US"/>
              </w:rPr>
              <w:t>urrent</w:t>
            </w:r>
            <w:r w:rsidRPr="00931107">
              <w:rPr>
                <w:rFonts w:eastAsia="游明朝"/>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77777777" w:rsidR="00556EC6" w:rsidRDefault="00556EC6" w:rsidP="00C00109">
            <w:pPr>
              <w:rPr>
                <w:rFonts w:eastAsia="游明朝"/>
                <w:lang w:val="en-US" w:eastAsia="ja-JP"/>
              </w:rPr>
            </w:pPr>
          </w:p>
        </w:tc>
        <w:tc>
          <w:tcPr>
            <w:tcW w:w="712" w:type="pct"/>
            <w:gridSpan w:val="2"/>
          </w:tcPr>
          <w:p w14:paraId="3442D9D1" w14:textId="77777777" w:rsidR="00556EC6" w:rsidRDefault="00556EC6" w:rsidP="00C00109">
            <w:pPr>
              <w:tabs>
                <w:tab w:val="left" w:pos="551"/>
              </w:tabs>
              <w:rPr>
                <w:rFonts w:eastAsia="游明朝"/>
                <w:lang w:eastAsia="ja-JP"/>
              </w:rPr>
            </w:pPr>
          </w:p>
        </w:tc>
        <w:tc>
          <w:tcPr>
            <w:tcW w:w="3520" w:type="pct"/>
          </w:tcPr>
          <w:p w14:paraId="03AAF42E" w14:textId="77777777" w:rsidR="00556EC6" w:rsidRDefault="00556EC6" w:rsidP="00C00109">
            <w:pPr>
              <w:tabs>
                <w:tab w:val="left" w:pos="551"/>
              </w:tabs>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游明朝"/>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游明朝"/>
          <w:lang w:eastAsia="ja-JP"/>
        </w:rPr>
      </w:pPr>
      <w:r>
        <w:rPr>
          <w:rFonts w:eastAsia="游明朝"/>
          <w:lang w:eastAsia="ja-JP"/>
        </w:rPr>
        <w:t>As per guidance from chair in the 3</w:t>
      </w:r>
      <w:r w:rsidRPr="00FA49F8">
        <w:rPr>
          <w:rFonts w:eastAsia="游明朝"/>
          <w:vertAlign w:val="superscript"/>
          <w:lang w:eastAsia="ja-JP"/>
        </w:rPr>
        <w:t>rd</w:t>
      </w:r>
      <w:r>
        <w:rPr>
          <w:rFonts w:eastAsia="游明朝"/>
          <w:lang w:eastAsia="ja-JP"/>
        </w:rPr>
        <w:t xml:space="preserve"> GTW session as follows, </w:t>
      </w:r>
      <w:r w:rsidR="00574708">
        <w:rPr>
          <w:rFonts w:eastAsia="游明朝"/>
          <w:lang w:eastAsia="ja-JP"/>
        </w:rPr>
        <w:t xml:space="preserve">an LS to RAN2 will be sent to </w:t>
      </w:r>
      <w:r w:rsidR="00574708" w:rsidRPr="00574708">
        <w:rPr>
          <w:rFonts w:eastAsia="游明朝"/>
          <w:lang w:eastAsia="ja-JP"/>
        </w:rPr>
        <w:t>inform them RAN2-related agreements</w:t>
      </w:r>
      <w:r w:rsidR="00077306">
        <w:rPr>
          <w:rFonts w:eastAsia="游明朝"/>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游明朝"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游明朝"/>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14532C" w:rsidP="00AC7C40">
      <w:pPr>
        <w:pStyle w:val="a7"/>
        <w:numPr>
          <w:ilvl w:val="0"/>
          <w:numId w:val="40"/>
        </w:numPr>
        <w:spacing w:after="100" w:afterAutospacing="1"/>
        <w:jc w:val="both"/>
      </w:pPr>
      <w:hyperlink r:id="rId14" w:history="1">
        <w:r w:rsidR="00AC7C40" w:rsidRPr="0089656A">
          <w:rPr>
            <w:rStyle w:val="af7"/>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游明朝"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731423">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731423">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231C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231CB">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231CB">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231CB">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231CB">
            <w:pPr>
              <w:rPr>
                <w:rFonts w:eastAsia="游明朝"/>
                <w:lang w:val="en-US" w:eastAsia="ja-JP"/>
              </w:rPr>
            </w:pPr>
            <w:r>
              <w:rPr>
                <w:rFonts w:eastAsia="游明朝" w:hint="eastAsia"/>
                <w:lang w:eastAsia="ja-JP"/>
              </w:rPr>
              <w:t>A</w:t>
            </w:r>
            <w:r>
              <w:rPr>
                <w:rFonts w:eastAsia="游明朝"/>
                <w:lang w:eastAsia="ja-JP"/>
              </w:rPr>
              <w:t>lso, as per guidance from chair in the 3</w:t>
            </w:r>
            <w:r w:rsidRPr="00FA49F8">
              <w:rPr>
                <w:rFonts w:eastAsia="游明朝"/>
                <w:vertAlign w:val="superscript"/>
                <w:lang w:eastAsia="ja-JP"/>
              </w:rPr>
              <w:t>rd</w:t>
            </w:r>
            <w:r>
              <w:rPr>
                <w:rFonts w:eastAsia="游明朝"/>
                <w:lang w:eastAsia="ja-JP"/>
              </w:rPr>
              <w:t xml:space="preserve"> GTW session, any </w:t>
            </w:r>
            <w:r w:rsidRPr="00FD7ED0">
              <w:rPr>
                <w:rFonts w:eastAsia="游明朝"/>
                <w:lang w:eastAsia="ja-JP"/>
              </w:rPr>
              <w:t>RAN2-related agreements</w:t>
            </w:r>
            <w:r>
              <w:rPr>
                <w:rFonts w:eastAsia="游明朝"/>
                <w:lang w:eastAsia="ja-JP"/>
              </w:rPr>
              <w:t xml:space="preserve"> which is worth informing them for their future </w:t>
            </w:r>
            <w:r w:rsidR="000061A3">
              <w:rPr>
                <w:rFonts w:eastAsia="游明朝" w:hint="eastAsia"/>
                <w:lang w:eastAsia="ja-JP"/>
              </w:rPr>
              <w:t>w</w:t>
            </w:r>
            <w:r w:rsidR="000061A3">
              <w:rPr>
                <w:rFonts w:eastAsia="游明朝"/>
                <w:lang w:eastAsia="ja-JP"/>
              </w:rPr>
              <w:t xml:space="preserve">ork </w:t>
            </w:r>
            <w:r>
              <w:rPr>
                <w:rFonts w:eastAsia="游明朝"/>
                <w:lang w:eastAsia="ja-JP"/>
              </w:rPr>
              <w:t xml:space="preserve">can be included in the draft LS. Companies are also </w:t>
            </w:r>
            <w:r w:rsidRPr="00FD7ED0">
              <w:rPr>
                <w:rFonts w:eastAsia="游明朝"/>
                <w:lang w:eastAsia="ja-JP"/>
              </w:rPr>
              <w:t xml:space="preserve">invited to provide </w:t>
            </w:r>
            <w:r>
              <w:rPr>
                <w:rFonts w:eastAsia="游明朝"/>
                <w:lang w:eastAsia="ja-JP"/>
              </w:rPr>
              <w:t xml:space="preserve">such </w:t>
            </w:r>
            <w:r w:rsidRPr="00FD7ED0">
              <w:rPr>
                <w:rFonts w:eastAsia="游明朝"/>
                <w:lang w:eastAsia="ja-JP"/>
              </w:rPr>
              <w:t>agreements</w:t>
            </w:r>
            <w:r>
              <w:rPr>
                <w:rFonts w:eastAsia="游明朝"/>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77777777" w:rsidR="001265E3" w:rsidRDefault="001265E3" w:rsidP="00F231CB">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0E9191C" w14:textId="77777777" w:rsidR="001265E3" w:rsidRDefault="001265E3" w:rsidP="00F231CB">
            <w:pPr>
              <w:rPr>
                <w:lang w:val="en-US"/>
              </w:rPr>
            </w:pP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77777777" w:rsidR="001265E3" w:rsidRDefault="001265E3" w:rsidP="00F231CB">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3D289AAB" w14:textId="77777777" w:rsidR="001265E3" w:rsidRDefault="001265E3" w:rsidP="00F231CB">
            <w:pPr>
              <w:rPr>
                <w:lang w:val="en-US"/>
              </w:rPr>
            </w:pPr>
          </w:p>
        </w:tc>
      </w:tr>
    </w:tbl>
    <w:p w14:paraId="62D7B83E" w14:textId="3C23C9C7" w:rsidR="00D6751A" w:rsidRPr="00D21DAC" w:rsidRDefault="00D6751A" w:rsidP="00D6751A">
      <w:pPr>
        <w:spacing w:after="100" w:afterAutospacing="1"/>
        <w:jc w:val="both"/>
        <w:rPr>
          <w:rFonts w:eastAsia="游明朝"/>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14532C" w:rsidP="003603CF">
            <w:pPr>
              <w:rPr>
                <w:color w:val="0000FF"/>
                <w:u w:val="single"/>
              </w:rPr>
            </w:pPr>
            <w:hyperlink r:id="rId15"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lastRenderedPageBreak/>
              <w:t>[2]</w:t>
            </w:r>
          </w:p>
        </w:tc>
        <w:tc>
          <w:tcPr>
            <w:tcW w:w="1456" w:type="dxa"/>
            <w:tcMar>
              <w:top w:w="0" w:type="dxa"/>
              <w:left w:w="70" w:type="dxa"/>
              <w:bottom w:w="0" w:type="dxa"/>
              <w:right w:w="70" w:type="dxa"/>
            </w:tcMar>
          </w:tcPr>
          <w:p w14:paraId="75869C70" w14:textId="3D57E169" w:rsidR="003603CF" w:rsidRPr="00706212" w:rsidRDefault="0014532C" w:rsidP="003603CF">
            <w:pPr>
              <w:rPr>
                <w:color w:val="0000FF"/>
                <w:u w:val="single"/>
              </w:rPr>
            </w:pPr>
            <w:hyperlink r:id="rId16"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14532C" w:rsidP="003603CF">
            <w:pPr>
              <w:rPr>
                <w:color w:val="0000FF"/>
                <w:u w:val="single"/>
              </w:rPr>
            </w:pPr>
            <w:hyperlink r:id="rId17"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14532C" w:rsidP="003603CF">
            <w:pPr>
              <w:rPr>
                <w:color w:val="0000FF"/>
                <w:u w:val="single"/>
              </w:rPr>
            </w:pPr>
            <w:hyperlink r:id="rId18"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14532C" w:rsidP="003603CF">
            <w:pPr>
              <w:rPr>
                <w:color w:val="0000FF"/>
                <w:u w:val="single"/>
              </w:rPr>
            </w:pPr>
            <w:hyperlink r:id="rId19"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14532C" w:rsidP="003603CF">
            <w:pPr>
              <w:rPr>
                <w:color w:val="0000FF"/>
                <w:u w:val="single"/>
              </w:rPr>
            </w:pPr>
            <w:hyperlink r:id="rId20"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14532C" w:rsidP="003603CF">
            <w:pPr>
              <w:rPr>
                <w:color w:val="0000FF"/>
                <w:u w:val="single"/>
              </w:rPr>
            </w:pPr>
            <w:hyperlink r:id="rId21"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14532C" w:rsidP="003603CF">
            <w:pPr>
              <w:rPr>
                <w:color w:val="0000FF"/>
                <w:u w:val="single"/>
              </w:rPr>
            </w:pPr>
            <w:hyperlink r:id="rId22"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14532C" w:rsidP="003603CF">
            <w:pPr>
              <w:rPr>
                <w:color w:val="0000FF"/>
                <w:u w:val="single"/>
              </w:rPr>
            </w:pPr>
            <w:hyperlink r:id="rId23"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14532C" w:rsidP="003603CF">
            <w:pPr>
              <w:rPr>
                <w:color w:val="0000FF"/>
                <w:u w:val="single"/>
              </w:rPr>
            </w:pPr>
            <w:hyperlink r:id="rId24"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14532C" w:rsidP="003603CF">
            <w:pPr>
              <w:rPr>
                <w:color w:val="0000FF"/>
                <w:u w:val="single"/>
              </w:rPr>
            </w:pPr>
            <w:hyperlink r:id="rId25"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14532C" w:rsidP="003603CF">
            <w:pPr>
              <w:rPr>
                <w:color w:val="0000FF"/>
                <w:u w:val="single"/>
              </w:rPr>
            </w:pPr>
            <w:hyperlink r:id="rId26"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14532C" w:rsidP="003603CF">
            <w:pPr>
              <w:rPr>
                <w:color w:val="0000FF"/>
                <w:u w:val="single"/>
              </w:rPr>
            </w:pPr>
            <w:hyperlink r:id="rId27"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14532C" w:rsidP="003603CF">
            <w:hyperlink r:id="rId28"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14532C" w:rsidP="003603CF">
            <w:pPr>
              <w:rPr>
                <w:color w:val="0000FF"/>
                <w:u w:val="single"/>
              </w:rPr>
            </w:pPr>
            <w:hyperlink r:id="rId29"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14532C" w:rsidP="003603CF">
            <w:pPr>
              <w:rPr>
                <w:color w:val="0000FF"/>
                <w:u w:val="single"/>
              </w:rPr>
            </w:pPr>
            <w:hyperlink r:id="rId30"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14532C" w:rsidP="003603CF">
            <w:pPr>
              <w:rPr>
                <w:color w:val="0000FF"/>
                <w:u w:val="single"/>
              </w:rPr>
            </w:pPr>
            <w:hyperlink r:id="rId31"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14532C" w:rsidP="003603CF">
            <w:pPr>
              <w:rPr>
                <w:color w:val="0000FF"/>
                <w:u w:val="single"/>
              </w:rPr>
            </w:pPr>
            <w:hyperlink r:id="rId32"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14532C" w:rsidP="003603CF">
            <w:pPr>
              <w:rPr>
                <w:color w:val="0000FF"/>
                <w:u w:val="single"/>
              </w:rPr>
            </w:pPr>
            <w:hyperlink r:id="rId33"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14532C" w:rsidP="003603CF">
            <w:pPr>
              <w:rPr>
                <w:color w:val="0000FF"/>
                <w:u w:val="single"/>
              </w:rPr>
            </w:pPr>
            <w:hyperlink r:id="rId34"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14532C" w:rsidP="003603CF">
            <w:pPr>
              <w:rPr>
                <w:color w:val="0000FF"/>
                <w:u w:val="single"/>
              </w:rPr>
            </w:pPr>
            <w:hyperlink r:id="rId35"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14532C" w:rsidP="003603CF">
            <w:pPr>
              <w:rPr>
                <w:color w:val="0000FF"/>
                <w:u w:val="single"/>
              </w:rPr>
            </w:pPr>
            <w:hyperlink r:id="rId36"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14532C" w:rsidP="003603CF">
            <w:pPr>
              <w:rPr>
                <w:color w:val="0000FF"/>
                <w:u w:val="single"/>
              </w:rPr>
            </w:pPr>
            <w:hyperlink r:id="rId37"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14532C" w:rsidP="003603CF">
            <w:pPr>
              <w:rPr>
                <w:color w:val="0000FF"/>
                <w:u w:val="single"/>
              </w:rPr>
            </w:pPr>
            <w:hyperlink r:id="rId38"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14532C" w:rsidP="003603CF">
            <w:pPr>
              <w:rPr>
                <w:color w:val="0000FF"/>
                <w:u w:val="single"/>
              </w:rPr>
            </w:pPr>
            <w:hyperlink r:id="rId39"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14532C" w:rsidP="003603CF">
            <w:pPr>
              <w:rPr>
                <w:color w:val="0000FF"/>
                <w:u w:val="single"/>
              </w:rPr>
            </w:pPr>
            <w:hyperlink r:id="rId40"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14532C" w:rsidP="003603CF">
            <w:pPr>
              <w:rPr>
                <w:color w:val="0000FF"/>
                <w:u w:val="single"/>
              </w:rPr>
            </w:pPr>
            <w:hyperlink r:id="rId41"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14532C" w:rsidP="003603CF">
            <w:pPr>
              <w:rPr>
                <w:color w:val="0000FF"/>
                <w:u w:val="single"/>
              </w:rPr>
            </w:pPr>
            <w:hyperlink r:id="rId42"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14532C" w:rsidP="003603CF">
            <w:hyperlink r:id="rId43"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14532C" w:rsidP="003603CF">
            <w:pPr>
              <w:rPr>
                <w:rStyle w:val="af7"/>
                <w:color w:val="0000FF"/>
              </w:rPr>
            </w:pPr>
            <w:hyperlink r:id="rId44"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lastRenderedPageBreak/>
              <w:t>[31]</w:t>
            </w:r>
          </w:p>
        </w:tc>
        <w:tc>
          <w:tcPr>
            <w:tcW w:w="1456" w:type="dxa"/>
            <w:tcMar>
              <w:top w:w="0" w:type="dxa"/>
              <w:left w:w="70" w:type="dxa"/>
              <w:bottom w:w="0" w:type="dxa"/>
              <w:right w:w="70" w:type="dxa"/>
            </w:tcMar>
          </w:tcPr>
          <w:p w14:paraId="505261A2" w14:textId="726637E8" w:rsidR="008262F9" w:rsidRPr="00ED64FA" w:rsidRDefault="0014532C" w:rsidP="008262F9">
            <w:hyperlink r:id="rId45"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C113" w14:textId="77777777" w:rsidR="0014532C" w:rsidRDefault="0014532C" w:rsidP="00581A60">
      <w:pPr>
        <w:spacing w:after="0"/>
      </w:pPr>
      <w:r>
        <w:separator/>
      </w:r>
    </w:p>
  </w:endnote>
  <w:endnote w:type="continuationSeparator" w:id="0">
    <w:p w14:paraId="05D212DA" w14:textId="77777777" w:rsidR="0014532C" w:rsidRDefault="0014532C" w:rsidP="00581A60">
      <w:pPr>
        <w:spacing w:after="0"/>
      </w:pPr>
      <w:r>
        <w:continuationSeparator/>
      </w:r>
    </w:p>
  </w:endnote>
  <w:endnote w:type="continuationNotice" w:id="1">
    <w:p w14:paraId="4E9ED6D8" w14:textId="77777777" w:rsidR="0014532C" w:rsidRDefault="001453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1687" w14:textId="77777777" w:rsidR="0014532C" w:rsidRDefault="0014532C" w:rsidP="00581A60">
      <w:pPr>
        <w:spacing w:after="0"/>
      </w:pPr>
      <w:r>
        <w:separator/>
      </w:r>
    </w:p>
  </w:footnote>
  <w:footnote w:type="continuationSeparator" w:id="0">
    <w:p w14:paraId="7D97DC99" w14:textId="77777777" w:rsidR="0014532C" w:rsidRDefault="0014532C" w:rsidP="00581A60">
      <w:pPr>
        <w:spacing w:after="0"/>
      </w:pPr>
      <w:r>
        <w:continuationSeparator/>
      </w:r>
    </w:p>
  </w:footnote>
  <w:footnote w:type="continuationNotice" w:id="1">
    <w:p w14:paraId="2B1639DF" w14:textId="77777777" w:rsidR="0014532C" w:rsidRDefault="001453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18"/>
  </w:num>
  <w:num w:numId="4">
    <w:abstractNumId w:val="0"/>
  </w:num>
  <w:num w:numId="5">
    <w:abstractNumId w:val="20"/>
    <w:lvlOverride w:ilvl="0">
      <w:startOverride w:val="1"/>
    </w:lvlOverride>
  </w:num>
  <w:num w:numId="6">
    <w:abstractNumId w:val="10"/>
  </w:num>
  <w:num w:numId="7">
    <w:abstractNumId w:val="22"/>
  </w:num>
  <w:num w:numId="8">
    <w:abstractNumId w:val="25"/>
  </w:num>
  <w:num w:numId="9">
    <w:abstractNumId w:val="31"/>
  </w:num>
  <w:num w:numId="10">
    <w:abstractNumId w:val="26"/>
  </w:num>
  <w:num w:numId="11">
    <w:abstractNumId w:val="9"/>
  </w:num>
  <w:num w:numId="12">
    <w:abstractNumId w:val="14"/>
  </w:num>
  <w:num w:numId="13">
    <w:abstractNumId w:val="30"/>
  </w:num>
  <w:num w:numId="14">
    <w:abstractNumId w:val="9"/>
  </w:num>
  <w:num w:numId="15">
    <w:abstractNumId w:val="19"/>
  </w:num>
  <w:num w:numId="16">
    <w:abstractNumId w:val="32"/>
  </w:num>
  <w:num w:numId="17">
    <w:abstractNumId w:val="10"/>
  </w:num>
  <w:num w:numId="18">
    <w:abstractNumId w:val="33"/>
  </w:num>
  <w:num w:numId="19">
    <w:abstractNumId w:val="21"/>
  </w:num>
  <w:num w:numId="20">
    <w:abstractNumId w:val="27"/>
  </w:num>
  <w:num w:numId="21">
    <w:abstractNumId w:val="28"/>
  </w:num>
  <w:num w:numId="22">
    <w:abstractNumId w:val="7"/>
  </w:num>
  <w:num w:numId="23">
    <w:abstractNumId w:val="17"/>
  </w:num>
  <w:num w:numId="24">
    <w:abstractNumId w:val="10"/>
  </w:num>
  <w:num w:numId="25">
    <w:abstractNumId w:val="24"/>
  </w:num>
  <w:num w:numId="26">
    <w:abstractNumId w:val="15"/>
  </w:num>
  <w:num w:numId="27">
    <w:abstractNumId w:val="10"/>
  </w:num>
  <w:num w:numId="28">
    <w:abstractNumId w:val="23"/>
  </w:num>
  <w:num w:numId="29">
    <w:abstractNumId w:val="1"/>
  </w:num>
  <w:num w:numId="30">
    <w:abstractNumId w:val="6"/>
  </w:num>
  <w:num w:numId="31">
    <w:abstractNumId w:val="4"/>
  </w:num>
  <w:num w:numId="32">
    <w:abstractNumId w:val="2"/>
  </w:num>
  <w:num w:numId="33">
    <w:abstractNumId w:val="12"/>
  </w:num>
  <w:num w:numId="34">
    <w:abstractNumId w:val="29"/>
  </w:num>
  <w:num w:numId="35">
    <w:abstractNumId w:val="8"/>
  </w:num>
  <w:num w:numId="36">
    <w:abstractNumId w:val="11"/>
  </w:num>
  <w:num w:numId="37">
    <w:abstractNumId w:val="10"/>
  </w:num>
  <w:num w:numId="38">
    <w:abstractNumId w:val="13"/>
  </w:num>
  <w:num w:numId="39">
    <w:abstractNumId w:val="18"/>
  </w:num>
  <w:num w:numId="4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見出し 1 (文字)"/>
    <w:basedOn w:val="a0"/>
    <w:link w:val="1"/>
    <w:rsid w:val="00D21DAC"/>
    <w:rPr>
      <w:rFonts w:ascii="Arial" w:hAnsi="Arial"/>
      <w:sz w:val="36"/>
      <w:lang w:val="en-GB" w:eastAsia="en-US"/>
    </w:rPr>
  </w:style>
  <w:style w:type="character" w:styleId="afc">
    <w:name w:val="Unresolved Mention"/>
    <w:basedOn w:val="a0"/>
    <w:uiPriority w:val="99"/>
    <w:semiHidden/>
    <w:unhideWhenUsed/>
    <w:rsid w:val="00AC7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5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4530.zip" TargetMode="External"/><Relationship Id="rId41"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C11903A-1CEE-4245-905A-453CF158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52</Pages>
  <Words>19234</Words>
  <Characters>109639</Characters>
  <Application>Microsoft Office Word</Application>
  <DocSecurity>0</DocSecurity>
  <Lines>913</Lines>
  <Paragraphs>257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128616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Shinya Kumagai</cp:lastModifiedBy>
  <cp:revision>60</cp:revision>
  <dcterms:created xsi:type="dcterms:W3CDTF">2021-05-25T15:10:00Z</dcterms:created>
  <dcterms:modified xsi:type="dcterms:W3CDTF">2021-05-26T02:33:00Z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