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948C7D2"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0B305A">
        <w:rPr>
          <w:color w:val="FF0000"/>
          <w:szCs w:val="22"/>
          <w:lang w:val="en-US"/>
        </w:rPr>
        <w:t>5</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r>
              <w:rPr>
                <w:rFonts w:eastAsia="DengXian"/>
                <w:lang w:val="en-US" w:eastAsia="zh-CN"/>
              </w:rPr>
              <w:t>NordicSemi</w:t>
            </w:r>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ListParagraph"/>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DengXian"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DengXian" w:hint="eastAsia"/>
                <w:sz w:val="20"/>
                <w:szCs w:val="22"/>
                <w:lang w:val="en-US" w:eastAsia="zh-CN"/>
              </w:rPr>
              <w:t>N</w:t>
            </w:r>
            <w:r w:rsidRPr="008F169F">
              <w:rPr>
                <w:rFonts w:eastAsia="Yu Mincho"/>
                <w:sz w:val="20"/>
                <w:szCs w:val="22"/>
                <w:lang w:val="en-US"/>
              </w:rPr>
              <w:t>umber of Rx branches: 1</w:t>
            </w:r>
            <w:r w:rsidRPr="008F169F">
              <w:rPr>
                <w:rFonts w:eastAsia="DengXian" w:hint="eastAsia"/>
                <w:sz w:val="20"/>
                <w:szCs w:val="22"/>
                <w:lang w:val="en-US" w:eastAsia="zh-CN"/>
              </w:rPr>
              <w:t xml:space="preserve"> or 2</w:t>
            </w:r>
          </w:p>
          <w:p w14:paraId="7FBAF58D"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DengXian" w:hint="eastAsia"/>
                <w:sz w:val="20"/>
                <w:szCs w:val="22"/>
                <w:lang w:val="en-US" w:eastAsia="zh-CN"/>
              </w:rPr>
              <w:t xml:space="preserve">maximum </w:t>
            </w:r>
            <w:r w:rsidRPr="008F169F">
              <w:rPr>
                <w:rFonts w:eastAsia="Yu Mincho"/>
                <w:sz w:val="20"/>
                <w:szCs w:val="22"/>
                <w:lang w:val="en-US"/>
              </w:rPr>
              <w:t>DL MIMO layers: 1</w:t>
            </w:r>
            <w:r w:rsidRPr="008F169F">
              <w:rPr>
                <w:rFonts w:eastAsia="DengXian" w:hint="eastAsia"/>
                <w:sz w:val="20"/>
                <w:szCs w:val="22"/>
                <w:lang w:val="en-US" w:eastAsia="zh-CN"/>
              </w:rPr>
              <w:t xml:space="preserve"> or 2 (up to Rx#)</w:t>
            </w:r>
          </w:p>
          <w:p w14:paraId="426B1876"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DengXian" w:hint="eastAsia"/>
                <w:sz w:val="20"/>
                <w:szCs w:val="22"/>
                <w:lang w:val="en-US" w:eastAsia="zh-CN"/>
              </w:rPr>
              <w:t xml:space="preserve">FDD, </w:t>
            </w:r>
            <w:r w:rsidRPr="008F169F">
              <w:rPr>
                <w:rFonts w:eastAsia="Yu Mincho"/>
                <w:sz w:val="20"/>
                <w:szCs w:val="22"/>
                <w:lang w:val="en-US"/>
              </w:rPr>
              <w:t>Type A HD-FDD</w:t>
            </w:r>
            <w:r w:rsidRPr="008F169F">
              <w:rPr>
                <w:rFonts w:eastAsia="DengXian"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i, HiSi</w:t>
            </w:r>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DengXian"/>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DengXian"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Yu Mincho" w:hint="eastAsia"/>
                <w:lang w:val="en-US" w:eastAsia="ja-JP"/>
              </w:rPr>
              <w:t>Spreadtrum</w:t>
            </w:r>
          </w:p>
        </w:tc>
        <w:tc>
          <w:tcPr>
            <w:tcW w:w="1372" w:type="dxa"/>
          </w:tcPr>
          <w:p w14:paraId="36471B41" w14:textId="41B350EA" w:rsidR="00CA711E" w:rsidRDefault="00CA711E" w:rsidP="00CA711E">
            <w:pPr>
              <w:rPr>
                <w:rFonts w:eastAsia="DengXian"/>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DengXian"/>
                <w:lang w:val="en-US" w:eastAsia="zh-CN"/>
              </w:rPr>
            </w:pPr>
            <w:r>
              <w:rPr>
                <w:rFonts w:eastAsia="DengXian"/>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ListParagraph"/>
              <w:numPr>
                <w:ilvl w:val="0"/>
                <w:numId w:val="35"/>
              </w:numPr>
              <w:rPr>
                <w:rFonts w:eastAsia="Yu Mincho"/>
                <w:sz w:val="20"/>
                <w:szCs w:val="21"/>
                <w:lang w:val="en-US"/>
              </w:rPr>
            </w:pPr>
            <w:r w:rsidRPr="00AD3403">
              <w:rPr>
                <w:rFonts w:eastAsia="Yu Mincho" w:hint="eastAsia"/>
                <w:sz w:val="20"/>
                <w:szCs w:val="21"/>
                <w:lang w:val="en-US"/>
              </w:rPr>
              <w:lastRenderedPageBreak/>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ListParagraph"/>
              <w:numPr>
                <w:ilvl w:val="0"/>
                <w:numId w:val="35"/>
              </w:numPr>
              <w:rPr>
                <w:rFonts w:eastAsia="Yu Mincho"/>
                <w:sz w:val="20"/>
                <w:szCs w:val="21"/>
                <w:lang w:val="en-US"/>
              </w:rPr>
            </w:pPr>
            <w:r>
              <w:rPr>
                <w:rFonts w:eastAsia="Yu Mincho" w:hint="eastAsia"/>
                <w:sz w:val="20"/>
                <w:szCs w:val="21"/>
                <w:lang w:val="en-US"/>
              </w:rPr>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DengXian"/>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ListParagraph"/>
              <w:numPr>
                <w:ilvl w:val="1"/>
                <w:numId w:val="6"/>
              </w:numPr>
              <w:jc w:val="both"/>
              <w:rPr>
                <w:rFonts w:eastAsia="DengXian"/>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B084A" w:rsidRDefault="00AC1FC7" w:rsidP="00DB084A">
            <w:pPr>
              <w:pStyle w:val="ListParagraph"/>
              <w:numPr>
                <w:ilvl w:val="2"/>
                <w:numId w:val="6"/>
              </w:numPr>
              <w:jc w:val="both"/>
              <w:rPr>
                <w:rFonts w:eastAsia="Yu Mincho"/>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Default="00AC1FC7" w:rsidP="00B35C3D">
            <w:pPr>
              <w:pStyle w:val="ListParagraph"/>
              <w:numPr>
                <w:ilvl w:val="1"/>
                <w:numId w:val="6"/>
              </w:numPr>
              <w:jc w:val="both"/>
              <w:rPr>
                <w:rFonts w:eastAsia="Yu Mincho"/>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694819D" w14:textId="72322E18" w:rsidR="005C3791" w:rsidRPr="005C3791" w:rsidRDefault="005C3791" w:rsidP="00AC1FC7">
            <w:pPr>
              <w:tabs>
                <w:tab w:val="left" w:pos="551"/>
              </w:tabs>
              <w:rPr>
                <w:rFonts w:eastAsia="DengXian"/>
                <w:lang w:eastAsia="zh-CN"/>
              </w:rPr>
            </w:pPr>
            <w:r>
              <w:rPr>
                <w:rFonts w:eastAsia="DengXian"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DengXian"/>
                <w:lang w:val="en-US" w:eastAsia="zh-CN"/>
              </w:rPr>
            </w:pPr>
            <w:r>
              <w:rPr>
                <w:rFonts w:eastAsia="DengXian" w:hint="eastAsia"/>
                <w:lang w:val="en-US" w:eastAsia="zh-CN"/>
              </w:rPr>
              <w:t>Xiaomi</w:t>
            </w:r>
          </w:p>
        </w:tc>
        <w:tc>
          <w:tcPr>
            <w:tcW w:w="1372" w:type="dxa"/>
          </w:tcPr>
          <w:p w14:paraId="1AFF3B01" w14:textId="77B36CAA" w:rsidR="00E806C1" w:rsidRDefault="00E806C1" w:rsidP="00AC1FC7">
            <w:pPr>
              <w:tabs>
                <w:tab w:val="left" w:pos="551"/>
              </w:tabs>
              <w:rPr>
                <w:rFonts w:eastAsia="DengXian"/>
                <w:lang w:eastAsia="zh-CN"/>
              </w:rPr>
            </w:pPr>
            <w:r>
              <w:rPr>
                <w:rFonts w:eastAsia="DengXian" w:hint="eastAsia"/>
                <w:lang w:eastAsia="zh-CN"/>
              </w:rPr>
              <w:t>Y</w:t>
            </w:r>
          </w:p>
        </w:tc>
        <w:tc>
          <w:tcPr>
            <w:tcW w:w="6780" w:type="dxa"/>
          </w:tcPr>
          <w:p w14:paraId="4C874B03" w14:textId="07870AD2" w:rsidR="00E806C1" w:rsidRPr="00E806C1" w:rsidRDefault="00E806C1" w:rsidP="00AC1FC7">
            <w:pPr>
              <w:rPr>
                <w:rFonts w:eastAsia="DengXian"/>
                <w:lang w:val="en-US" w:eastAsia="zh-CN"/>
              </w:rPr>
            </w:pPr>
            <w:r>
              <w:rPr>
                <w:rFonts w:eastAsia="DengXian" w:hint="eastAsia"/>
                <w:lang w:val="en-US" w:eastAsia="zh-CN"/>
              </w:rPr>
              <w:t>W</w:t>
            </w:r>
            <w:r>
              <w:rPr>
                <w:rFonts w:eastAsia="DengXian"/>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DengXian"/>
                <w:lang w:val="en-US" w:eastAsia="zh-CN"/>
              </w:rPr>
            </w:pPr>
            <w:r>
              <w:rPr>
                <w:rFonts w:eastAsia="DengXian" w:hint="eastAsia"/>
                <w:lang w:val="en-US" w:eastAsia="zh-CN"/>
              </w:rPr>
              <w:t>CATT</w:t>
            </w:r>
          </w:p>
        </w:tc>
        <w:tc>
          <w:tcPr>
            <w:tcW w:w="1372" w:type="dxa"/>
          </w:tcPr>
          <w:p w14:paraId="2131BEE9" w14:textId="63D64401" w:rsidR="000C4243" w:rsidRDefault="000C4243" w:rsidP="00AC1FC7">
            <w:pPr>
              <w:tabs>
                <w:tab w:val="left" w:pos="551"/>
              </w:tabs>
              <w:rPr>
                <w:rFonts w:eastAsia="DengXian"/>
                <w:lang w:eastAsia="zh-CN"/>
              </w:rPr>
            </w:pPr>
            <w:r>
              <w:rPr>
                <w:rFonts w:eastAsia="DengXian" w:hint="eastAsia"/>
                <w:lang w:eastAsia="zh-CN"/>
              </w:rPr>
              <w:t>Y</w:t>
            </w:r>
          </w:p>
        </w:tc>
        <w:tc>
          <w:tcPr>
            <w:tcW w:w="6780" w:type="dxa"/>
          </w:tcPr>
          <w:p w14:paraId="0C75C578" w14:textId="77777777" w:rsidR="000C4243" w:rsidRDefault="000C4243" w:rsidP="00AC1FC7">
            <w:pPr>
              <w:rPr>
                <w:rFonts w:eastAsia="DengXian"/>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DengXian"/>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r>
              <w:rPr>
                <w:rFonts w:eastAsia="DengXian" w:hint="eastAsia"/>
                <w:lang w:val="en-US" w:eastAsia="zh-CN"/>
              </w:rPr>
              <w:t>S</w:t>
            </w:r>
            <w:r>
              <w:rPr>
                <w:rFonts w:eastAsia="DengXian"/>
                <w:lang w:val="en-US" w:eastAsia="zh-CN"/>
              </w:rPr>
              <w:t>preadtrum</w:t>
            </w:r>
          </w:p>
        </w:tc>
        <w:tc>
          <w:tcPr>
            <w:tcW w:w="1372" w:type="dxa"/>
          </w:tcPr>
          <w:p w14:paraId="2127DC14" w14:textId="58239B25" w:rsidR="00FF0B8C" w:rsidRDefault="00FF0B8C" w:rsidP="00FF0B8C">
            <w:pPr>
              <w:tabs>
                <w:tab w:val="left" w:pos="551"/>
              </w:tabs>
              <w:rPr>
                <w:rFonts w:eastAsia="Malgun Gothic"/>
                <w:lang w:eastAsia="ko-KR"/>
              </w:rPr>
            </w:pPr>
            <w:r>
              <w:rPr>
                <w:rFonts w:eastAsia="DengXian" w:hint="eastAsia"/>
                <w:lang w:eastAsia="zh-CN"/>
              </w:rPr>
              <w:t>Y</w:t>
            </w:r>
          </w:p>
        </w:tc>
        <w:tc>
          <w:tcPr>
            <w:tcW w:w="6780" w:type="dxa"/>
          </w:tcPr>
          <w:p w14:paraId="1132A27E" w14:textId="77777777" w:rsidR="00FF0B8C" w:rsidRDefault="00FF0B8C" w:rsidP="00FF0B8C">
            <w:pPr>
              <w:rPr>
                <w:rFonts w:eastAsia="DengXian"/>
                <w:lang w:val="en-US" w:eastAsia="zh-CN"/>
              </w:rPr>
            </w:pPr>
          </w:p>
        </w:tc>
      </w:tr>
      <w:tr w:rsidR="00815D47" w14:paraId="0B754BAA" w14:textId="77777777" w:rsidTr="006B43A5">
        <w:tc>
          <w:tcPr>
            <w:tcW w:w="1479" w:type="dxa"/>
          </w:tcPr>
          <w:p w14:paraId="7D98E6FB" w14:textId="1D45408B" w:rsidR="00815D47" w:rsidRDefault="00815D47" w:rsidP="00FF0B8C">
            <w:pPr>
              <w:rPr>
                <w:rFonts w:eastAsia="DengXian"/>
                <w:lang w:val="en-US" w:eastAsia="zh-CN"/>
              </w:rPr>
            </w:pPr>
            <w:r>
              <w:rPr>
                <w:rFonts w:eastAsia="DengXian" w:hint="eastAsia"/>
                <w:lang w:val="en-US" w:eastAsia="zh-CN"/>
              </w:rPr>
              <w:t>ZTE, Sanechips</w:t>
            </w:r>
          </w:p>
        </w:tc>
        <w:tc>
          <w:tcPr>
            <w:tcW w:w="1372" w:type="dxa"/>
          </w:tcPr>
          <w:p w14:paraId="6DE23580" w14:textId="04C9E499" w:rsidR="00815D47" w:rsidRDefault="00815D47" w:rsidP="00FF0B8C">
            <w:pPr>
              <w:tabs>
                <w:tab w:val="left" w:pos="551"/>
              </w:tabs>
              <w:rPr>
                <w:rFonts w:eastAsia="DengXian"/>
                <w:lang w:eastAsia="zh-CN"/>
              </w:rPr>
            </w:pPr>
            <w:r>
              <w:rPr>
                <w:rFonts w:eastAsia="DengXian" w:hint="eastAsia"/>
                <w:lang w:eastAsia="zh-CN"/>
              </w:rPr>
              <w:t>Y</w:t>
            </w:r>
          </w:p>
        </w:tc>
        <w:tc>
          <w:tcPr>
            <w:tcW w:w="6780" w:type="dxa"/>
          </w:tcPr>
          <w:p w14:paraId="1A2B5555" w14:textId="77777777" w:rsidR="00815D47" w:rsidRDefault="00815D47" w:rsidP="00FF0B8C">
            <w:pPr>
              <w:rPr>
                <w:rFonts w:eastAsia="DengXian"/>
                <w:lang w:val="en-US" w:eastAsia="zh-CN"/>
              </w:rPr>
            </w:pPr>
          </w:p>
        </w:tc>
      </w:tr>
      <w:tr w:rsidR="009D7358" w14:paraId="6C154C0A" w14:textId="77777777" w:rsidTr="006B43A5">
        <w:tc>
          <w:tcPr>
            <w:tcW w:w="1479" w:type="dxa"/>
          </w:tcPr>
          <w:p w14:paraId="28DA0A77" w14:textId="00F1AD31" w:rsidR="009D7358" w:rsidRDefault="009D7358" w:rsidP="009D7358">
            <w:pPr>
              <w:rPr>
                <w:rFonts w:eastAsia="DengXian" w:hint="eastAsia"/>
                <w:lang w:val="en-US" w:eastAsia="zh-CN"/>
              </w:rPr>
            </w:pPr>
            <w:r>
              <w:rPr>
                <w:rFonts w:eastAsia="DengXian"/>
                <w:lang w:val="en-US" w:eastAsia="zh-CN"/>
              </w:rPr>
              <w:t>FUTUR</w:t>
            </w:r>
            <w:r w:rsidR="00375B9B">
              <w:rPr>
                <w:rFonts w:eastAsia="DengXian"/>
                <w:lang w:val="en-US" w:eastAsia="zh-CN"/>
              </w:rPr>
              <w:t>E</w:t>
            </w:r>
            <w:r>
              <w:rPr>
                <w:rFonts w:eastAsia="DengXian"/>
                <w:lang w:val="en-US" w:eastAsia="zh-CN"/>
              </w:rPr>
              <w:t>WEI5</w:t>
            </w:r>
          </w:p>
        </w:tc>
        <w:tc>
          <w:tcPr>
            <w:tcW w:w="1372" w:type="dxa"/>
          </w:tcPr>
          <w:p w14:paraId="4FD03B1D" w14:textId="5A6DDEEB" w:rsidR="009D7358" w:rsidRDefault="009D7358" w:rsidP="009D7358">
            <w:pPr>
              <w:tabs>
                <w:tab w:val="left" w:pos="551"/>
              </w:tabs>
              <w:rPr>
                <w:rFonts w:eastAsia="DengXian" w:hint="eastAsia"/>
                <w:lang w:eastAsia="zh-CN"/>
              </w:rPr>
            </w:pPr>
            <w:r w:rsidRPr="00FD4634">
              <w:t>Y</w:t>
            </w:r>
          </w:p>
        </w:tc>
        <w:tc>
          <w:tcPr>
            <w:tcW w:w="6780" w:type="dxa"/>
          </w:tcPr>
          <w:p w14:paraId="0278B71C" w14:textId="440DCC7D" w:rsidR="009D7358" w:rsidRDefault="009D7358" w:rsidP="009D7358">
            <w:pPr>
              <w:rPr>
                <w:rFonts w:eastAsia="DengXian"/>
                <w:lang w:val="en-US" w:eastAsia="zh-CN"/>
              </w:rPr>
            </w:pPr>
            <w:r w:rsidRPr="00FD4634">
              <w:t>We are also OK to go further and focus on option 4</w:t>
            </w:r>
          </w:p>
        </w:tc>
      </w:tr>
    </w:tbl>
    <w:p w14:paraId="2461DA02" w14:textId="77777777" w:rsidR="009749E2" w:rsidRPr="00A42721"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lastRenderedPageBreak/>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r w:rsidR="00F776B5">
              <w:rPr>
                <w:rFonts w:eastAsia="DengXian"/>
                <w:lang w:eastAsia="zh-CN"/>
              </w:rPr>
              <w:t>Gnb</w:t>
            </w:r>
            <w:r>
              <w:rPr>
                <w:rFonts w:eastAsia="DengXian"/>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lastRenderedPageBreak/>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r>
              <w:rPr>
                <w:rFonts w:eastAsia="DengXian"/>
                <w:lang w:val="en-US" w:eastAsia="zh-CN"/>
              </w:rPr>
              <w:lastRenderedPageBreak/>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ListParagraph"/>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ListParagraph"/>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ListParagraph"/>
              <w:numPr>
                <w:ilvl w:val="0"/>
                <w:numId w:val="25"/>
              </w:numPr>
              <w:spacing w:after="0"/>
              <w:rPr>
                <w:lang w:val="en-US"/>
              </w:rPr>
            </w:pPr>
            <w:r>
              <w:rPr>
                <w:lang w:val="en-US"/>
              </w:rPr>
              <w:t>Min required BW</w:t>
            </w:r>
          </w:p>
          <w:p w14:paraId="539B55B5" w14:textId="77777777" w:rsidR="00F91015" w:rsidRPr="00B0689B" w:rsidRDefault="00F91015" w:rsidP="00F91015">
            <w:pPr>
              <w:pStyle w:val="ListParagraph"/>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ZTE, Sanechips</w:t>
            </w:r>
          </w:p>
        </w:tc>
        <w:tc>
          <w:tcPr>
            <w:tcW w:w="4105" w:type="pct"/>
          </w:tcPr>
          <w:p w14:paraId="104AC216" w14:textId="2DF1C143" w:rsidR="00A0434B" w:rsidRDefault="00A0434B" w:rsidP="00A0434B">
            <w:pPr>
              <w:rPr>
                <w:rFonts w:eastAsia="DengXian"/>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4105" w:type="pct"/>
          </w:tcPr>
          <w:p w14:paraId="3ECCC4C6" w14:textId="4EF29218" w:rsidR="00CA711E" w:rsidRDefault="00CA711E" w:rsidP="00CA711E">
            <w:pPr>
              <w:rPr>
                <w:rFonts w:eastAsia="Yu Mincho"/>
                <w:lang w:val="en-US" w:eastAsia="ja-JP"/>
              </w:rPr>
            </w:pPr>
            <w:r>
              <w:rPr>
                <w:rFonts w:eastAsia="DengXian" w:hint="eastAsia"/>
                <w:lang w:val="en-US" w:eastAsia="zh-CN"/>
              </w:rPr>
              <w:t>A</w:t>
            </w:r>
            <w:r>
              <w:rPr>
                <w:rFonts w:eastAsia="DengXian"/>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MS Mincho" w:hAnsi="Arial"/>
                <w:szCs w:val="24"/>
                <w:lang w:eastAsia="en-GB"/>
              </w:rPr>
              <w:t>e</w:t>
            </w:r>
            <w:r w:rsidRPr="00B2486F">
              <w:rPr>
                <w:rFonts w:ascii="Arial" w:eastAsia="MS Mincho"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lastRenderedPageBreak/>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Hyperlink"/>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w:t>
            </w:r>
            <w:r w:rsidR="00836D64" w:rsidRPr="00F07F22">
              <w:rPr>
                <w:rFonts w:ascii="Arial" w:eastAsia="MS Mincho" w:hAnsi="Arial"/>
                <w:szCs w:val="24"/>
                <w:lang w:eastAsia="en-GB"/>
              </w:rPr>
              <w:t>e</w:t>
            </w:r>
            <w:r w:rsidRPr="00F07F22">
              <w:rPr>
                <w:rFonts w:ascii="Arial" w:eastAsia="MS Mincho" w:hAnsi="Arial"/>
                <w:szCs w:val="24"/>
                <w:lang w:eastAsia="en-GB"/>
              </w:rPr>
              <w:t>s from using radio capabilities not intended for RedCap U</w:t>
            </w:r>
            <w:r w:rsidR="00836D64" w:rsidRPr="00F07F22">
              <w:rPr>
                <w:rFonts w:ascii="Arial" w:eastAsia="MS Mincho" w:hAnsi="Arial"/>
                <w:szCs w:val="24"/>
                <w:lang w:eastAsia="en-GB"/>
              </w:rPr>
              <w:t>e</w:t>
            </w:r>
            <w:r w:rsidRPr="00F07F22">
              <w:rPr>
                <w:rFonts w:ascii="Arial" w:eastAsia="MS Mincho" w:hAnsi="Arial"/>
                <w:szCs w:val="24"/>
                <w:lang w:eastAsia="en-GB"/>
              </w:rPr>
              <w:t>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r w:rsidR="002634C6">
              <w:rPr>
                <w:rFonts w:eastAsia="DengXian"/>
                <w:lang w:val="en-US" w:eastAsia="zh-CN"/>
              </w:rPr>
              <w:t xml:space="preserve">mostly, but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gNB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t>ZTE, Sane</w:t>
            </w:r>
            <w:r>
              <w:rPr>
                <w:rFonts w:eastAsia="DengXian"/>
                <w:lang w:val="en-US" w:eastAsia="zh-CN"/>
              </w:rPr>
              <w:t>c</w:t>
            </w:r>
            <w:r>
              <w:rPr>
                <w:rFonts w:eastAsia="DengXian"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ListParagraph"/>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DengXian"/>
                <w:lang w:val="en-US" w:eastAsia="zh-CN"/>
              </w:rPr>
            </w:pPr>
            <w:r>
              <w:rPr>
                <w:rFonts w:eastAsia="DengXian"/>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DengXian" w:hint="eastAsia"/>
                <w:lang w:val="en-US" w:eastAsia="zh-CN"/>
              </w:rPr>
              <w:lastRenderedPageBreak/>
              <w:t>C</w:t>
            </w:r>
            <w:r>
              <w:rPr>
                <w:rFonts w:eastAsia="DengXian"/>
                <w:lang w:val="en-US" w:eastAsia="zh-CN"/>
              </w:rPr>
              <w:t>hina Telecom</w:t>
            </w:r>
          </w:p>
        </w:tc>
        <w:tc>
          <w:tcPr>
            <w:tcW w:w="1372" w:type="dxa"/>
          </w:tcPr>
          <w:p w14:paraId="329EC81D" w14:textId="7BE39260" w:rsidR="00490824" w:rsidRDefault="00490824" w:rsidP="00490824">
            <w:pPr>
              <w:tabs>
                <w:tab w:val="left" w:pos="551"/>
              </w:tabs>
              <w:jc w:val="center"/>
              <w:rPr>
                <w:rFonts w:eastAsia="DengXian"/>
                <w:lang w:val="en-US" w:eastAsia="zh-CN"/>
              </w:rPr>
            </w:pPr>
            <w:r>
              <w:rPr>
                <w:rFonts w:eastAsia="DengXian"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8D5081E" w14:textId="26D6EEA7" w:rsidR="00CA711E" w:rsidRDefault="00CA711E" w:rsidP="00CA711E">
            <w:pPr>
              <w:tabs>
                <w:tab w:val="left" w:pos="551"/>
              </w:tabs>
              <w:jc w:val="center"/>
              <w:rPr>
                <w:rFonts w:eastAsia="DengXian"/>
                <w:lang w:val="en-US" w:eastAsia="zh-CN"/>
              </w:rPr>
            </w:pPr>
            <w:r>
              <w:rPr>
                <w:rFonts w:eastAsia="DengXian"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09E3B76" w14:textId="77777777" w:rsidR="006B43A5" w:rsidRDefault="006B43A5" w:rsidP="00E806C1">
            <w:pPr>
              <w:tabs>
                <w:tab w:val="left" w:pos="551"/>
              </w:tabs>
              <w:jc w:val="center"/>
              <w:rPr>
                <w:rFonts w:eastAsia="DengXian"/>
                <w:lang w:val="en-US" w:eastAsia="zh-CN"/>
              </w:rPr>
            </w:pPr>
            <w:r>
              <w:rPr>
                <w:rFonts w:eastAsia="DengXian"/>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ListParagraph"/>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ListParagraph"/>
              <w:numPr>
                <w:ilvl w:val="0"/>
                <w:numId w:val="36"/>
              </w:numPr>
              <w:spacing w:after="0" w:line="259" w:lineRule="auto"/>
              <w:rPr>
                <w:rFonts w:eastAsia="Malgun Gothic"/>
                <w:lang w:val="en-US" w:eastAsia="ko-KR"/>
              </w:rPr>
            </w:pPr>
            <w:r w:rsidRPr="002F75DA">
              <w:rPr>
                <w:bCs/>
                <w:lang w:eastAsia="zh-CN"/>
              </w:rPr>
              <w:t xml:space="preserve">RAN1 </w:t>
            </w:r>
            <w:r w:rsidRPr="002F75DA">
              <w:rPr>
                <w:bCs/>
                <w:color w:val="FF0000"/>
                <w:lang w:eastAsia="zh-CN"/>
              </w:rPr>
              <w:t xml:space="preserve">postpones the discussion </w:t>
            </w:r>
            <w:r w:rsidRPr="002F75DA">
              <w:rPr>
                <w:bCs/>
                <w:strike/>
                <w:color w:val="FF0000"/>
                <w:lang w:eastAsia="zh-CN"/>
              </w:rPr>
              <w:t>defers to RAN2</w:t>
            </w:r>
            <w:r w:rsidRPr="002F75DA">
              <w:rPr>
                <w:bCs/>
                <w:color w:val="FF0000"/>
                <w:lang w:eastAsia="zh-CN"/>
              </w:rPr>
              <w:t xml:space="preserve"> </w:t>
            </w:r>
            <w:r w:rsidRPr="002F75DA">
              <w:rPr>
                <w:bCs/>
                <w:lang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E20CE1" w14:textId="1A309E37" w:rsidR="005C3791" w:rsidRPr="005C3791" w:rsidRDefault="005C379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97EAE5" w14:textId="0D4F3F2D" w:rsidR="00E806C1" w:rsidRDefault="00E806C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DengXian"/>
                <w:lang w:val="en-US" w:eastAsia="zh-CN"/>
              </w:rPr>
            </w:pPr>
            <w:r>
              <w:rPr>
                <w:rFonts w:eastAsia="DengXian" w:hint="eastAsia"/>
                <w:lang w:val="en-US" w:eastAsia="zh-CN"/>
              </w:rPr>
              <w:t>CATT</w:t>
            </w:r>
          </w:p>
        </w:tc>
        <w:tc>
          <w:tcPr>
            <w:tcW w:w="1372" w:type="dxa"/>
          </w:tcPr>
          <w:p w14:paraId="121B8305" w14:textId="03E4B87E" w:rsidR="000C4243" w:rsidRDefault="000C4243"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r>
              <w:rPr>
                <w:rFonts w:eastAsia="DengXian" w:hint="eastAsia"/>
                <w:lang w:val="en-US" w:eastAsia="zh-CN"/>
              </w:rPr>
              <w:t>Spread</w:t>
            </w:r>
            <w:r>
              <w:rPr>
                <w:rFonts w:eastAsia="DengXian"/>
                <w:lang w:val="en-US" w:eastAsia="zh-CN"/>
              </w:rPr>
              <w:t>trum</w:t>
            </w:r>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DengXian"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DengXian"/>
                <w:lang w:val="en-US" w:eastAsia="zh-CN"/>
              </w:rPr>
            </w:pPr>
            <w:r>
              <w:rPr>
                <w:rFonts w:eastAsia="DengXian" w:hint="eastAsia"/>
                <w:lang w:val="en-US" w:eastAsia="zh-CN"/>
              </w:rPr>
              <w:t>ZTE, Sanechips</w:t>
            </w:r>
          </w:p>
        </w:tc>
        <w:tc>
          <w:tcPr>
            <w:tcW w:w="1372" w:type="dxa"/>
          </w:tcPr>
          <w:p w14:paraId="27DAC8DC" w14:textId="7AC03905" w:rsidR="00815D47" w:rsidRDefault="00815D47" w:rsidP="00FF0B8C">
            <w:pPr>
              <w:tabs>
                <w:tab w:val="left" w:pos="551"/>
              </w:tabs>
              <w:jc w:val="center"/>
              <w:rPr>
                <w:rFonts w:eastAsia="DengXian"/>
                <w:lang w:val="en-US" w:eastAsia="zh-CN"/>
              </w:rPr>
            </w:pPr>
            <w:r>
              <w:rPr>
                <w:rFonts w:eastAsia="DengXian"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DengXian" w:hint="eastAsia"/>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DengXian" w:hint="eastAsia"/>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Heading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[1, 3, 7, 10, 11, 14, 15, 22], as it is related to the discussion whether initial UL BWP for RedCap U</w:t>
      </w:r>
      <w:r w:rsidR="00836D64">
        <w:rPr>
          <w:rFonts w:eastAsia="Yu Mincho"/>
        </w:rPr>
        <w:t>e</w:t>
      </w:r>
      <w:r w:rsidR="00A15071">
        <w:rPr>
          <w:rFonts w:eastAsia="Yu Mincho"/>
        </w:rPr>
        <w:t>s is the same as that for non-RedCap U</w:t>
      </w:r>
      <w:r w:rsidR="00836D64">
        <w:rPr>
          <w:rFonts w:eastAsia="Yu Mincho"/>
        </w:rPr>
        <w:t>e</w:t>
      </w:r>
      <w:r w:rsidR="00A15071">
        <w:rPr>
          <w:rFonts w:eastAsia="Yu Mincho"/>
        </w:rPr>
        <w:t xml:space="preserve">s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lastRenderedPageBreak/>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lastRenderedPageBreak/>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lastRenderedPageBreak/>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s can be substantial and indication in Msg3 would be preferred. Indication in Msg1 would be beneficial for resource configuration of Msg2/3/4 for RedCap and non-RedCap U</w:t>
            </w:r>
            <w:r w:rsidR="00836D64">
              <w:rPr>
                <w:rFonts w:eastAsia="SimSun"/>
                <w:lang w:eastAsia="zh-CN"/>
              </w:rPr>
              <w:t>e</w:t>
            </w:r>
            <w:r>
              <w:rPr>
                <w:rFonts w:eastAsia="SimSun"/>
                <w:lang w:eastAsia="zh-CN"/>
              </w:rPr>
              <w:t>s, however if needed existing schemes to improve DL coverage for RedCap U</w:t>
            </w:r>
            <w:r w:rsidR="00836D64">
              <w:rPr>
                <w:rFonts w:eastAsia="SimSun"/>
                <w:lang w:eastAsia="zh-CN"/>
              </w:rPr>
              <w:t>e</w:t>
            </w:r>
            <w:r>
              <w:rPr>
                <w:rFonts w:eastAsia="SimSun"/>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lastRenderedPageBreak/>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Yu Mincho"/>
                <w:bCs/>
              </w:rPr>
              <w:t>Whether/how to support early indication of RedCap U</w:t>
            </w:r>
            <w:r w:rsidR="00836D64">
              <w:rPr>
                <w:rFonts w:eastAsia="Yu Mincho"/>
                <w:bCs/>
              </w:rPr>
              <w:t>e</w:t>
            </w:r>
            <w:r>
              <w:rPr>
                <w:rFonts w:eastAsia="Yu Mincho"/>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w:t>
            </w:r>
            <w:r w:rsidRPr="00705EF6">
              <w:rPr>
                <w:rFonts w:eastAsia="Yu Mincho"/>
                <w:lang w:val="en-US" w:eastAsia="ja-JP"/>
              </w:rPr>
              <w:lastRenderedPageBreak/>
              <w:t>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ListParagraph"/>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lastRenderedPageBreak/>
              <w:t xml:space="preserve">For 4-step RACH, FFS whether/how to support early indication of RedCap UEs in Msg3 in addition to Msg1 </w:t>
            </w:r>
          </w:p>
          <w:p w14:paraId="1072FAE8" w14:textId="77777777" w:rsidR="008E0665" w:rsidRPr="008368E7" w:rsidRDefault="008E0665" w:rsidP="008E0665">
            <w:pPr>
              <w:pStyle w:val="ListParagraph"/>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ListParagraph"/>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ZTE, Sanechips</w:t>
            </w:r>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lastRenderedPageBreak/>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r w:rsidR="00836D64">
              <w:rPr>
                <w:rFonts w:eastAsia="DengXian"/>
                <w:lang w:val="en-US" w:eastAsia="zh-CN"/>
              </w:rPr>
              <w:t>efore</w:t>
            </w:r>
            <w:r w:rsidR="00462D10">
              <w:rPr>
                <w:rFonts w:eastAsia="DengXian"/>
                <w:lang w:val="en-US" w:eastAsia="zh-CN"/>
              </w:rPr>
              <w:t xml:space="preserv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r w:rsidR="00836D64">
              <w:rPr>
                <w:rFonts w:eastAsia="DengXian"/>
                <w:lang w:val="en-US" w:eastAsia="zh-CN"/>
              </w:rPr>
              <w:t>…</w:t>
            </w:r>
            <w:r w:rsidRPr="0041336C">
              <w:rPr>
                <w:rFonts w:eastAsia="DengXian"/>
                <w:lang w:val="en-US" w:eastAsia="zh-CN"/>
              </w:rPr>
              <w:t>..</w:t>
            </w:r>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more clear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ListParagraph"/>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ListParagraph"/>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ListParagraph"/>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DengXian"/>
                <w:lang w:val="en-US" w:eastAsia="zh-CN"/>
              </w:rPr>
              <w:lastRenderedPageBreak/>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ListParagraph"/>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ListParagraph"/>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ListParagraph"/>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ListParagraph"/>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ListParagraph"/>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ListParagraph"/>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ListParagraph"/>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lastRenderedPageBreak/>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ListParagraph"/>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lastRenderedPageBreak/>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t>If PRACH resource can be shared by RedCap and non-RedCap UE, our initial thinking is:</w:t>
            </w:r>
          </w:p>
          <w:p w14:paraId="08950CD7" w14:textId="77777777" w:rsidR="002E6FBC" w:rsidRPr="00396ACD" w:rsidRDefault="002E6FBC" w:rsidP="007853DC">
            <w:pPr>
              <w:pStyle w:val="ListParagraph"/>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37E1F4D1" w14:textId="7D9D7968" w:rsidR="00490824" w:rsidRDefault="00490824" w:rsidP="00490824">
            <w:pPr>
              <w:rPr>
                <w:lang w:val="en-US"/>
              </w:rPr>
            </w:pPr>
            <w:r>
              <w:rPr>
                <w:rFonts w:eastAsia="DengXian" w:hint="eastAsia"/>
                <w:lang w:eastAsia="zh-CN"/>
              </w:rPr>
              <w:t>V</w:t>
            </w:r>
            <w:r>
              <w:rPr>
                <w:rFonts w:eastAsia="DengXian"/>
                <w:lang w:eastAsia="zh-CN"/>
              </w:rPr>
              <w:t>ia SIB1.</w:t>
            </w:r>
          </w:p>
        </w:tc>
      </w:tr>
      <w:tr w:rsidR="00CA711E" w14:paraId="59E71B22" w14:textId="77777777" w:rsidTr="00263EFB">
        <w:tc>
          <w:tcPr>
            <w:tcW w:w="895" w:type="pct"/>
          </w:tcPr>
          <w:p w14:paraId="15CF7C1F" w14:textId="759C58FF"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3D97EED" w14:textId="0A0F3716" w:rsidR="00CA711E" w:rsidRDefault="00CA711E" w:rsidP="00CA711E">
            <w:pPr>
              <w:rPr>
                <w:rFonts w:eastAsia="DengXian"/>
                <w:lang w:eastAsia="zh-CN"/>
              </w:rPr>
            </w:pPr>
            <w:r>
              <w:rPr>
                <w:rFonts w:eastAsia="DengXian" w:hint="eastAsia"/>
                <w:lang w:val="en-US" w:eastAsia="zh-CN"/>
              </w:rPr>
              <w:t>I</w:t>
            </w:r>
            <w:r>
              <w:rPr>
                <w:rFonts w:eastAsia="DengXian"/>
                <w:lang w:val="en-US" w:eastAsia="zh-CN"/>
              </w:rPr>
              <w:t>f network configures dedicated PRACH resources (RO/preamble) for RedCap UEs, early indication in Msg</w:t>
            </w:r>
            <w:r>
              <w:rPr>
                <w:rFonts w:eastAsia="DengXian" w:hint="eastAsia"/>
                <w:lang w:val="en-US" w:eastAsia="zh-CN"/>
              </w:rPr>
              <w:t>1</w:t>
            </w:r>
            <w:r>
              <w:rPr>
                <w:rFonts w:eastAsia="DengXian"/>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lastRenderedPageBreak/>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89243E" w:rsidRDefault="006B43A5" w:rsidP="00E806C1">
            <w:pPr>
              <w:pStyle w:val="ListParagraph"/>
              <w:numPr>
                <w:ilvl w:val="0"/>
                <w:numId w:val="19"/>
              </w:numPr>
              <w:spacing w:line="240" w:lineRule="auto"/>
              <w:rPr>
                <w:rFonts w:ascii="Times New Roman" w:hAnsi="Times New Roman" w:cs="Times New Roman"/>
                <w:sz w:val="20"/>
                <w:szCs w:val="20"/>
              </w:rPr>
            </w:pPr>
            <w:r>
              <w:rPr>
                <w:rFonts w:ascii="Times New Roman" w:hAnsi="Times New Roman" w:cs="Times New Roman"/>
                <w:sz w:val="20"/>
                <w:szCs w:val="20"/>
              </w:rPr>
              <w:t>a</w:t>
            </w:r>
            <w:r w:rsidRPr="0089243E">
              <w:rPr>
                <w:rFonts w:ascii="Times New Roman" w:hAnsi="Times New Roman" w:cs="Times New Roman"/>
                <w:sz w:val="20"/>
                <w:szCs w:val="20"/>
              </w:rPr>
              <w:t xml:space="preserve"> dedicated </w:t>
            </w:r>
            <w:r>
              <w:rPr>
                <w:rFonts w:ascii="Times New Roman" w:hAnsi="Times New Roman" w:cs="Times New Roman"/>
                <w:sz w:val="20"/>
                <w:szCs w:val="20"/>
              </w:rPr>
              <w:t xml:space="preserve">initial UL </w:t>
            </w:r>
            <w:r w:rsidRPr="0089243E">
              <w:rPr>
                <w:rFonts w:ascii="Times New Roman" w:hAnsi="Times New Roman" w:cs="Times New Roman"/>
                <w:sz w:val="20"/>
                <w:szCs w:val="20"/>
              </w:rPr>
              <w:t>BWP, or</w:t>
            </w:r>
          </w:p>
          <w:p w14:paraId="124A6C5F" w14:textId="77777777" w:rsidR="006B43A5" w:rsidRDefault="006B43A5" w:rsidP="00E806C1">
            <w:pPr>
              <w:pStyle w:val="ListParagraph"/>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ListParagraph"/>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lastRenderedPageBreak/>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t>Huawei, HiSi</w:t>
            </w:r>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(t,f )</w:t>
            </w:r>
          </w:p>
          <w:p w14:paraId="6FB90485" w14:textId="77777777" w:rsidR="00FF18AE" w:rsidRDefault="00FF18AE" w:rsidP="00FF18AE">
            <w:pPr>
              <w:rPr>
                <w:rFonts w:eastAsia="DengXian"/>
                <w:lang w:val="en-US" w:eastAsia="zh-CN"/>
              </w:rPr>
            </w:pPr>
            <w:r>
              <w:rPr>
                <w:rFonts w:eastAsia="DengXian"/>
                <w:lang w:val="en-US" w:eastAsia="zh-CN"/>
              </w:rPr>
              <w:t xml:space="preserve">Case 2: Separate initial UL BWP, shared PRACH resource(t,f) and  preamble partition </w:t>
            </w:r>
          </w:p>
          <w:p w14:paraId="27EF54F5" w14:textId="77777777" w:rsidR="00FF18AE" w:rsidRDefault="00FF18AE" w:rsidP="00FF18AE">
            <w:pPr>
              <w:rPr>
                <w:rFonts w:eastAsia="DengXian"/>
                <w:lang w:val="en-US" w:eastAsia="zh-CN"/>
              </w:rPr>
            </w:pPr>
            <w:r>
              <w:rPr>
                <w:rFonts w:eastAsia="DengXian"/>
                <w:lang w:val="en-US" w:eastAsia="zh-CN"/>
              </w:rPr>
              <w:t xml:space="preserve">Case 3: Shared initial UL BWP, shared PRACH resource (t,f)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(t,f)</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We support all of the following options that can be up to gNB configuration:</w:t>
            </w:r>
          </w:p>
          <w:p w14:paraId="3FF39658" w14:textId="499A46DD"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gNB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lastRenderedPageBreak/>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ListParagraph"/>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ListParagraph"/>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ListParagraph"/>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ListParagraph"/>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ListParagraph"/>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21449DC5" w14:textId="6A46AF7D" w:rsidR="00490824" w:rsidRDefault="00490824" w:rsidP="00490824">
            <w:pPr>
              <w:rPr>
                <w:lang w:val="en-US"/>
              </w:rPr>
            </w:pPr>
            <w:r>
              <w:rPr>
                <w:rFonts w:eastAsia="DengXian" w:hint="eastAsia"/>
                <w:lang w:eastAsia="zh-CN"/>
              </w:rPr>
              <w:t>W</w:t>
            </w:r>
            <w:r>
              <w:rPr>
                <w:rFonts w:eastAsia="DengXian"/>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ADA399D" w14:textId="74F76658" w:rsidR="00CA711E" w:rsidRDefault="00CA711E" w:rsidP="00CA711E">
            <w:pPr>
              <w:rPr>
                <w:rFonts w:eastAsia="DengXian"/>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ListParagraph"/>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ListParagraph"/>
        <w:numPr>
          <w:ilvl w:val="2"/>
          <w:numId w:val="6"/>
        </w:numPr>
        <w:jc w:val="both"/>
        <w:rPr>
          <w:b/>
          <w:sz w:val="20"/>
          <w:szCs w:val="22"/>
          <w:lang w:val="en-GB"/>
        </w:rPr>
      </w:pPr>
      <w:r>
        <w:rPr>
          <w:b/>
          <w:sz w:val="20"/>
          <w:szCs w:val="22"/>
          <w:lang w:val="en-GB" w:eastAsia="zh-CN"/>
        </w:rPr>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ListParagraph"/>
        <w:numPr>
          <w:ilvl w:val="2"/>
          <w:numId w:val="6"/>
        </w:numPr>
        <w:jc w:val="both"/>
        <w:rPr>
          <w:b/>
          <w:sz w:val="20"/>
          <w:szCs w:val="22"/>
          <w:lang w:val="en-GB"/>
        </w:rPr>
      </w:pPr>
      <w:r w:rsidRPr="000D606D">
        <w:rPr>
          <w:b/>
          <w:sz w:val="20"/>
          <w:szCs w:val="22"/>
          <w:lang w:val="en-GB"/>
        </w:rPr>
        <w:lastRenderedPageBreak/>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ListParagraph"/>
        <w:numPr>
          <w:ilvl w:val="1"/>
          <w:numId w:val="6"/>
        </w:numPr>
        <w:jc w:val="both"/>
        <w:rPr>
          <w:b/>
          <w:sz w:val="20"/>
          <w:szCs w:val="22"/>
          <w:lang w:val="en-GB"/>
        </w:rPr>
      </w:pPr>
      <w:r>
        <w:rPr>
          <w:rFonts w:eastAsia="Yu Mincho"/>
          <w:b/>
          <w:sz w:val="20"/>
          <w:szCs w:val="22"/>
          <w:lang w:val="en-GB"/>
        </w:rPr>
        <w:t>FFS the possibility of other enabling method</w:t>
      </w:r>
    </w:p>
    <w:tbl>
      <w:tblPr>
        <w:tblStyle w:val="TableGrid"/>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DengXian"/>
                <w:lang w:val="en-US" w:eastAsia="zh-CN"/>
              </w:rPr>
            </w:pPr>
            <w:r>
              <w:rPr>
                <w:rFonts w:eastAsia="DengXian"/>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ListParagraph"/>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DengXian"/>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DengXian"/>
                <w:lang w:val="en-US" w:eastAsia="zh-CN"/>
              </w:rPr>
            </w:pPr>
            <w:r>
              <w:rPr>
                <w:rFonts w:eastAsia="DengXian"/>
                <w:lang w:val="en-US" w:eastAsia="zh-CN"/>
              </w:rPr>
              <w:t xml:space="preserve">Similar with vivo, we are also confused about the instension of the first subbullet. </w:t>
            </w:r>
          </w:p>
          <w:p w14:paraId="613EC961" w14:textId="3F90E3E6" w:rsidR="00E806C1" w:rsidRPr="00E806C1" w:rsidRDefault="00E806C1" w:rsidP="00E806C1">
            <w:pPr>
              <w:rPr>
                <w:rFonts w:eastAsia="DengXian"/>
                <w:lang w:val="en-US" w:eastAsia="zh-CN"/>
              </w:rPr>
            </w:pPr>
            <w:r>
              <w:rPr>
                <w:rFonts w:eastAsia="DengXian"/>
                <w:lang w:val="en-US" w:eastAsia="zh-CN"/>
              </w:rPr>
              <w:t xml:space="preserve">Furthermore, for the second sub bullet, can the FL help to clarify the relationship with other WI and the insension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DengXian"/>
                <w:lang w:val="en-US" w:eastAsia="zh-CN"/>
              </w:rPr>
            </w:pPr>
            <w:r>
              <w:rPr>
                <w:rFonts w:eastAsia="DengXian" w:hint="eastAsia"/>
                <w:lang w:val="en-US" w:eastAsia="zh-CN"/>
              </w:rPr>
              <w:t xml:space="preserve">On the sub-bullet of </w:t>
            </w:r>
            <w:r>
              <w:rPr>
                <w:rFonts w:eastAsia="DengXian"/>
                <w:lang w:val="en-US" w:eastAsia="zh-CN"/>
              </w:rPr>
              <w:t>‘</w:t>
            </w:r>
            <w:r w:rsidRPr="000C4243">
              <w:rPr>
                <w:rFonts w:eastAsia="DengXian"/>
                <w:b/>
                <w:lang w:val="en-US" w:eastAsia="zh-CN"/>
              </w:rPr>
              <w:t>including the possibility of the configuration where PRACH resource/configuration is shared between RedCap UEs and non-RedCap UEs in case of a separate initial UL BWP for RedCap UEs</w:t>
            </w:r>
            <w:r>
              <w:rPr>
                <w:rFonts w:eastAsia="DengXian"/>
                <w:lang w:val="en-US" w:eastAsia="zh-CN"/>
              </w:rPr>
              <w:t>’</w:t>
            </w:r>
            <w:r>
              <w:rPr>
                <w:rFonts w:eastAsia="DengXian" w:hint="eastAsia"/>
                <w:lang w:val="en-US" w:eastAsia="zh-CN"/>
              </w:rPr>
              <w:t>, our understanding is that the proposal does not preclude the case that even if a separate initial UL BWP i</w:t>
            </w:r>
            <w:r w:rsidR="00E5439F">
              <w:rPr>
                <w:rFonts w:eastAsia="DengXian" w:hint="eastAsia"/>
                <w:lang w:val="en-US" w:eastAsia="zh-CN"/>
              </w:rPr>
              <w:t xml:space="preserve">s configured for RedCap UE, (all or part of ) the </w:t>
            </w:r>
            <w:r>
              <w:rPr>
                <w:rFonts w:eastAsia="DengXian" w:hint="eastAsia"/>
                <w:lang w:val="en-US" w:eastAsia="zh-CN"/>
              </w:rPr>
              <w:t>PRACH resource/configuration may still be shared betw</w:t>
            </w:r>
            <w:r w:rsidR="00CF4ADF">
              <w:rPr>
                <w:rFonts w:eastAsia="DengXian" w:hint="eastAsia"/>
                <w:lang w:val="en-US" w:eastAsia="zh-CN"/>
              </w:rPr>
              <w:t>een RedCap UE and non-RedCap UE (maybe mentioned by Intel in previous round discussion).</w:t>
            </w:r>
            <w:r>
              <w:rPr>
                <w:rFonts w:eastAsia="DengXian" w:hint="eastAsia"/>
                <w:lang w:val="en-US" w:eastAsia="zh-CN"/>
              </w:rPr>
              <w:t xml:space="preserve"> It </w:t>
            </w:r>
            <w:r w:rsidR="00CF4ADF">
              <w:rPr>
                <w:rFonts w:eastAsia="DengXian" w:hint="eastAsia"/>
                <w:lang w:val="en-US" w:eastAsia="zh-CN"/>
              </w:rPr>
              <w:t xml:space="preserve">also </w:t>
            </w:r>
            <w:r>
              <w:rPr>
                <w:rFonts w:eastAsia="DengXian" w:hint="eastAsia"/>
                <w:lang w:val="en-US" w:eastAsia="zh-CN"/>
              </w:rPr>
              <w:t>echoes</w:t>
            </w:r>
            <w:r w:rsidR="00E5439F">
              <w:rPr>
                <w:rFonts w:eastAsia="DengXian" w:hint="eastAsia"/>
                <w:lang w:val="en-US" w:eastAsia="zh-CN"/>
              </w:rPr>
              <w:t xml:space="preserve"> the latest </w:t>
            </w:r>
            <w:r w:rsidR="00E5439F">
              <w:rPr>
                <w:b/>
                <w:highlight w:val="cyan"/>
              </w:rPr>
              <w:t>Medium Priority Proposal 3.2-1a</w:t>
            </w:r>
            <w:r w:rsidR="00E5439F">
              <w:rPr>
                <w:rFonts w:eastAsia="DengXian" w:hint="eastAsia"/>
                <w:b/>
                <w:lang w:eastAsia="zh-CN"/>
              </w:rPr>
              <w:t xml:space="preserve"> </w:t>
            </w:r>
            <w:r w:rsidR="00E5439F">
              <w:rPr>
                <w:rFonts w:eastAsia="DengXian" w:hint="eastAsia"/>
                <w:lang w:val="en-US" w:eastAsia="zh-CN"/>
              </w:rPr>
              <w:t xml:space="preserve">in </w:t>
            </w:r>
            <w:r w:rsidR="00CF4ADF">
              <w:rPr>
                <w:rFonts w:eastAsia="DengXian" w:hint="eastAsia"/>
                <w:lang w:val="en-US" w:eastAsia="zh-CN"/>
              </w:rPr>
              <w:t>agenda in 8.6.1.1</w:t>
            </w:r>
          </w:p>
          <w:p w14:paraId="6AB807B2" w14:textId="142904A4" w:rsidR="00E5439F" w:rsidRDefault="00CF4ADF" w:rsidP="00CF4ADF">
            <w:pPr>
              <w:rPr>
                <w:rFonts w:eastAsia="DengXian"/>
                <w:lang w:val="en-US" w:eastAsia="zh-CN"/>
              </w:rPr>
            </w:pPr>
            <w:r>
              <w:rPr>
                <w:rFonts w:eastAsia="DengXian" w:hint="eastAsia"/>
                <w:lang w:val="en-US" w:eastAsia="zh-CN"/>
              </w:rPr>
              <w:t>We think it is OK, but</w:t>
            </w:r>
            <w:r w:rsidR="00E5439F">
              <w:rPr>
                <w:rFonts w:eastAsia="DengXian"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DengXian"/>
                <w:lang w:val="en-US" w:eastAsia="zh-CN"/>
              </w:rPr>
            </w:pPr>
            <w:r w:rsidRPr="00FF0B8C">
              <w:rPr>
                <w:rFonts w:eastAsia="DengXian" w:hint="eastAsia"/>
                <w:lang w:val="en-US" w:eastAsia="zh-CN"/>
              </w:rPr>
              <w:t>Spread</w:t>
            </w:r>
            <w:r w:rsidRPr="00FF0B8C">
              <w:rPr>
                <w:rFonts w:eastAsia="DengXian"/>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DengXian"/>
                <w:lang w:val="en-US" w:eastAsia="zh-CN"/>
              </w:rPr>
            </w:pPr>
            <w:r>
              <w:rPr>
                <w:rFonts w:eastAsia="DengXian"/>
                <w:lang w:val="en-US" w:eastAsia="zh-CN"/>
              </w:rPr>
              <w:t>We have the similar concerns with vivo on the first subbullet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DengXian"/>
                <w:lang w:val="en-US" w:eastAsia="zh-CN"/>
              </w:rPr>
            </w:pPr>
            <w:r>
              <w:rPr>
                <w:rFonts w:eastAsia="DengXia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DengXian"/>
                <w:lang w:val="en-US" w:eastAsia="zh-CN"/>
              </w:rPr>
            </w:pPr>
            <w:r>
              <w:rPr>
                <w:rFonts w:eastAsia="DengXian"/>
                <w:lang w:val="en-US" w:eastAsia="zh-CN"/>
              </w:rPr>
              <w:t>We have similar concerns</w:t>
            </w:r>
            <w:r>
              <w:rPr>
                <w:rFonts w:eastAsia="DengXian" w:hint="eastAsia"/>
                <w:lang w:val="en-US" w:eastAsia="zh-CN"/>
              </w:rPr>
              <w:t xml:space="preserve"> </w:t>
            </w:r>
            <w:r>
              <w:rPr>
                <w:rFonts w:eastAsia="DengXian"/>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DengXian" w:hint="eastAsia"/>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DengXian"/>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DengXian"/>
                <w:lang w:val="en-US" w:eastAsia="zh-CN"/>
              </w:rPr>
            </w:pPr>
            <w:r w:rsidRPr="00B24555">
              <w:rPr>
                <w:rFonts w:eastAsia="DengXian"/>
                <w:lang w:val="en-US" w:eastAsia="zh-CN"/>
              </w:rPr>
              <w:t>The proposal is in the right direction:</w:t>
            </w:r>
          </w:p>
          <w:p w14:paraId="2E4BDBA6"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t>SIB1 configuration of Msg1 early indication is supported</w:t>
            </w:r>
          </w:p>
          <w:p w14:paraId="2F363C42"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t>Other methods can be FFS (if necessary)</w:t>
            </w:r>
          </w:p>
          <w:p w14:paraId="4EB2785B"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t>PRACH resources/configurations may be shared between RedCap and non-RedCap UEs</w:t>
            </w:r>
          </w:p>
          <w:p w14:paraId="2FC026BB"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t>For the cases of shared and (if supported) separately configured/defined initial UL BWP</w:t>
            </w:r>
          </w:p>
          <w:p w14:paraId="15285154" w14:textId="799AAE72" w:rsidR="009D7358" w:rsidRDefault="009D7358" w:rsidP="009D7358">
            <w:pPr>
              <w:rPr>
                <w:rFonts w:eastAsia="DengXian"/>
                <w:lang w:val="en-US" w:eastAsia="zh-CN"/>
              </w:rPr>
            </w:pPr>
            <w:r w:rsidRPr="00B24555">
              <w:rPr>
                <w:rFonts w:eastAsia="DengXian"/>
                <w:lang w:val="en-US" w:eastAsia="zh-CN"/>
              </w:rPr>
              <w:lastRenderedPageBreak/>
              <w:t>The aspect of striving for common signaling with other W</w:t>
            </w:r>
            <w:r>
              <w:rPr>
                <w:rFonts w:eastAsia="DengXian"/>
                <w:lang w:val="en-US" w:eastAsia="zh-CN"/>
              </w:rPr>
              <w:t>I</w:t>
            </w:r>
            <w:r w:rsidRPr="00B24555">
              <w:rPr>
                <w:rFonts w:eastAsia="DengXian"/>
                <w:lang w:val="en-US" w:eastAsia="zh-CN"/>
              </w:rPr>
              <w:t xml:space="preserve"> may be unclear, if it related to the rel-17 CE we already have a statement in the WID</w:t>
            </w:r>
            <w:r>
              <w:rPr>
                <w:rFonts w:eastAsia="DengXian"/>
                <w:lang w:val="en-US" w:eastAsia="zh-CN"/>
              </w:rPr>
              <w:t>,</w:t>
            </w:r>
            <w:r w:rsidRPr="00B24555">
              <w:rPr>
                <w:rFonts w:eastAsia="DengXian"/>
                <w:lang w:val="en-US" w:eastAsia="zh-CN"/>
              </w:rPr>
              <w:t xml:space="preserve"> so not really needed.</w:t>
            </w: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ListParagraph"/>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Hyperlink"/>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lastRenderedPageBreak/>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DengXian"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84F82B8" w14:textId="7BE8CFDE" w:rsidR="00CA711E" w:rsidRDefault="00CA711E" w:rsidP="00CA711E">
            <w:pPr>
              <w:tabs>
                <w:tab w:val="left" w:pos="531"/>
              </w:tabs>
              <w:rPr>
                <w:rFonts w:eastAsia="DengXian"/>
                <w:lang w:eastAsia="zh-CN"/>
              </w:rPr>
            </w:pPr>
            <w:r>
              <w:rPr>
                <w:rFonts w:eastAsia="DengXian"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 xml:space="preserve">2-step RACH can be supported as an optional UE feature. It is up to NW to configure the 2-step RACH resources and RACH type selection procedure for </w:t>
            </w:r>
            <w:r>
              <w:rPr>
                <w:rFonts w:eastAsia="DengXian"/>
                <w:lang w:val="en-US" w:eastAsia="zh-CN"/>
              </w:rPr>
              <w:lastRenderedPageBreak/>
              <w:t>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w:t>
            </w:r>
            <w:r w:rsidR="00333DE9">
              <w:rPr>
                <w:rFonts w:eastAsia="DengXian"/>
                <w:lang w:val="en-US" w:eastAsia="zh-CN"/>
              </w:rPr>
              <w:t>e</w:t>
            </w:r>
            <w:r w:rsidR="00FD1281">
              <w:rPr>
                <w:rFonts w:eastAsia="DengXian"/>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Huawei, HiSi</w:t>
            </w:r>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DengXian"/>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DengXian"/>
                <w:lang w:val="en-US" w:eastAsia="zh-CN"/>
              </w:rPr>
              <w:t>Not sure it should be mandatory, could be optionally supported for H</w:t>
            </w:r>
            <w:r w:rsidR="00815D47">
              <w:rPr>
                <w:rFonts w:eastAsia="DengXian"/>
                <w:lang w:val="en-US" w:eastAsia="zh-CN"/>
              </w:rPr>
              <w:t>o</w:t>
            </w:r>
            <w:r>
              <w:rPr>
                <w:rFonts w:eastAsia="DengXian"/>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ListParagraph"/>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p>
          <w:p w14:paraId="440EE0F1" w14:textId="71A42017" w:rsidR="00CB4602" w:rsidRDefault="00CB4602" w:rsidP="00CB4602">
            <w:pPr>
              <w:pStyle w:val="ListParagraph"/>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ListParagraph"/>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ListParagraph"/>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ListParagraph"/>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DengXian"/>
                <w:lang w:eastAsia="zh-CN"/>
              </w:rPr>
            </w:pPr>
            <w:r>
              <w:rPr>
                <w:rFonts w:eastAsia="DengXian"/>
                <w:lang w:eastAsia="zh-CN"/>
              </w:rPr>
              <w:t>V</w:t>
            </w:r>
            <w:r w:rsidR="003432D0">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0474597A" w:rsidR="003432D0" w:rsidRPr="00CB4602" w:rsidRDefault="003432D0" w:rsidP="003432D0">
            <w:pPr>
              <w:pStyle w:val="ListParagraph"/>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ListParagraph"/>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ListParagraph"/>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lastRenderedPageBreak/>
              <w:t>Separation of 2-step RACH resources or MsgA preambles</w:t>
            </w:r>
          </w:p>
          <w:p w14:paraId="62A7BB9C"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ListParagraph"/>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ListParagraph"/>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lastRenderedPageBreak/>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Huawei, HiSi</w:t>
            </w:r>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RedCap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5C55A16A" w:rsidR="002A0271" w:rsidRDefault="002A0271" w:rsidP="002A0271">
            <w:pPr>
              <w:rPr>
                <w:rFonts w:eastAsia="DengXian"/>
                <w:lang w:val="en-US" w:eastAsia="zh-CN"/>
              </w:rPr>
            </w:pPr>
            <w:r w:rsidRPr="00C66FF4">
              <w:t>We think that 2-step RACH is optional for RedCap U</w:t>
            </w:r>
            <w:r w:rsidR="00815D47" w:rsidRPr="00C66FF4">
              <w:t>e</w:t>
            </w:r>
            <w:r w:rsidRPr="00C66FF4">
              <w:t>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DengXian"/>
                <w:lang w:val="en-US" w:eastAsia="zh-CN"/>
              </w:rPr>
            </w:pPr>
            <w:r>
              <w:rPr>
                <w:rFonts w:eastAsia="DengXian"/>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DengXian" w:hint="eastAsia"/>
                <w:lang w:eastAsia="zh-CN"/>
              </w:rPr>
              <w:t>C</w:t>
            </w:r>
            <w:r>
              <w:rPr>
                <w:rFonts w:eastAsia="DengXian"/>
                <w:lang w:eastAsia="zh-CN"/>
              </w:rPr>
              <w:t>hina Telecom</w:t>
            </w:r>
          </w:p>
        </w:tc>
        <w:tc>
          <w:tcPr>
            <w:tcW w:w="1372" w:type="dxa"/>
          </w:tcPr>
          <w:p w14:paraId="466036BD" w14:textId="0B8EA3A8" w:rsidR="00490824" w:rsidRDefault="00490824" w:rsidP="00490824">
            <w:pPr>
              <w:tabs>
                <w:tab w:val="left" w:pos="551"/>
              </w:tabs>
              <w:spacing w:line="259" w:lineRule="auto"/>
              <w:rPr>
                <w:rFonts w:eastAsia="DengXian"/>
                <w:lang w:val="en-US" w:eastAsia="zh-CN"/>
              </w:rPr>
            </w:pPr>
            <w:r>
              <w:rPr>
                <w:rFonts w:eastAsia="DengXian"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DengXian" w:hint="eastAsia"/>
                <w:lang w:eastAsia="zh-CN"/>
              </w:rPr>
              <w:t>W</w:t>
            </w:r>
            <w:r>
              <w:rPr>
                <w:rFonts w:eastAsia="DengXian"/>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1DACD828" w14:textId="77777777" w:rsidR="00CA711E" w:rsidRDefault="00CA711E" w:rsidP="00CA711E">
            <w:pPr>
              <w:tabs>
                <w:tab w:val="left" w:pos="551"/>
              </w:tabs>
              <w:spacing w:line="259" w:lineRule="auto"/>
              <w:rPr>
                <w:rFonts w:eastAsia="DengXian"/>
                <w:lang w:eastAsia="zh-CN"/>
              </w:rPr>
            </w:pPr>
          </w:p>
        </w:tc>
        <w:tc>
          <w:tcPr>
            <w:tcW w:w="6780" w:type="dxa"/>
          </w:tcPr>
          <w:p w14:paraId="0AED2703" w14:textId="07E838A6" w:rsidR="00CA711E" w:rsidRDefault="00CA711E" w:rsidP="00CA711E">
            <w:pPr>
              <w:rPr>
                <w:rFonts w:eastAsia="DengXian"/>
                <w:lang w:eastAsia="zh-CN"/>
              </w:rPr>
            </w:pPr>
            <w:r>
              <w:rPr>
                <w:rFonts w:eastAsia="DengXian"/>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OK with Vivo’s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3652C" w:rsidRDefault="007F30B6" w:rsidP="007F30B6">
            <w:pPr>
              <w:pStyle w:val="ListParagraph"/>
              <w:numPr>
                <w:ilvl w:val="0"/>
                <w:numId w:val="6"/>
              </w:numPr>
              <w:rPr>
                <w:rFonts w:eastAsia="Yu Mincho"/>
                <w:sz w:val="20"/>
                <w:szCs w:val="21"/>
              </w:rPr>
            </w:pPr>
            <w:r w:rsidRPr="00D3652C">
              <w:rPr>
                <w:rFonts w:eastAsia="Yu Mincho" w:hint="eastAsia"/>
                <w:sz w:val="20"/>
                <w:szCs w:val="21"/>
              </w:rPr>
              <w:t>1</w:t>
            </w:r>
            <w:r w:rsidRPr="00D3652C">
              <w:rPr>
                <w:rFonts w:eastAsia="Yu Mincho"/>
                <w:sz w:val="20"/>
                <w:szCs w:val="21"/>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ListParagraph"/>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ListParagraph"/>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ListParagraph"/>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lastRenderedPageBreak/>
              <w:t>Separation of 2-step RACH resources or MsgA preambles</w:t>
            </w:r>
          </w:p>
          <w:p w14:paraId="12E161C6"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7F30B6" w:rsidRDefault="007F30B6" w:rsidP="007F30B6">
            <w:pPr>
              <w:pStyle w:val="ListParagraph"/>
              <w:numPr>
                <w:ilvl w:val="2"/>
                <w:numId w:val="6"/>
              </w:numPr>
              <w:jc w:val="both"/>
              <w:rPr>
                <w:rFonts w:eastAsia="Yu Mincho"/>
              </w:rPr>
            </w:pPr>
            <w:r w:rsidRPr="003653C9">
              <w:rPr>
                <w:bCs/>
                <w:sz w:val="20"/>
                <w:szCs w:val="22"/>
                <w:lang w:val="en-GB"/>
              </w:rPr>
              <w:t>Using a new indication in MsgA PUSCH part</w:t>
            </w:r>
          </w:p>
          <w:p w14:paraId="344A1682" w14:textId="43422C66" w:rsidR="007F30B6" w:rsidRDefault="007F30B6" w:rsidP="007F30B6">
            <w:pPr>
              <w:pStyle w:val="ListParagraph"/>
              <w:numPr>
                <w:ilvl w:val="1"/>
                <w:numId w:val="6"/>
              </w:numPr>
              <w:jc w:val="both"/>
              <w:rPr>
                <w:rFonts w:eastAsia="Yu Mincho"/>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DengXian"/>
                <w:lang w:eastAsia="zh-CN"/>
              </w:rPr>
            </w:pPr>
            <w:r>
              <w:rPr>
                <w:rFonts w:eastAsia="DengXian" w:hint="eastAsia"/>
                <w:lang w:eastAsia="zh-CN"/>
              </w:rPr>
              <w:t>X</w:t>
            </w:r>
            <w:r>
              <w:rPr>
                <w:rFonts w:eastAsia="DengXian"/>
                <w:lang w:eastAsia="zh-CN"/>
              </w:rPr>
              <w:t>iaomi</w:t>
            </w:r>
          </w:p>
        </w:tc>
        <w:tc>
          <w:tcPr>
            <w:tcW w:w="1372" w:type="dxa"/>
          </w:tcPr>
          <w:p w14:paraId="4F3BB00E" w14:textId="04E489A3" w:rsidR="00E806C1" w:rsidRDefault="00E806C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DengXian"/>
                <w:lang w:eastAsia="zh-CN"/>
              </w:rPr>
            </w:pPr>
            <w:r>
              <w:rPr>
                <w:rFonts w:eastAsia="DengXian"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S</w:t>
            </w:r>
            <w:r w:rsidRPr="00FF0B8C">
              <w:rPr>
                <w:rFonts w:eastAsia="Malgun Gothic"/>
                <w:lang w:eastAsia="ko-KR"/>
              </w:rPr>
              <w:t>preadtrum</w:t>
            </w:r>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DengXian"/>
                <w:lang w:eastAsia="zh-CN"/>
              </w:rPr>
            </w:pPr>
            <w:r>
              <w:rPr>
                <w:rFonts w:eastAsia="DengXian" w:hint="eastAsia"/>
                <w:lang w:eastAsia="zh-CN"/>
              </w:rPr>
              <w:t>ZTE</w:t>
            </w:r>
            <w:r>
              <w:rPr>
                <w:rFonts w:eastAsia="DengXian"/>
                <w:lang w:eastAsia="zh-CN"/>
              </w:rPr>
              <w:t>, Sanechips</w:t>
            </w:r>
          </w:p>
        </w:tc>
        <w:tc>
          <w:tcPr>
            <w:tcW w:w="1372" w:type="dxa"/>
          </w:tcPr>
          <w:p w14:paraId="75EDA03F" w14:textId="0802AE95" w:rsidR="00815D47" w:rsidRPr="00815D47" w:rsidRDefault="00815D47" w:rsidP="00FF0B8C">
            <w:pPr>
              <w:tabs>
                <w:tab w:val="left" w:pos="551"/>
              </w:tabs>
              <w:spacing w:line="259" w:lineRule="auto"/>
              <w:rPr>
                <w:rFonts w:eastAsia="DengXian"/>
                <w:lang w:eastAsia="zh-CN"/>
              </w:rPr>
            </w:pPr>
            <w:r>
              <w:rPr>
                <w:rFonts w:eastAsia="DengXian"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DengXian" w:hint="eastAsia"/>
                <w:lang w:eastAsia="zh-CN"/>
              </w:rPr>
            </w:pPr>
            <w:r>
              <w:rPr>
                <w:rFonts w:eastAsia="DengXian"/>
                <w:lang w:eastAsia="zh-CN"/>
              </w:rPr>
              <w:t>FUTUREWEI5</w:t>
            </w:r>
          </w:p>
        </w:tc>
        <w:tc>
          <w:tcPr>
            <w:tcW w:w="1372" w:type="dxa"/>
          </w:tcPr>
          <w:p w14:paraId="5C7E3044" w14:textId="0CD5D556" w:rsidR="009D7358" w:rsidRDefault="009D7358" w:rsidP="00FF0B8C">
            <w:pPr>
              <w:tabs>
                <w:tab w:val="left" w:pos="551"/>
              </w:tabs>
              <w:spacing w:line="259" w:lineRule="auto"/>
              <w:rPr>
                <w:rFonts w:eastAsia="DengXian" w:hint="eastAsia"/>
                <w:lang w:eastAsia="zh-CN"/>
              </w:rPr>
            </w:pPr>
            <w:r>
              <w:rPr>
                <w:rFonts w:eastAsia="DengXian"/>
                <w:lang w:eastAsia="zh-CN"/>
              </w:rPr>
              <w:t>Y</w:t>
            </w:r>
          </w:p>
        </w:tc>
        <w:tc>
          <w:tcPr>
            <w:tcW w:w="6780" w:type="dxa"/>
          </w:tcPr>
          <w:p w14:paraId="700E7598" w14:textId="77777777" w:rsidR="009D7358" w:rsidRDefault="009D7358" w:rsidP="007F30B6">
            <w:pPr>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The early indication is to differentiate RedCap U</w:t>
            </w:r>
            <w:r w:rsidR="00333DE9">
              <w:rPr>
                <w:rFonts w:eastAsia="DengXian"/>
                <w:lang w:val="en-US" w:eastAsia="zh-CN"/>
              </w:rPr>
              <w:t>e</w:t>
            </w:r>
            <w:r>
              <w:rPr>
                <w:rFonts w:eastAsia="DengXian"/>
                <w:lang w:val="en-US" w:eastAsia="zh-CN"/>
              </w:rPr>
              <w:t>s from non-RedCap U</w:t>
            </w:r>
            <w:r w:rsidR="00333DE9">
              <w:rPr>
                <w:rFonts w:eastAsia="DengXian"/>
                <w:lang w:val="en-US" w:eastAsia="zh-CN"/>
              </w:rPr>
              <w:t>e</w:t>
            </w:r>
            <w:r>
              <w:rPr>
                <w:rFonts w:eastAsia="DengXian"/>
                <w:lang w:val="en-US" w:eastAsia="zh-CN"/>
              </w:rPr>
              <w:t>s. Features specified in CovEnh can be available for RedCap U</w:t>
            </w:r>
            <w:r w:rsidR="00333DE9">
              <w:rPr>
                <w:rFonts w:eastAsia="DengXian"/>
                <w:lang w:val="en-US" w:eastAsia="zh-CN"/>
              </w:rPr>
              <w:t>e</w:t>
            </w:r>
            <w:r>
              <w:rPr>
                <w:rFonts w:eastAsia="DengXian"/>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w:t>
            </w:r>
            <w:r w:rsidR="00333DE9" w:rsidRPr="00C9039E">
              <w:rPr>
                <w:rFonts w:eastAsia="DengXian"/>
                <w:lang w:val="en-US" w:eastAsia="zh-CN"/>
              </w:rPr>
              <w:t>e</w:t>
            </w:r>
            <w:r w:rsidRPr="00C9039E">
              <w:rPr>
                <w:rFonts w:eastAsia="DengXian"/>
                <w:lang w:val="en-US" w:eastAsia="zh-CN"/>
              </w:rPr>
              <w:t>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r>
              <w:rPr>
                <w:rFonts w:eastAsia="DengXian"/>
                <w:lang w:val="en-US" w:eastAsia="zh-CN"/>
              </w:rPr>
              <w:t>NordicSemi</w:t>
            </w:r>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lastRenderedPageBreak/>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ListParagraph"/>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ListParagraph"/>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non-RedCap U</w:t>
            </w:r>
            <w:r w:rsidR="00815D47">
              <w:rPr>
                <w:bCs/>
                <w:sz w:val="20"/>
                <w:szCs w:val="22"/>
                <w:lang w:val="en-GB" w:eastAsia="zh-CN"/>
              </w:rPr>
              <w:t>e</w:t>
            </w:r>
            <w:r>
              <w:rPr>
                <w:bCs/>
                <w:sz w:val="20"/>
                <w:szCs w:val="22"/>
                <w:lang w:val="en-GB" w:eastAsia="zh-CN"/>
              </w:rPr>
              <w:t xml:space="preserve">s </w:t>
            </w:r>
            <w:r w:rsidR="009C4048">
              <w:rPr>
                <w:bCs/>
                <w:sz w:val="20"/>
                <w:szCs w:val="22"/>
                <w:lang w:val="en-GB" w:eastAsia="zh-CN"/>
              </w:rPr>
              <w:t>with CovEnh feature into account</w:t>
            </w:r>
            <w:r w:rsidR="00817FAD">
              <w:rPr>
                <w:bCs/>
                <w:sz w:val="20"/>
                <w:szCs w:val="22"/>
                <w:lang w:val="en-GB" w:eastAsia="zh-CN"/>
              </w:rPr>
              <w:t xml:space="preserve"> separately from non-RedCap U</w:t>
            </w:r>
            <w:r w:rsidR="00815D47">
              <w:rPr>
                <w:bCs/>
                <w:sz w:val="20"/>
                <w:szCs w:val="22"/>
                <w:lang w:val="en-GB" w:eastAsia="zh-CN"/>
              </w:rPr>
              <w:t>e</w:t>
            </w:r>
            <w:r w:rsidR="00817FAD">
              <w:rPr>
                <w:bCs/>
                <w:sz w:val="20"/>
                <w:szCs w:val="22"/>
                <w:lang w:val="en-GB" w:eastAsia="zh-CN"/>
              </w:rPr>
              <w:t>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lastRenderedPageBreak/>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sufficient enough, we will take the CovEnh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r>
              <w:rPr>
                <w:lang w:eastAsia="zh-CN"/>
              </w:rPr>
              <w:t>NR_cov_enh) shall be assumed to be available also to RedCap U</w:t>
            </w:r>
            <w:r w:rsidR="00815D47">
              <w:rPr>
                <w:lang w:eastAsia="zh-CN"/>
              </w:rPr>
              <w:t>e</w:t>
            </w:r>
            <w:r>
              <w:rPr>
                <w:lang w:eastAsia="zh-CN"/>
              </w:rPr>
              <w:t>s by default (with small modifications for RedCap U</w:t>
            </w:r>
            <w:r w:rsidR="00815D47">
              <w:rPr>
                <w:lang w:eastAsia="zh-CN"/>
              </w:rPr>
              <w:t>e</w:t>
            </w:r>
            <w:r>
              <w:rPr>
                <w:lang w:eastAsia="zh-CN"/>
              </w:rPr>
              <w:t xml:space="preserve">s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ListParagraph"/>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ListParagraph"/>
              <w:numPr>
                <w:ilvl w:val="0"/>
                <w:numId w:val="32"/>
              </w:numPr>
              <w:rPr>
                <w:rFonts w:eastAsia="DengXian"/>
                <w:lang w:val="en-US" w:eastAsia="zh-CN"/>
              </w:rPr>
            </w:pPr>
            <w:r>
              <w:rPr>
                <w:rFonts w:eastAsia="DengXian"/>
                <w:lang w:val="en-US" w:eastAsia="zh-CN"/>
              </w:rPr>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t>ZTE,</w:t>
            </w:r>
            <w:r>
              <w:rPr>
                <w:rFonts w:eastAsia="DengXian"/>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 xml:space="preserve">For this part, we think no group can unilaterally make decision on this. </w:t>
            </w:r>
            <w:r w:rsidR="0066501B">
              <w:rPr>
                <w:rFonts w:eastAsia="Malgun Gothic"/>
                <w:lang w:val="en-US" w:eastAsia="ko-KR"/>
              </w:rPr>
              <w:lastRenderedPageBreak/>
              <w:t>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lastRenderedPageBreak/>
              <w:t>Ericsson</w:t>
            </w:r>
          </w:p>
        </w:tc>
        <w:tc>
          <w:tcPr>
            <w:tcW w:w="1372" w:type="dxa"/>
          </w:tcPr>
          <w:p w14:paraId="3040D15A" w14:textId="77777777" w:rsidR="00263EFB" w:rsidRDefault="00263EFB" w:rsidP="00263EFB">
            <w:pPr>
              <w:rPr>
                <w:rFonts w:eastAsia="DengXian"/>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CovEnh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61B6D95F" w14:textId="77777777" w:rsidR="00490824" w:rsidRDefault="00490824" w:rsidP="00490824">
            <w:pPr>
              <w:rPr>
                <w:rFonts w:eastAsia="DengXian"/>
                <w:lang w:val="en-US" w:eastAsia="zh-CN"/>
              </w:rPr>
            </w:pPr>
          </w:p>
        </w:tc>
        <w:tc>
          <w:tcPr>
            <w:tcW w:w="6780" w:type="dxa"/>
          </w:tcPr>
          <w:p w14:paraId="3EBE00C8" w14:textId="0DA871CD"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 xml:space="preserve">e think it needs to take the CovEnh feature into account. We do not want see any discrepancy when CovEnh UEs and RedCap UEs </w:t>
            </w:r>
            <w:r w:rsidRPr="00614346">
              <w:rPr>
                <w:rFonts w:eastAsia="DengXian"/>
                <w:lang w:val="en-US" w:eastAsia="zh-CN"/>
              </w:rPr>
              <w:t>coexist</w:t>
            </w:r>
            <w:r>
              <w:rPr>
                <w:rFonts w:eastAsia="DengXian"/>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0156BAD" w14:textId="35954CB7" w:rsidR="00CA711E" w:rsidRDefault="00CA711E" w:rsidP="00CA711E">
            <w:pPr>
              <w:rPr>
                <w:rFonts w:eastAsia="DengXian"/>
                <w:lang w:val="en-US" w:eastAsia="zh-CN"/>
              </w:rPr>
            </w:pPr>
            <w:r>
              <w:rPr>
                <w:rFonts w:eastAsia="DengXian" w:hint="eastAsia"/>
                <w:lang w:val="en-US" w:eastAsia="zh-CN"/>
              </w:rPr>
              <w:t>Y</w:t>
            </w:r>
          </w:p>
        </w:tc>
        <w:tc>
          <w:tcPr>
            <w:tcW w:w="6780" w:type="dxa"/>
          </w:tcPr>
          <w:p w14:paraId="30D0A89C" w14:textId="77777777" w:rsidR="00CA711E" w:rsidRDefault="00CA711E" w:rsidP="00CA711E">
            <w:pPr>
              <w:rPr>
                <w:rFonts w:eastAsia="DengXian"/>
                <w:lang w:val="en-US" w:eastAsia="zh-CN"/>
              </w:rPr>
            </w:pPr>
          </w:p>
        </w:tc>
      </w:tr>
      <w:tr w:rsidR="006B43A5" w14:paraId="54F9E208" w14:textId="77777777" w:rsidTr="006B43A5">
        <w:tc>
          <w:tcPr>
            <w:tcW w:w="1479" w:type="dxa"/>
          </w:tcPr>
          <w:p w14:paraId="1A19BC77"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685FD1EF" w14:textId="77777777" w:rsidR="006B43A5" w:rsidRDefault="006B43A5" w:rsidP="00E806C1">
            <w:pPr>
              <w:rPr>
                <w:rFonts w:eastAsia="DengXian"/>
                <w:lang w:val="en-US" w:eastAsia="zh-CN"/>
              </w:rPr>
            </w:pPr>
            <w:r>
              <w:rPr>
                <w:rFonts w:eastAsia="DengXian"/>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CovEnh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SimSun"/>
                <w:lang w:val="en-US" w:eastAsia="ja-JP"/>
              </w:rPr>
              <w:t>“</w:t>
            </w:r>
            <w:r w:rsidRPr="00E63D6C">
              <w:rPr>
                <w:rFonts w:eastAsia="SimSun"/>
                <w:i/>
                <w:iCs/>
                <w:lang w:val="en-US" w:eastAsia="ja-JP"/>
              </w:rPr>
              <w:t>Uplink coverage enhancement solutions specified in the NR Coverage Enhancement WI (</w:t>
            </w:r>
            <w:r w:rsidRPr="00E63D6C">
              <w:rPr>
                <w:i/>
                <w:iCs/>
                <w:lang w:eastAsia="zh-CN"/>
              </w:rPr>
              <w:t>NR_cov_enh) shall be assumed to be available also to RedCap U</w:t>
            </w:r>
            <w:r w:rsidR="00815D47" w:rsidRPr="00E63D6C">
              <w:rPr>
                <w:i/>
                <w:iCs/>
                <w:lang w:eastAsia="zh-CN"/>
              </w:rPr>
              <w:t>e</w:t>
            </w:r>
            <w:r w:rsidRPr="00E63D6C">
              <w:rPr>
                <w:i/>
                <w:iCs/>
                <w:lang w:eastAsia="zh-CN"/>
              </w:rPr>
              <w:t>s by default (with small modifications for RedCap U</w:t>
            </w:r>
            <w:r w:rsidR="00815D47" w:rsidRPr="00E63D6C">
              <w:rPr>
                <w:i/>
                <w:iCs/>
                <w:lang w:eastAsia="zh-CN"/>
              </w:rPr>
              <w:t>e</w:t>
            </w:r>
            <w:r w:rsidRPr="00E63D6C">
              <w:rPr>
                <w:i/>
                <w:iCs/>
                <w:lang w:eastAsia="zh-CN"/>
              </w:rPr>
              <w:t>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Early indication whether RedCap UEs or non-RedCap UEs (either supporting CovEnh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t>A</w:t>
            </w:r>
            <w:r>
              <w:rPr>
                <w:rFonts w:eastAsia="Yu Mincho"/>
                <w:lang w:val="en-US" w:eastAsia="ja-JP"/>
              </w:rPr>
              <w:t>lso, following may be specified in CovEnh WI depending on the discussion:</w:t>
            </w:r>
          </w:p>
          <w:p w14:paraId="777A9629"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CovEnh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Early indication whether RedCap UEs or non-RedCap UEs supporting CovEnh feature</w:t>
            </w:r>
            <w:r>
              <w:rPr>
                <w:rFonts w:eastAsia="Yu Mincho"/>
                <w:sz w:val="20"/>
                <w:szCs w:val="21"/>
                <w:lang w:val="en-US"/>
              </w:rPr>
              <w:t>s</w:t>
            </w:r>
          </w:p>
          <w:p w14:paraId="11ED586A" w14:textId="77777777" w:rsidR="006E2CC4" w:rsidRPr="009E703E"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supporting CovEnh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7B13D130"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Yu Mincho"/>
              </w:rPr>
              <w:t>CovEnh U</w:t>
            </w:r>
            <w:r w:rsidR="00815D47" w:rsidRPr="00794B35">
              <w:rPr>
                <w:rFonts w:eastAsia="Yu Mincho"/>
              </w:rPr>
              <w:t>e</w:t>
            </w:r>
            <w:r>
              <w:rPr>
                <w:rFonts w:eastAsia="Yu Mincho"/>
              </w:rPr>
              <w:t>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to have common understanding among companies.</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lastRenderedPageBreak/>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r w:rsidR="00815D47">
        <w:t>ignalling</w:t>
      </w:r>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lastRenderedPageBreak/>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staring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lastRenderedPageBreak/>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lastRenderedPageBreak/>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ZTE, Sanechips</w:t>
            </w:r>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1A49D261" w:rsidR="00D51D50" w:rsidRDefault="00D51D50" w:rsidP="00D51D50">
            <w:pPr>
              <w:spacing w:after="0"/>
              <w:jc w:val="both"/>
              <w:rPr>
                <w:rFonts w:eastAsia="SimSun"/>
                <w:bCs/>
                <w:lang w:eastAsia="zh-CN"/>
              </w:rPr>
            </w:pPr>
            <w:r>
              <w:rPr>
                <w:rFonts w:eastAsia="Yu Mincho"/>
                <w:bCs/>
              </w:rPr>
              <w:t>For ‘FFS: Whether it is needed before SIB1, we think access control for RedCap U</w:t>
            </w:r>
            <w:r w:rsidR="00815D47">
              <w:rPr>
                <w:rFonts w:eastAsia="Yu Mincho"/>
                <w:bCs/>
              </w:rPr>
              <w:t>e</w:t>
            </w:r>
            <w:r>
              <w:rPr>
                <w:rFonts w:eastAsia="Yu Mincho"/>
                <w:bCs/>
              </w:rPr>
              <w:t xml:space="preserve">s is needed before SIB1. </w:t>
            </w:r>
            <w:r>
              <w:rPr>
                <w:rFonts w:eastAsia="SimSun"/>
                <w:bCs/>
                <w:lang w:eastAsia="zh-CN"/>
              </w:rPr>
              <w:t xml:space="preserve">In legacy NR, besides access control information carried in SIB, there also has one bit ‘cellBarred’ field carried in MIB for access control. </w:t>
            </w:r>
            <w:r>
              <w:rPr>
                <w:rFonts w:eastAsia="SimSun"/>
                <w:szCs w:val="24"/>
                <w:lang w:val="it-IT" w:eastAsia="zh-CN"/>
              </w:rPr>
              <w:t>Access control indication in SIB will take much longer time for RedCap U</w:t>
            </w:r>
            <w:r w:rsidR="00815D47">
              <w:rPr>
                <w:rFonts w:eastAsia="SimSun"/>
                <w:szCs w:val="24"/>
                <w:lang w:val="it-IT" w:eastAsia="zh-CN"/>
              </w:rPr>
              <w:t>e</w:t>
            </w:r>
            <w:r>
              <w:rPr>
                <w:rFonts w:eastAsia="SimSun"/>
                <w:szCs w:val="24"/>
                <w:lang w:val="it-IT" w:eastAsia="zh-CN"/>
              </w:rPr>
              <w:t xml:space="preserve">s to identify the accessible cells. </w:t>
            </w:r>
            <w:r>
              <w:rPr>
                <w:rFonts w:eastAsia="SimSun"/>
                <w:bCs/>
                <w:lang w:eastAsia="zh-CN"/>
              </w:rPr>
              <w:t>Similar to legacy NE U</w:t>
            </w:r>
            <w:r w:rsidR="00815D47">
              <w:rPr>
                <w:rFonts w:eastAsia="SimSun"/>
                <w:bCs/>
                <w:lang w:eastAsia="zh-CN"/>
              </w:rPr>
              <w:t>e</w:t>
            </w:r>
            <w:r>
              <w:rPr>
                <w:rFonts w:eastAsia="SimSun"/>
                <w:bCs/>
                <w:lang w:eastAsia="zh-CN"/>
              </w:rPr>
              <w:t>s, besides access control information carried in SIB, earlier indication of access control for RedCap U</w:t>
            </w:r>
            <w:r w:rsidR="00815D47">
              <w:rPr>
                <w:rFonts w:eastAsia="SimSun"/>
                <w:bCs/>
                <w:lang w:eastAsia="zh-CN"/>
              </w:rPr>
              <w:t>e</w:t>
            </w:r>
            <w:r>
              <w:rPr>
                <w:rFonts w:eastAsia="SimSun"/>
                <w:bCs/>
                <w:lang w:eastAsia="zh-CN"/>
              </w:rPr>
              <w:t>s is beneficial for power saving of RedCap U</w:t>
            </w:r>
            <w:r w:rsidR="00815D47">
              <w:rPr>
                <w:rFonts w:eastAsia="SimSun"/>
                <w:bCs/>
                <w:lang w:eastAsia="zh-CN"/>
              </w:rPr>
              <w:t>e</w:t>
            </w:r>
            <w:r>
              <w:rPr>
                <w:rFonts w:eastAsia="SimSun"/>
                <w:bCs/>
                <w:lang w:eastAsia="zh-CN"/>
              </w:rPr>
              <w:t>s.</w:t>
            </w:r>
          </w:p>
          <w:p w14:paraId="76FC254C" w14:textId="77777777" w:rsidR="00D51D50" w:rsidRDefault="00D51D50" w:rsidP="00D51D50">
            <w:pPr>
              <w:spacing w:after="0"/>
              <w:jc w:val="both"/>
              <w:rPr>
                <w:rFonts w:eastAsia="SimSun"/>
                <w:bCs/>
                <w:lang w:eastAsia="zh-CN"/>
              </w:rPr>
            </w:pPr>
          </w:p>
          <w:p w14:paraId="4F1A72A9" w14:textId="114D732B"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w:t>
            </w:r>
            <w:r w:rsidR="00815D47">
              <w:rPr>
                <w:rFonts w:eastAsia="SimSun"/>
                <w:szCs w:val="24"/>
                <w:lang w:val="it-IT" w:eastAsia="zh-CN"/>
              </w:rPr>
              <w:t>e</w:t>
            </w:r>
            <w:r>
              <w:rPr>
                <w:rFonts w:eastAsia="SimSun"/>
                <w:szCs w:val="24"/>
                <w:lang w:val="it-IT" w:eastAsia="zh-CN"/>
              </w:rPr>
              <w:t>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SimSun"/>
                <w:szCs w:val="24"/>
                <w:lang w:val="it-IT" w:eastAsia="zh-CN"/>
              </w:rPr>
              <w:t>e</w:t>
            </w:r>
            <w:r>
              <w:rPr>
                <w:rFonts w:eastAsia="SimSun"/>
                <w:szCs w:val="24"/>
                <w:lang w:val="it-IT" w:eastAsia="zh-CN"/>
              </w:rPr>
              <w:t>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ListParagraph"/>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lastRenderedPageBreak/>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ListParagraph"/>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ListParagraph"/>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ListParagraph"/>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ListParagraph"/>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ListParagraph"/>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ListParagraph"/>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w:t>
            </w:r>
            <w:r w:rsidR="00815D47" w:rsidRPr="005E38D9">
              <w:rPr>
                <w:highlight w:val="yellow"/>
              </w:rPr>
              <w:t>e</w:t>
            </w:r>
            <w:r w:rsidRPr="005E38D9">
              <w:rPr>
                <w:highlight w:val="yellow"/>
              </w:rPr>
              <w:t>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lastRenderedPageBreak/>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Yu Mincho"/>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DengXian"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DengXian" w:hint="eastAsia"/>
                <w:lang w:eastAsia="zh-CN"/>
              </w:rPr>
              <w:t>W</w:t>
            </w:r>
            <w:r>
              <w:rPr>
                <w:rFonts w:eastAsia="DengXian"/>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1372" w:type="dxa"/>
          </w:tcPr>
          <w:p w14:paraId="136DC4E1" w14:textId="77777777" w:rsidR="00CA711E" w:rsidRDefault="00CA711E" w:rsidP="00CA711E">
            <w:pPr>
              <w:tabs>
                <w:tab w:val="left" w:pos="551"/>
              </w:tabs>
              <w:rPr>
                <w:rFonts w:eastAsia="DengXian"/>
                <w:lang w:eastAsia="zh-CN"/>
              </w:rPr>
            </w:pPr>
          </w:p>
        </w:tc>
        <w:tc>
          <w:tcPr>
            <w:tcW w:w="6780" w:type="dxa"/>
          </w:tcPr>
          <w:p w14:paraId="75269D0A" w14:textId="135CE20F" w:rsidR="00CA711E" w:rsidRDefault="00CA711E" w:rsidP="00CA711E">
            <w:pPr>
              <w:spacing w:after="0"/>
              <w:jc w:val="both"/>
              <w:rPr>
                <w:rFonts w:eastAsia="DengXian"/>
                <w:lang w:eastAsia="zh-CN"/>
              </w:rPr>
            </w:pPr>
            <w:r>
              <w:rPr>
                <w:rFonts w:eastAsia="DengXian" w:hint="eastAsia"/>
                <w:bCs/>
                <w:lang w:eastAsia="zh-CN"/>
              </w:rPr>
              <w:t>W</w:t>
            </w:r>
            <w:r>
              <w:rPr>
                <w:rFonts w:eastAsia="DengXian"/>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DengXian"/>
                <w:lang w:val="en-US" w:eastAsia="zh-CN"/>
              </w:rPr>
            </w:pPr>
            <w:r>
              <w:rPr>
                <w:rFonts w:eastAsia="DengXian"/>
                <w:lang w:val="en-US" w:eastAsia="zh-CN"/>
              </w:rPr>
              <w:t>V</w:t>
            </w:r>
            <w:r w:rsidR="005C3791">
              <w:rPr>
                <w:rFonts w:eastAsia="DengXian"/>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DengXian"/>
                <w:bCs/>
                <w:lang w:eastAsia="zh-CN"/>
              </w:rPr>
            </w:pPr>
            <w:r>
              <w:rPr>
                <w:rFonts w:eastAsia="DengXian"/>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DengXian"/>
                <w:lang w:val="en-US" w:eastAsia="zh-CN"/>
              </w:rPr>
            </w:pPr>
            <w:r>
              <w:rPr>
                <w:rFonts w:eastAsia="DengXian"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DengXian"/>
                <w:bCs/>
                <w:lang w:eastAsia="zh-CN"/>
              </w:rPr>
            </w:pPr>
            <w:r>
              <w:rPr>
                <w:rFonts w:eastAsia="DengXian" w:hint="eastAsia"/>
                <w:bCs/>
                <w:lang w:eastAsia="zh-CN"/>
              </w:rPr>
              <w:t>Do not think LS from RAN1 to RAN2 helps much, since RAN2 is still on discussion in this feature. If RAN2 has mature views after discussion, and find something would need RAN1</w:t>
            </w:r>
            <w:r>
              <w:rPr>
                <w:rFonts w:eastAsia="DengXian"/>
                <w:bCs/>
                <w:lang w:eastAsia="zh-CN"/>
              </w:rPr>
              <w:t>’</w:t>
            </w:r>
            <w:r>
              <w:rPr>
                <w:rFonts w:eastAsia="DengXian" w:hint="eastAsia"/>
                <w:bCs/>
                <w:lang w:eastAsia="zh-CN"/>
              </w:rPr>
              <w:t xml:space="preserve">s </w:t>
            </w:r>
            <w:r w:rsidR="00CF4ADF" w:rsidRPr="00CF4ADF">
              <w:rPr>
                <w:rFonts w:eastAsia="DengXian"/>
                <w:bCs/>
                <w:lang w:eastAsia="zh-CN"/>
              </w:rPr>
              <w:t>participation</w:t>
            </w:r>
            <w:r w:rsidR="00CF4ADF">
              <w:rPr>
                <w:rFonts w:eastAsia="DengXian" w:hint="eastAsia"/>
                <w:bCs/>
                <w:lang w:eastAsia="zh-CN"/>
              </w:rPr>
              <w:t>, RAN2 can send</w:t>
            </w:r>
            <w:r>
              <w:rPr>
                <w:rFonts w:eastAsia="DengXian"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DengXian"/>
                <w:lang w:val="en-US" w:eastAsia="zh-CN"/>
              </w:rPr>
            </w:pPr>
            <w:r>
              <w:rPr>
                <w:rFonts w:eastAsia="DengXian" w:hint="eastAsia"/>
                <w:lang w:val="en-US" w:eastAsia="zh-CN"/>
              </w:rPr>
              <w:lastRenderedPageBreak/>
              <w:t>Z</w:t>
            </w:r>
            <w:r>
              <w:rPr>
                <w:rFonts w:eastAsia="DengXian"/>
                <w:lang w:val="en-US" w:eastAsia="zh-CN"/>
              </w:rPr>
              <w:t>TE,</w:t>
            </w:r>
            <w:r>
              <w:rPr>
                <w:rFonts w:eastAsia="Yu Mincho"/>
                <w:bCs/>
                <w:lang w:val="en-US" w:eastAsia="ja-JP"/>
              </w:rPr>
              <w:t xml:space="preserve"> Sanechips</w:t>
            </w:r>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DengXian"/>
                <w:bCs/>
                <w:lang w:eastAsia="zh-CN"/>
              </w:rPr>
            </w:pPr>
            <w:r>
              <w:rPr>
                <w:rFonts w:eastAsia="DengXian" w:hint="eastAsia"/>
                <w:bCs/>
                <w:lang w:eastAsia="zh-CN"/>
              </w:rPr>
              <w:t>D</w:t>
            </w:r>
            <w:r>
              <w:rPr>
                <w:rFonts w:eastAsia="DengXian"/>
                <w:bCs/>
                <w:lang w:eastAsia="zh-CN"/>
              </w:rPr>
              <w:t>CI indication is RAN1 related issue. It is beneficial for power consumption without any additional</w:t>
            </w:r>
            <w:r w:rsidR="007F5355">
              <w:rPr>
                <w:rFonts w:eastAsia="DengXian"/>
                <w:bCs/>
                <w:lang w:eastAsia="zh-CN"/>
              </w:rPr>
              <w:t xml:space="preserve"> overhead</w:t>
            </w:r>
            <w:r>
              <w:rPr>
                <w:rFonts w:eastAsia="DengXian"/>
                <w:bCs/>
                <w:lang w:eastAsia="zh-CN"/>
              </w:rPr>
              <w:t xml:space="preserve">. There is no need to send LS to ask RAN2. </w:t>
            </w: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w:t>
      </w:r>
      <w:r w:rsidR="007F5355" w:rsidRPr="003A2578">
        <w:t>e</w:t>
      </w:r>
      <w:r w:rsidR="00777EEB" w:rsidRPr="003A2578">
        <w:t>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w:t>
      </w:r>
      <w:r w:rsidR="007F5355" w:rsidRPr="006942F4">
        <w:t>e</w:t>
      </w:r>
      <w:r w:rsidR="004B3483" w:rsidRPr="006942F4">
        <w:t>s with poor channel conditions from accessing the network</w:t>
      </w:r>
      <w:r w:rsidR="004B3483">
        <w:t>. Another contribution [29] suggests that gNB can deprioritize RedCap U</w:t>
      </w:r>
      <w:r w:rsidR="007F5355">
        <w:t>e</w:t>
      </w:r>
      <w:r w:rsidR="004B3483">
        <w:t>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w:t>
      </w:r>
      <w:r w:rsidR="007F5355">
        <w:rPr>
          <w:rFonts w:eastAsia="Yu Mincho"/>
          <w:lang w:eastAsia="ja-JP"/>
        </w:rPr>
        <w:t>e</w:t>
      </w:r>
      <w:r w:rsidR="00141403">
        <w:rPr>
          <w:rFonts w:eastAsia="Yu Mincho"/>
          <w:lang w:eastAsia="ja-JP"/>
        </w:rPr>
        <w:t>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w:t>
      </w:r>
      <w:r w:rsidR="007F5355" w:rsidRPr="00165558">
        <w:rPr>
          <w:rFonts w:eastAsia="Yu Mincho"/>
        </w:rPr>
        <w:t>e</w:t>
      </w:r>
      <w:r w:rsidR="00D31943" w:rsidRPr="00165558">
        <w:rPr>
          <w:rFonts w:eastAsia="Yu Mincho"/>
        </w:rPr>
        <w:t>s, the RedCap U</w:t>
      </w:r>
      <w:r w:rsidR="007F5355" w:rsidRPr="00165558">
        <w:rPr>
          <w:rFonts w:eastAsia="Yu Mincho"/>
        </w:rPr>
        <w:t>e</w:t>
      </w:r>
      <w:r w:rsidR="00D31943" w:rsidRPr="00165558">
        <w:rPr>
          <w:rFonts w:eastAsia="Yu Mincho"/>
        </w:rPr>
        <w:t>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w:t>
      </w:r>
      <w:r w:rsidR="007F5355" w:rsidRPr="00CC741C">
        <w:rPr>
          <w:rFonts w:eastAsia="Yu Mincho"/>
          <w:b/>
          <w:sz w:val="20"/>
          <w:szCs w:val="22"/>
          <w:lang w:val="en-GB"/>
        </w:rPr>
        <w:t>e</w:t>
      </w:r>
      <w:r w:rsidR="00CC741C" w:rsidRPr="00CC741C">
        <w:rPr>
          <w:rFonts w:eastAsia="Yu Mincho"/>
          <w:b/>
          <w:sz w:val="20"/>
          <w:szCs w:val="22"/>
          <w:lang w:val="en-GB"/>
        </w:rPr>
        <w:t>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1" w:type="pct"/>
        <w:tblLook w:val="04A0" w:firstRow="1" w:lastRow="0" w:firstColumn="1" w:lastColumn="0" w:noHBand="0" w:noVBand="1"/>
      </w:tblPr>
      <w:tblGrid>
        <w:gridCol w:w="1479"/>
        <w:gridCol w:w="245"/>
        <w:gridCol w:w="1127"/>
        <w:gridCol w:w="6781"/>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lastRenderedPageBreak/>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r w:rsidR="007F5355">
              <w:rPr>
                <w:rFonts w:eastAsia="SimSun"/>
                <w:bCs/>
                <w:lang w:val="en-US" w:eastAsia="ja-JP"/>
              </w:rPr>
              <w:pgNum/>
            </w:r>
            <w:r w:rsidR="007F5355">
              <w:rPr>
                <w:rFonts w:eastAsia="SimSun"/>
                <w:bCs/>
                <w:lang w:val="en-US" w:eastAsia="ja-JP"/>
              </w:rPr>
              <w:t>ignaling</w:t>
            </w:r>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67F13014"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r w:rsidR="007F5355">
              <w:rPr>
                <w:rFonts w:eastAsia="SimSun"/>
                <w:bCs/>
                <w:lang w:val="en-US" w:eastAsia="ja-JP"/>
              </w:rPr>
              <w:pgNum/>
            </w:r>
            <w:r w:rsidR="007F5355">
              <w:rPr>
                <w:rFonts w:eastAsia="SimSun"/>
                <w:bCs/>
                <w:lang w:val="en-US" w:eastAsia="ja-JP"/>
              </w:rPr>
              <w:t>ignaling</w:t>
            </w:r>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Huawei, HiSi</w:t>
            </w:r>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r>
              <w:rPr>
                <w:rFonts w:eastAsia="DengXian"/>
                <w:lang w:val="en-US" w:eastAsia="zh-CN"/>
              </w:rPr>
              <w:t xml:space="preserve">NordicSemi </w:t>
            </w:r>
          </w:p>
        </w:tc>
        <w:tc>
          <w:tcPr>
            <w:tcW w:w="4105" w:type="pct"/>
            <w:gridSpan w:val="2"/>
          </w:tcPr>
          <w:p w14:paraId="3271A514" w14:textId="4AF65304" w:rsidR="00043611" w:rsidRDefault="00043611" w:rsidP="00043611">
            <w:pPr>
              <w:spacing w:line="259" w:lineRule="auto"/>
              <w:rPr>
                <w:lang w:val="en-US"/>
              </w:rPr>
            </w:pPr>
            <w:r>
              <w:rPr>
                <w:rFonts w:eastAsia="DengXian"/>
                <w:lang w:val="en-US" w:eastAsia="zh-CN"/>
              </w:rPr>
              <w:t xml:space="preserve">Alt2. </w:t>
            </w:r>
            <w:r w:rsidR="007F5355">
              <w:rPr>
                <w:rFonts w:eastAsia="DengXian"/>
                <w:lang w:val="en-US" w:eastAsia="zh-CN"/>
              </w:rPr>
              <w:t>A</w:t>
            </w:r>
            <w:r>
              <w:rPr>
                <w:rFonts w:eastAsia="DengXian"/>
                <w:lang w:val="en-US" w:eastAsia="zh-CN"/>
              </w:rPr>
              <w:t>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2, and agree with comments from Futurewei.</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ListParagraph"/>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8F169F">
              <w:rPr>
                <w:rFonts w:eastAsia="Yu Mincho"/>
                <w:bCs/>
                <w:sz w:val="20"/>
                <w:szCs w:val="20"/>
                <w:lang w:val="en-US"/>
              </w:rPr>
              <w:t>urrent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E76D1B">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6D43EE">
        <w:tc>
          <w:tcPr>
            <w:tcW w:w="768" w:type="pct"/>
          </w:tcPr>
          <w:p w14:paraId="2A341DA2" w14:textId="77777777" w:rsidR="006D43EE" w:rsidRDefault="006D43EE" w:rsidP="007853DC">
            <w:pPr>
              <w:rPr>
                <w:rFonts w:eastAsia="DengXian"/>
                <w:lang w:val="en-US" w:eastAsia="zh-CN"/>
              </w:rPr>
            </w:pPr>
            <w:r>
              <w:rPr>
                <w:rFonts w:eastAsia="DengXian"/>
                <w:lang w:val="en-US" w:eastAsia="zh-CN"/>
              </w:rPr>
              <w:t>Huawei, HiSi</w:t>
            </w:r>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6D43EE">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6D43EE">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E1701F">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E1701F">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Considering that reduced capability for RedCap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E1701F">
        <w:tc>
          <w:tcPr>
            <w:tcW w:w="768" w:type="pct"/>
          </w:tcPr>
          <w:p w14:paraId="6984EAA4" w14:textId="37781F99" w:rsidR="0055644C" w:rsidRDefault="0055644C" w:rsidP="0055644C">
            <w:pPr>
              <w:rPr>
                <w:rFonts w:eastAsia="DengXian"/>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90542">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90542">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90542">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90542">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DA4B96">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DA4B96">
        <w:tc>
          <w:tcPr>
            <w:tcW w:w="768" w:type="pct"/>
          </w:tcPr>
          <w:p w14:paraId="4D37A8BA" w14:textId="256695B6"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DengXian"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DA4B96">
        <w:tc>
          <w:tcPr>
            <w:tcW w:w="768" w:type="pct"/>
          </w:tcPr>
          <w:p w14:paraId="492DFA31" w14:textId="4C250D4B"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712" w:type="pct"/>
            <w:gridSpan w:val="2"/>
          </w:tcPr>
          <w:p w14:paraId="03E413AE" w14:textId="447BD781" w:rsidR="00CA711E" w:rsidRDefault="00CA711E" w:rsidP="00CA711E">
            <w:pPr>
              <w:tabs>
                <w:tab w:val="left" w:pos="551"/>
              </w:tabs>
              <w:rPr>
                <w:rFonts w:eastAsia="DengXian"/>
                <w:lang w:eastAsia="zh-CN"/>
              </w:rPr>
            </w:pPr>
            <w:r>
              <w:rPr>
                <w:rFonts w:eastAsia="DengXian" w:hint="eastAsia"/>
                <w:lang w:val="en-US" w:eastAsia="zh-CN"/>
              </w:rPr>
              <w:t>Y</w:t>
            </w:r>
          </w:p>
        </w:tc>
        <w:tc>
          <w:tcPr>
            <w:tcW w:w="3520" w:type="pct"/>
          </w:tcPr>
          <w:p w14:paraId="5FD3A093" w14:textId="5E0740DC" w:rsidR="00CA711E" w:rsidRDefault="00CA711E" w:rsidP="00CA711E">
            <w:pPr>
              <w:rPr>
                <w:lang w:val="en-US"/>
              </w:rPr>
            </w:pPr>
            <w:r>
              <w:rPr>
                <w:rFonts w:eastAsia="DengXian" w:hint="eastAsia"/>
                <w:lang w:val="en-US" w:eastAsia="zh-CN"/>
              </w:rPr>
              <w:t>S</w:t>
            </w:r>
            <w:r>
              <w:rPr>
                <w:rFonts w:eastAsia="DengXian"/>
                <w:lang w:val="en-US" w:eastAsia="zh-CN"/>
              </w:rPr>
              <w:t xml:space="preserve">ince RAN2 has agreed to </w:t>
            </w:r>
            <w:r w:rsidRPr="009A1B7F">
              <w:rPr>
                <w:rFonts w:eastAsia="DengXian"/>
                <w:lang w:val="en-US" w:eastAsia="zh-CN"/>
              </w:rPr>
              <w:t>extend UE-NR-Capability using NCE to capture RedCap capabilities</w:t>
            </w:r>
            <w:r>
              <w:rPr>
                <w:rFonts w:eastAsia="DengXian"/>
                <w:lang w:val="en-US" w:eastAsia="zh-CN"/>
              </w:rPr>
              <w:t xml:space="preserve">, we </w:t>
            </w:r>
            <w:r>
              <w:rPr>
                <w:rFonts w:eastAsia="DengXian" w:hint="eastAsia"/>
                <w:lang w:val="en-US" w:eastAsia="zh-CN"/>
              </w:rPr>
              <w:t>agree</w:t>
            </w:r>
            <w:r>
              <w:rPr>
                <w:rFonts w:eastAsia="DengXian"/>
                <w:lang w:val="en-US" w:eastAsia="zh-CN"/>
              </w:rPr>
              <w:t xml:space="preserve"> with the proposal now. </w:t>
            </w:r>
          </w:p>
        </w:tc>
      </w:tr>
      <w:tr w:rsidR="005C4599" w14:paraId="76D1D49D" w14:textId="77777777" w:rsidTr="005C4599">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5C4599">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5C4599">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5B5E32" w:rsidRDefault="005B5E32" w:rsidP="005B5E32">
            <w:pPr>
              <w:pStyle w:val="ListParagraph"/>
              <w:numPr>
                <w:ilvl w:val="0"/>
                <w:numId w:val="6"/>
              </w:numPr>
            </w:pPr>
            <w:r w:rsidRPr="00931107">
              <w:rPr>
                <w:rFonts w:eastAsia="Yu Mincho"/>
                <w:bCs/>
                <w:sz w:val="20"/>
                <w:szCs w:val="21"/>
                <w:lang w:val="en-GB"/>
              </w:rPr>
              <w:lastRenderedPageBreak/>
              <w:t xml:space="preserve">For the </w:t>
            </w:r>
            <w:r w:rsidRPr="00931107">
              <w:rPr>
                <w:bCs/>
                <w:sz w:val="20"/>
                <w:szCs w:val="21"/>
                <w:lang w:val="en-GB" w:eastAsia="zh-CN"/>
              </w:rPr>
              <w:t>necessary updates of UE capabilities, c</w:t>
            </w:r>
            <w:r w:rsidRPr="00931107">
              <w:rPr>
                <w:rFonts w:eastAsia="Yu Mincho"/>
                <w:bCs/>
                <w:sz w:val="20"/>
                <w:szCs w:val="21"/>
                <w:lang w:val="en-US"/>
              </w:rPr>
              <w:t>urrent definition of mandatory/optional support of UE capabilities in TS38.306 is reused for RedCap UEs by default unless any update is identified</w:t>
            </w:r>
          </w:p>
          <w:p w14:paraId="6E175740" w14:textId="14F9BB8C" w:rsidR="005B5E32" w:rsidRPr="00B100B3" w:rsidRDefault="005B5E32" w:rsidP="00814248">
            <w:pPr>
              <w:pStyle w:val="ListParagraph"/>
              <w:numPr>
                <w:ilvl w:val="1"/>
                <w:numId w:val="6"/>
              </w:num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w:t>
            </w:r>
            <w:r w:rsidR="007F5355" w:rsidRPr="00B763C5">
              <w:rPr>
                <w:color w:val="FF0000"/>
                <w:sz w:val="20"/>
                <w:szCs w:val="21"/>
                <w:lang w:val="en-US"/>
              </w:rPr>
              <w:t>e</w:t>
            </w:r>
            <w:r w:rsidRPr="00B763C5">
              <w:rPr>
                <w:color w:val="FF0000"/>
                <w:sz w:val="20"/>
                <w:szCs w:val="21"/>
                <w:lang w:val="en-US"/>
              </w:rPr>
              <w:t>s</w:t>
            </w:r>
          </w:p>
        </w:tc>
      </w:tr>
      <w:tr w:rsidR="005C3791" w14:paraId="71746987" w14:textId="77777777" w:rsidTr="005C4599">
        <w:tc>
          <w:tcPr>
            <w:tcW w:w="768" w:type="pct"/>
          </w:tcPr>
          <w:p w14:paraId="2E9B6A1C" w14:textId="3A8B2D25" w:rsidR="005C3791" w:rsidRPr="005C3791" w:rsidRDefault="005C3791" w:rsidP="005B5E32">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712" w:type="pct"/>
            <w:gridSpan w:val="2"/>
          </w:tcPr>
          <w:p w14:paraId="1B4279EF" w14:textId="084FB957" w:rsidR="005C3791" w:rsidRPr="005C3791" w:rsidRDefault="005C3791" w:rsidP="005B5E32">
            <w:pPr>
              <w:tabs>
                <w:tab w:val="left" w:pos="551"/>
              </w:tabs>
              <w:rPr>
                <w:rFonts w:eastAsia="DengXian"/>
                <w:lang w:eastAsia="zh-CN"/>
              </w:rPr>
            </w:pPr>
            <w:r>
              <w:rPr>
                <w:rFonts w:eastAsia="DengXian"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5C4599">
        <w:tc>
          <w:tcPr>
            <w:tcW w:w="768" w:type="pct"/>
          </w:tcPr>
          <w:p w14:paraId="583EE6D0" w14:textId="58DC2849" w:rsidR="00804306" w:rsidRDefault="00804306" w:rsidP="005B5E32">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0029A8D6" w14:textId="11026D7C" w:rsidR="00804306" w:rsidRDefault="00804306" w:rsidP="005B5E32">
            <w:pPr>
              <w:tabs>
                <w:tab w:val="left" w:pos="551"/>
              </w:tabs>
              <w:rPr>
                <w:rFonts w:eastAsia="DengXian"/>
                <w:lang w:eastAsia="zh-CN"/>
              </w:rPr>
            </w:pPr>
            <w:r>
              <w:rPr>
                <w:rFonts w:eastAsia="DengXian"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5C4599">
        <w:tc>
          <w:tcPr>
            <w:tcW w:w="768" w:type="pct"/>
          </w:tcPr>
          <w:p w14:paraId="5268B54F" w14:textId="346187A9" w:rsidR="00E5439F" w:rsidRDefault="00E5439F" w:rsidP="005B5E32">
            <w:pPr>
              <w:rPr>
                <w:rFonts w:eastAsia="DengXian"/>
                <w:lang w:val="en-US" w:eastAsia="zh-CN"/>
              </w:rPr>
            </w:pPr>
            <w:r>
              <w:rPr>
                <w:rFonts w:eastAsia="DengXian" w:hint="eastAsia"/>
                <w:lang w:val="en-US" w:eastAsia="zh-CN"/>
              </w:rPr>
              <w:t>CATT</w:t>
            </w:r>
          </w:p>
        </w:tc>
        <w:tc>
          <w:tcPr>
            <w:tcW w:w="712" w:type="pct"/>
            <w:gridSpan w:val="2"/>
          </w:tcPr>
          <w:p w14:paraId="1600809A" w14:textId="1C9E297A" w:rsidR="00E5439F" w:rsidRDefault="00E5439F" w:rsidP="005B5E32">
            <w:pPr>
              <w:tabs>
                <w:tab w:val="left" w:pos="551"/>
              </w:tabs>
              <w:rPr>
                <w:rFonts w:eastAsia="DengXian"/>
                <w:lang w:eastAsia="zh-CN"/>
              </w:rPr>
            </w:pPr>
            <w:r>
              <w:rPr>
                <w:rFonts w:eastAsia="DengXian"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5C4599">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5C4599">
        <w:tc>
          <w:tcPr>
            <w:tcW w:w="768" w:type="pct"/>
          </w:tcPr>
          <w:p w14:paraId="40DB015E" w14:textId="53E04CB3" w:rsidR="00FF0B8C" w:rsidRPr="00FF0B8C" w:rsidRDefault="00FF0B8C" w:rsidP="005B5E32">
            <w:pPr>
              <w:rPr>
                <w:rFonts w:eastAsia="Malgun Gothic"/>
                <w:lang w:val="en-US" w:eastAsia="ko-KR"/>
              </w:rPr>
            </w:pPr>
            <w:r w:rsidRPr="00FF0B8C">
              <w:rPr>
                <w:rFonts w:eastAsia="DengXian"/>
                <w:lang w:val="en-US" w:eastAsia="zh-CN"/>
              </w:rPr>
              <w:t>S</w:t>
            </w:r>
            <w:r w:rsidRPr="00FF0B8C">
              <w:rPr>
                <w:rFonts w:eastAsia="Microsoft YaHei"/>
                <w:lang w:val="en-US" w:eastAsia="zh-CN"/>
              </w:rPr>
              <w:t>pread</w:t>
            </w:r>
            <w:r w:rsidRPr="00FF0B8C">
              <w:rPr>
                <w:rFonts w:eastAsia="Microsoft YaHei"/>
                <w:lang w:val="en-US" w:eastAsia="ko-KR"/>
              </w:rPr>
              <w:t>trum</w:t>
            </w:r>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DengXian"/>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5C4599">
        <w:tc>
          <w:tcPr>
            <w:tcW w:w="768" w:type="pct"/>
          </w:tcPr>
          <w:p w14:paraId="55EA108E" w14:textId="51F961AA" w:rsidR="007F5355" w:rsidRPr="00FF0B8C" w:rsidRDefault="007F5355" w:rsidP="005B5E32">
            <w:pPr>
              <w:rPr>
                <w:rFonts w:eastAsia="DengXian"/>
                <w:lang w:val="en-US" w:eastAsia="zh-CN"/>
              </w:rPr>
            </w:pPr>
            <w:r>
              <w:rPr>
                <w:rFonts w:eastAsia="DengXian" w:hint="eastAsia"/>
                <w:lang w:val="en-US" w:eastAsia="zh-CN"/>
              </w:rPr>
              <w:t>ZTE,</w:t>
            </w:r>
            <w:r>
              <w:rPr>
                <w:rFonts w:eastAsia="DengXian"/>
                <w:lang w:val="en-US" w:eastAsia="zh-CN"/>
              </w:rPr>
              <w:t xml:space="preserve"> Sanechips</w:t>
            </w:r>
          </w:p>
        </w:tc>
        <w:tc>
          <w:tcPr>
            <w:tcW w:w="712" w:type="pct"/>
            <w:gridSpan w:val="2"/>
          </w:tcPr>
          <w:p w14:paraId="0F89F16E" w14:textId="67249491" w:rsidR="007F5355" w:rsidRPr="00FF0B8C" w:rsidRDefault="007F5355" w:rsidP="005B5E32">
            <w:pPr>
              <w:tabs>
                <w:tab w:val="left" w:pos="551"/>
              </w:tabs>
              <w:rPr>
                <w:rFonts w:eastAsia="DengXian"/>
                <w:lang w:eastAsia="zh-CN"/>
              </w:rPr>
            </w:pPr>
            <w:r>
              <w:rPr>
                <w:rFonts w:eastAsia="DengXian" w:hint="eastAsia"/>
                <w:lang w:eastAsia="zh-CN"/>
              </w:rPr>
              <w:t>N</w:t>
            </w:r>
          </w:p>
        </w:tc>
        <w:tc>
          <w:tcPr>
            <w:tcW w:w="3520" w:type="pct"/>
          </w:tcPr>
          <w:p w14:paraId="39FFB445" w14:textId="12FF3CEF" w:rsidR="007F5355" w:rsidRPr="007F5355" w:rsidRDefault="007F5355" w:rsidP="007F5355">
            <w:pPr>
              <w:rPr>
                <w:rFonts w:eastAsia="DengXian"/>
                <w:lang w:val="en-US" w:eastAsia="zh-CN"/>
              </w:rPr>
            </w:pPr>
            <w:r>
              <w:rPr>
                <w:rFonts w:eastAsia="DengXian"/>
                <w:lang w:val="en-US" w:eastAsia="zh-CN"/>
              </w:rPr>
              <w:t>For UE capabilities, w</w:t>
            </w:r>
            <w:r>
              <w:rPr>
                <w:rFonts w:eastAsia="DengXian" w:hint="eastAsia"/>
                <w:lang w:val="en-US" w:eastAsia="zh-CN"/>
              </w:rPr>
              <w:t>e can wait the progress in RAN2.</w:t>
            </w:r>
          </w:p>
        </w:tc>
      </w:tr>
      <w:tr w:rsidR="009D7358" w14:paraId="6518F051" w14:textId="77777777" w:rsidTr="005C4599">
        <w:tc>
          <w:tcPr>
            <w:tcW w:w="768" w:type="pct"/>
          </w:tcPr>
          <w:p w14:paraId="6CF03AFB" w14:textId="4615C8C8" w:rsidR="009D7358" w:rsidRDefault="009D7358" w:rsidP="005B5E32">
            <w:pPr>
              <w:rPr>
                <w:rFonts w:eastAsia="DengXian" w:hint="eastAsia"/>
                <w:lang w:val="en-US" w:eastAsia="zh-CN"/>
              </w:rPr>
            </w:pPr>
            <w:r>
              <w:rPr>
                <w:rFonts w:eastAsia="DengXian"/>
                <w:lang w:val="en-US" w:eastAsia="zh-CN"/>
              </w:rPr>
              <w:t>FUTUREWEI5</w:t>
            </w:r>
          </w:p>
        </w:tc>
        <w:tc>
          <w:tcPr>
            <w:tcW w:w="712" w:type="pct"/>
            <w:gridSpan w:val="2"/>
          </w:tcPr>
          <w:p w14:paraId="5713B23B" w14:textId="4CC476C0" w:rsidR="009D7358" w:rsidRDefault="009D7358" w:rsidP="005B5E32">
            <w:pPr>
              <w:tabs>
                <w:tab w:val="left" w:pos="551"/>
              </w:tabs>
              <w:rPr>
                <w:rFonts w:eastAsia="DengXian" w:hint="eastAsia"/>
                <w:lang w:eastAsia="zh-CN"/>
              </w:rPr>
            </w:pPr>
            <w:r>
              <w:rPr>
                <w:rFonts w:eastAsia="DengXian"/>
                <w:lang w:eastAsia="zh-CN"/>
              </w:rPr>
              <w:t>Y</w:t>
            </w:r>
          </w:p>
        </w:tc>
        <w:tc>
          <w:tcPr>
            <w:tcW w:w="3520" w:type="pct"/>
          </w:tcPr>
          <w:p w14:paraId="29A975CD" w14:textId="77777777" w:rsidR="009D7358" w:rsidRDefault="009D7358" w:rsidP="007F5355">
            <w:pPr>
              <w:rPr>
                <w:rFonts w:eastAsia="DengXian"/>
                <w:lang w:val="en-US" w:eastAsia="zh-CN"/>
              </w:rPr>
            </w:pP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Heading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lastRenderedPageBreak/>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A90BC1" w:rsidP="003603CF">
            <w:pPr>
              <w:rPr>
                <w:color w:val="0000FF"/>
                <w:u w:val="single"/>
              </w:rPr>
            </w:pPr>
            <w:hyperlink r:id="rId14"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A90BC1" w:rsidP="003603CF">
            <w:pPr>
              <w:rPr>
                <w:color w:val="0000FF"/>
                <w:u w:val="single"/>
              </w:rPr>
            </w:pPr>
            <w:hyperlink r:id="rId15"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A90BC1" w:rsidP="003603CF">
            <w:pPr>
              <w:rPr>
                <w:color w:val="0000FF"/>
                <w:u w:val="single"/>
              </w:rPr>
            </w:pPr>
            <w:hyperlink r:id="rId16"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A90BC1" w:rsidP="003603CF">
            <w:pPr>
              <w:rPr>
                <w:color w:val="0000FF"/>
                <w:u w:val="single"/>
              </w:rPr>
            </w:pPr>
            <w:hyperlink r:id="rId17"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A90BC1" w:rsidP="003603CF">
            <w:pPr>
              <w:rPr>
                <w:color w:val="0000FF"/>
                <w:u w:val="single"/>
              </w:rPr>
            </w:pPr>
            <w:hyperlink r:id="rId18"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A90BC1" w:rsidP="003603CF">
            <w:pPr>
              <w:rPr>
                <w:color w:val="0000FF"/>
                <w:u w:val="single"/>
              </w:rPr>
            </w:pPr>
            <w:hyperlink r:id="rId19"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A90BC1" w:rsidP="003603CF">
            <w:pPr>
              <w:rPr>
                <w:color w:val="0000FF"/>
                <w:u w:val="single"/>
              </w:rPr>
            </w:pPr>
            <w:hyperlink r:id="rId20"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A90BC1" w:rsidP="003603CF">
            <w:pPr>
              <w:rPr>
                <w:color w:val="0000FF"/>
                <w:u w:val="single"/>
              </w:rPr>
            </w:pPr>
            <w:hyperlink r:id="rId21"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A90BC1" w:rsidP="003603CF">
            <w:pPr>
              <w:rPr>
                <w:color w:val="0000FF"/>
                <w:u w:val="single"/>
              </w:rPr>
            </w:pPr>
            <w:hyperlink r:id="rId22"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A90BC1" w:rsidP="003603CF">
            <w:pPr>
              <w:rPr>
                <w:color w:val="0000FF"/>
                <w:u w:val="single"/>
              </w:rPr>
            </w:pPr>
            <w:hyperlink r:id="rId23"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A90BC1" w:rsidP="003603CF">
            <w:pPr>
              <w:rPr>
                <w:color w:val="0000FF"/>
                <w:u w:val="single"/>
              </w:rPr>
            </w:pPr>
            <w:hyperlink r:id="rId24"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A90BC1" w:rsidP="003603CF">
            <w:pPr>
              <w:rPr>
                <w:color w:val="0000FF"/>
                <w:u w:val="single"/>
              </w:rPr>
            </w:pPr>
            <w:hyperlink r:id="rId25"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A90BC1" w:rsidP="003603CF">
            <w:pPr>
              <w:rPr>
                <w:color w:val="0000FF"/>
                <w:u w:val="single"/>
              </w:rPr>
            </w:pPr>
            <w:hyperlink r:id="rId26"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A90BC1" w:rsidP="003603CF">
            <w:hyperlink r:id="rId27"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A90BC1" w:rsidP="003603CF">
            <w:pPr>
              <w:rPr>
                <w:color w:val="0000FF"/>
                <w:u w:val="single"/>
              </w:rPr>
            </w:pPr>
            <w:hyperlink r:id="rId28"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A90BC1" w:rsidP="003603CF">
            <w:pPr>
              <w:rPr>
                <w:color w:val="0000FF"/>
                <w:u w:val="single"/>
              </w:rPr>
            </w:pPr>
            <w:hyperlink r:id="rId29"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A90BC1" w:rsidP="003603CF">
            <w:pPr>
              <w:rPr>
                <w:color w:val="0000FF"/>
                <w:u w:val="single"/>
              </w:rPr>
            </w:pPr>
            <w:hyperlink r:id="rId30"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A90BC1" w:rsidP="003603CF">
            <w:pPr>
              <w:rPr>
                <w:color w:val="0000FF"/>
                <w:u w:val="single"/>
              </w:rPr>
            </w:pPr>
            <w:hyperlink r:id="rId31"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A90BC1" w:rsidP="003603CF">
            <w:pPr>
              <w:rPr>
                <w:color w:val="0000FF"/>
                <w:u w:val="single"/>
              </w:rPr>
            </w:pPr>
            <w:hyperlink r:id="rId32"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A90BC1" w:rsidP="003603CF">
            <w:pPr>
              <w:rPr>
                <w:color w:val="0000FF"/>
                <w:u w:val="single"/>
              </w:rPr>
            </w:pPr>
            <w:hyperlink r:id="rId33"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A90BC1" w:rsidP="003603CF">
            <w:pPr>
              <w:rPr>
                <w:color w:val="0000FF"/>
                <w:u w:val="single"/>
              </w:rPr>
            </w:pPr>
            <w:hyperlink r:id="rId34"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A90BC1" w:rsidP="003603CF">
            <w:pPr>
              <w:rPr>
                <w:color w:val="0000FF"/>
                <w:u w:val="single"/>
              </w:rPr>
            </w:pPr>
            <w:hyperlink r:id="rId35"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A90BC1" w:rsidP="003603CF">
            <w:pPr>
              <w:rPr>
                <w:color w:val="0000FF"/>
                <w:u w:val="single"/>
              </w:rPr>
            </w:pPr>
            <w:hyperlink r:id="rId36"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A90BC1" w:rsidP="003603CF">
            <w:pPr>
              <w:rPr>
                <w:color w:val="0000FF"/>
                <w:u w:val="single"/>
              </w:rPr>
            </w:pPr>
            <w:hyperlink r:id="rId37"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A90BC1" w:rsidP="003603CF">
            <w:pPr>
              <w:rPr>
                <w:color w:val="0000FF"/>
                <w:u w:val="single"/>
              </w:rPr>
            </w:pPr>
            <w:hyperlink r:id="rId38"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A90BC1" w:rsidP="003603CF">
            <w:pPr>
              <w:rPr>
                <w:color w:val="0000FF"/>
                <w:u w:val="single"/>
              </w:rPr>
            </w:pPr>
            <w:hyperlink r:id="rId39"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lastRenderedPageBreak/>
              <w:t>[27]</w:t>
            </w:r>
          </w:p>
        </w:tc>
        <w:tc>
          <w:tcPr>
            <w:tcW w:w="1456" w:type="dxa"/>
            <w:tcMar>
              <w:top w:w="0" w:type="dxa"/>
              <w:left w:w="70" w:type="dxa"/>
              <w:bottom w:w="0" w:type="dxa"/>
              <w:right w:w="70" w:type="dxa"/>
            </w:tcMar>
          </w:tcPr>
          <w:p w14:paraId="0E8A1F46" w14:textId="4AFBED77" w:rsidR="003603CF" w:rsidRPr="00706212" w:rsidRDefault="00A90BC1" w:rsidP="003603CF">
            <w:pPr>
              <w:rPr>
                <w:color w:val="0000FF"/>
                <w:u w:val="single"/>
              </w:rPr>
            </w:pPr>
            <w:hyperlink r:id="rId40"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A90BC1" w:rsidP="003603CF">
            <w:pPr>
              <w:rPr>
                <w:color w:val="0000FF"/>
                <w:u w:val="single"/>
              </w:rPr>
            </w:pPr>
            <w:hyperlink r:id="rId41"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A90BC1" w:rsidP="003603CF">
            <w:hyperlink r:id="rId42"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A90BC1" w:rsidP="003603CF">
            <w:pPr>
              <w:rPr>
                <w:rStyle w:val="Hyperlink"/>
                <w:color w:val="0000FF"/>
              </w:rPr>
            </w:pPr>
            <w:hyperlink r:id="rId43"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A90BC1" w:rsidP="008262F9">
            <w:hyperlink r:id="rId44"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0025" w14:textId="77777777" w:rsidR="00A90BC1" w:rsidRDefault="00A90BC1" w:rsidP="00581A60">
      <w:pPr>
        <w:spacing w:after="0"/>
      </w:pPr>
      <w:r>
        <w:separator/>
      </w:r>
    </w:p>
  </w:endnote>
  <w:endnote w:type="continuationSeparator" w:id="0">
    <w:p w14:paraId="0ADCC33F" w14:textId="77777777" w:rsidR="00A90BC1" w:rsidRDefault="00A90BC1" w:rsidP="00581A60">
      <w:pPr>
        <w:spacing w:after="0"/>
      </w:pPr>
      <w:r>
        <w:continuationSeparator/>
      </w:r>
    </w:p>
  </w:endnote>
  <w:endnote w:type="continuationNotice" w:id="1">
    <w:p w14:paraId="39F5658A" w14:textId="77777777" w:rsidR="00A90BC1" w:rsidRDefault="00A90B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4F56" w14:textId="77777777" w:rsidR="00A90BC1" w:rsidRDefault="00A90BC1" w:rsidP="00581A60">
      <w:pPr>
        <w:spacing w:after="0"/>
      </w:pPr>
      <w:r>
        <w:separator/>
      </w:r>
    </w:p>
  </w:footnote>
  <w:footnote w:type="continuationSeparator" w:id="0">
    <w:p w14:paraId="57995D9E" w14:textId="77777777" w:rsidR="00A90BC1" w:rsidRDefault="00A90BC1" w:rsidP="00581A60">
      <w:pPr>
        <w:spacing w:after="0"/>
      </w:pPr>
      <w:r>
        <w:continuationSeparator/>
      </w:r>
    </w:p>
  </w:footnote>
  <w:footnote w:type="continuationNotice" w:id="1">
    <w:p w14:paraId="4818FE97" w14:textId="77777777" w:rsidR="00A90BC1" w:rsidRDefault="00A90BC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9"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3"/>
  </w:num>
  <w:num w:numId="3">
    <w:abstractNumId w:val="16"/>
  </w:num>
  <w:num w:numId="4">
    <w:abstractNumId w:val="0"/>
  </w:num>
  <w:num w:numId="5">
    <w:abstractNumId w:val="18"/>
    <w:lvlOverride w:ilvl="0">
      <w:startOverride w:val="1"/>
    </w:lvlOverride>
  </w:num>
  <w:num w:numId="6">
    <w:abstractNumId w:val="9"/>
  </w:num>
  <w:num w:numId="7">
    <w:abstractNumId w:val="20"/>
  </w:num>
  <w:num w:numId="8">
    <w:abstractNumId w:val="23"/>
  </w:num>
  <w:num w:numId="9">
    <w:abstractNumId w:val="29"/>
  </w:num>
  <w:num w:numId="10">
    <w:abstractNumId w:val="24"/>
  </w:num>
  <w:num w:numId="11">
    <w:abstractNumId w:val="8"/>
  </w:num>
  <w:num w:numId="12">
    <w:abstractNumId w:val="12"/>
  </w:num>
  <w:num w:numId="13">
    <w:abstractNumId w:val="28"/>
  </w:num>
  <w:num w:numId="14">
    <w:abstractNumId w:val="8"/>
  </w:num>
  <w:num w:numId="15">
    <w:abstractNumId w:val="17"/>
  </w:num>
  <w:num w:numId="16">
    <w:abstractNumId w:val="30"/>
  </w:num>
  <w:num w:numId="17">
    <w:abstractNumId w:val="9"/>
  </w:num>
  <w:num w:numId="18">
    <w:abstractNumId w:val="31"/>
  </w:num>
  <w:num w:numId="19">
    <w:abstractNumId w:val="19"/>
  </w:num>
  <w:num w:numId="20">
    <w:abstractNumId w:val="25"/>
  </w:num>
  <w:num w:numId="21">
    <w:abstractNumId w:val="26"/>
  </w:num>
  <w:num w:numId="22">
    <w:abstractNumId w:val="6"/>
  </w:num>
  <w:num w:numId="23">
    <w:abstractNumId w:val="15"/>
  </w:num>
  <w:num w:numId="24">
    <w:abstractNumId w:val="9"/>
  </w:num>
  <w:num w:numId="25">
    <w:abstractNumId w:val="22"/>
  </w:num>
  <w:num w:numId="26">
    <w:abstractNumId w:val="13"/>
  </w:num>
  <w:num w:numId="27">
    <w:abstractNumId w:val="9"/>
  </w:num>
  <w:num w:numId="28">
    <w:abstractNumId w:val="21"/>
  </w:num>
  <w:num w:numId="29">
    <w:abstractNumId w:val="1"/>
  </w:num>
  <w:num w:numId="30">
    <w:abstractNumId w:val="5"/>
  </w:num>
  <w:num w:numId="31">
    <w:abstractNumId w:val="4"/>
  </w:num>
  <w:num w:numId="32">
    <w:abstractNumId w:val="2"/>
  </w:num>
  <w:num w:numId="33">
    <w:abstractNumId w:val="11"/>
  </w:num>
  <w:num w:numId="34">
    <w:abstractNumId w:val="27"/>
  </w:num>
  <w:num w:numId="35">
    <w:abstractNumId w:val="7"/>
  </w:num>
  <w:num w:numId="3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5A37"/>
    <w:rsid w:val="00556255"/>
    <w:rsid w:val="0055644C"/>
    <w:rsid w:val="00556B29"/>
    <w:rsid w:val="00556E5A"/>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CC4"/>
    <w:rsid w:val="006E2FDF"/>
    <w:rsid w:val="006E3A08"/>
    <w:rsid w:val="006E3B75"/>
    <w:rsid w:val="006E3CCF"/>
    <w:rsid w:val="006E4058"/>
    <w:rsid w:val="006E4570"/>
    <w:rsid w:val="006E502B"/>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248"/>
    <w:rsid w:val="00814F2F"/>
    <w:rsid w:val="008155CE"/>
    <w:rsid w:val="0081566C"/>
    <w:rsid w:val="00815D47"/>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EA8E4FB7-C810-4882-B4A7-9BD84009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020"/>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DefaultParagraphFont"/>
    <w:uiPriority w:val="99"/>
    <w:semiHidden/>
    <w:unhideWhenUsed/>
    <w:rsid w:val="009C3E08"/>
    <w:rPr>
      <w:color w:val="605E5C"/>
      <w:shd w:val="clear" w:color="auto" w:fill="E1DFDD"/>
    </w:rPr>
  </w:style>
  <w:style w:type="paragraph" w:customStyle="1" w:styleId="Doc-text2">
    <w:name w:val="Doc-text2"/>
    <w:basedOn w:val="Normal"/>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9" Type="http://schemas.openxmlformats.org/officeDocument/2006/relationships/hyperlink" Target="https://www.3gpp.org/ftp/TSG_RAN/WG1_RL1/TSGR1_105-e/Docs/R1-210517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0" Type="http://schemas.openxmlformats.org/officeDocument/2006/relationships/hyperlink" Target="https://www.3gpp.org/ftp/TSG_RAN/WG1_RL1/TSGR1_105-e/Docs/R1-2104546.zip" TargetMode="External"/><Relationship Id="rId41" Type="http://schemas.openxmlformats.org/officeDocument/2006/relationships/hyperlink" Target="https://www.3gpp.org/ftp/TSG_RAN/WG1_RL1/TSGR1_105-e/Docs/R1-21047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BDA5FA-3F15-443B-ADFB-2DA4AD7CEDED}">
  <ds:schemaRefs>
    <ds:schemaRef ds:uri="http://schemas.openxmlformats.org/officeDocument/2006/bibliography"/>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46</Pages>
  <Words>17564</Words>
  <Characters>100117</Characters>
  <Application>Microsoft Office Word</Application>
  <DocSecurity>0</DocSecurity>
  <Lines>834</Lines>
  <Paragraphs>234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117447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Vip2</cp:lastModifiedBy>
  <cp:revision>4</cp:revision>
  <dcterms:created xsi:type="dcterms:W3CDTF">2021-05-25T14:33:00Z</dcterms:created>
  <dcterms:modified xsi:type="dcterms:W3CDTF">2021-05-25T14:40:00Z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