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3C5591" w14:paraId="2B3ADDE2" w14:textId="77777777" w:rsidTr="005351B3">
        <w:tc>
          <w:tcPr>
            <w:tcW w:w="1479" w:type="dxa"/>
          </w:tcPr>
          <w:p w14:paraId="5D206C58" w14:textId="77777777" w:rsidR="003C5591" w:rsidRDefault="003C5591" w:rsidP="003C5591">
            <w:pPr>
              <w:rPr>
                <w:rFonts w:eastAsia="Yu Mincho"/>
                <w:lang w:val="en-US" w:eastAsia="ja-JP"/>
              </w:rPr>
            </w:pPr>
          </w:p>
        </w:tc>
        <w:tc>
          <w:tcPr>
            <w:tcW w:w="1372" w:type="dxa"/>
          </w:tcPr>
          <w:p w14:paraId="3FE95A0A" w14:textId="77777777" w:rsidR="003C5591" w:rsidRDefault="003C5591" w:rsidP="003C5591">
            <w:pPr>
              <w:tabs>
                <w:tab w:val="left" w:pos="551"/>
              </w:tabs>
              <w:rPr>
                <w:rFonts w:eastAsia="等线"/>
                <w:lang w:val="en-US" w:eastAsia="zh-CN"/>
              </w:rPr>
            </w:pPr>
          </w:p>
        </w:tc>
        <w:tc>
          <w:tcPr>
            <w:tcW w:w="6780" w:type="dxa"/>
          </w:tcPr>
          <w:p w14:paraId="763004F3" w14:textId="77777777" w:rsidR="003C5591" w:rsidRDefault="003C5591" w:rsidP="003C5591">
            <w:pPr>
              <w:rPr>
                <w:rFonts w:eastAsia="Yu Mincho"/>
                <w:lang w:val="en-US" w:eastAsia="ja-JP"/>
              </w:rPr>
            </w:pP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9D3582" w14:paraId="0CCB61B7" w14:textId="77777777" w:rsidTr="005351B3">
        <w:tc>
          <w:tcPr>
            <w:tcW w:w="895" w:type="pct"/>
          </w:tcPr>
          <w:p w14:paraId="11466752" w14:textId="77777777" w:rsidR="009D3582" w:rsidRDefault="009D3582" w:rsidP="004642FD">
            <w:pPr>
              <w:rPr>
                <w:rFonts w:eastAsia="Yu Mincho"/>
                <w:lang w:val="en-US" w:eastAsia="ja-JP"/>
              </w:rPr>
            </w:pPr>
          </w:p>
        </w:tc>
        <w:tc>
          <w:tcPr>
            <w:tcW w:w="4105" w:type="pct"/>
          </w:tcPr>
          <w:p w14:paraId="54F66D49" w14:textId="77777777" w:rsidR="009D3582" w:rsidRDefault="009D3582" w:rsidP="004642FD">
            <w:pPr>
              <w:spacing w:after="0"/>
              <w:rPr>
                <w:rFonts w:eastAsia="Yu Mincho"/>
                <w:lang w:val="en-US" w:eastAsia="ja-JP"/>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xml:space="preserve">.” This means that we focus only on necessary changes to signaling, </w:t>
            </w:r>
            <w:r>
              <w:rPr>
                <w:rFonts w:eastAsia="宋体"/>
                <w:bCs/>
                <w:lang w:val="en-US" w:eastAsia="ja-JP"/>
              </w:rPr>
              <w:lastRenderedPageBreak/>
              <w:t>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等线"/>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7"/>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7"/>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hint="eastAsia"/>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hint="eastAsia"/>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9D3582"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7777777" w:rsidR="009D3582" w:rsidRDefault="009D3582" w:rsidP="009D3582">
            <w:pPr>
              <w:jc w:val="both"/>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7777777" w:rsidR="009D3582" w:rsidRDefault="009D3582" w:rsidP="009D3582">
            <w:pPr>
              <w:rPr>
                <w:rFonts w:eastAsia="Yu Mincho"/>
                <w:lang w:val="en-US" w:eastAsia="ja-JP"/>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9035AB"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7777777" w:rsidR="009035AB" w:rsidRDefault="009035AB" w:rsidP="009035A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8295555"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4BB5566" w14:textId="77777777" w:rsidR="009035AB" w:rsidRDefault="009035AB" w:rsidP="009035AB">
            <w:pPr>
              <w:rPr>
                <w:rFonts w:eastAsia="Yu Mincho"/>
                <w:lang w:val="en-US" w:eastAsia="ja-JP"/>
              </w:rPr>
            </w:pP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w:t>
            </w:r>
            <w:r>
              <w:rPr>
                <w:rFonts w:eastAsia="等线"/>
                <w:lang w:val="en-US" w:eastAsia="zh-CN"/>
              </w:rPr>
              <w:lastRenderedPageBreak/>
              <w:t xml:space="preserve">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lastRenderedPageBreak/>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7"/>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hint="eastAsia"/>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lastRenderedPageBreak/>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4A30D7"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77777777" w:rsidR="004A30D7" w:rsidRDefault="004A30D7" w:rsidP="004A30D7">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C9318D" w14:textId="77777777" w:rsidR="004A30D7" w:rsidRDefault="004A30D7" w:rsidP="004A30D7">
            <w:pPr>
              <w:spacing w:after="0" w:line="256" w:lineRule="auto"/>
              <w:rPr>
                <w:rFonts w:eastAsia="Yu Mincho"/>
                <w:lang w:val="en-US" w:eastAsia="ja-JP"/>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3A075B"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3A075B"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3A075B"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3A075B"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3A075B"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lastRenderedPageBreak/>
              <w:t>[6]</w:t>
            </w:r>
          </w:p>
        </w:tc>
        <w:tc>
          <w:tcPr>
            <w:tcW w:w="1456" w:type="dxa"/>
            <w:tcMar>
              <w:top w:w="0" w:type="dxa"/>
              <w:left w:w="70" w:type="dxa"/>
              <w:bottom w:w="0" w:type="dxa"/>
              <w:right w:w="70" w:type="dxa"/>
            </w:tcMar>
          </w:tcPr>
          <w:p w14:paraId="79A04CEF" w14:textId="5B28FBDC" w:rsidR="003603CF" w:rsidRPr="00706212" w:rsidRDefault="003A075B"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3A075B"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3A075B"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3A075B"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3A075B"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3A075B"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3A075B"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3A075B"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3A075B"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3A075B"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3A075B"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3A075B"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3A075B"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3A075B"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3A075B"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3A075B"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3A075B"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3A075B"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3A075B"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3A075B"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3A075B"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3A075B"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3A075B"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3A075B"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3A075B"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3A075B"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E8AF" w14:textId="77777777" w:rsidR="003A075B" w:rsidRDefault="003A075B" w:rsidP="00581A60">
      <w:pPr>
        <w:spacing w:after="0"/>
      </w:pPr>
      <w:r>
        <w:separator/>
      </w:r>
    </w:p>
  </w:endnote>
  <w:endnote w:type="continuationSeparator" w:id="0">
    <w:p w14:paraId="60A76602" w14:textId="77777777" w:rsidR="003A075B" w:rsidRDefault="003A075B" w:rsidP="00581A60">
      <w:pPr>
        <w:spacing w:after="0"/>
      </w:pPr>
      <w:r>
        <w:continuationSeparator/>
      </w:r>
    </w:p>
  </w:endnote>
  <w:endnote w:type="continuationNotice" w:id="1">
    <w:p w14:paraId="77500493" w14:textId="77777777" w:rsidR="003A075B" w:rsidRDefault="003A07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6783" w14:textId="77777777" w:rsidR="003A075B" w:rsidRDefault="003A075B" w:rsidP="00581A60">
      <w:pPr>
        <w:spacing w:after="0"/>
      </w:pPr>
      <w:r>
        <w:separator/>
      </w:r>
    </w:p>
  </w:footnote>
  <w:footnote w:type="continuationSeparator" w:id="0">
    <w:p w14:paraId="67820A3F" w14:textId="77777777" w:rsidR="003A075B" w:rsidRDefault="003A075B" w:rsidP="00581A60">
      <w:pPr>
        <w:spacing w:after="0"/>
      </w:pPr>
      <w:r>
        <w:continuationSeparator/>
      </w:r>
    </w:p>
  </w:footnote>
  <w:footnote w:type="continuationNotice" w:id="1">
    <w:p w14:paraId="7E74504C" w14:textId="77777777" w:rsidR="003A075B" w:rsidRDefault="003A07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10"/>
  </w:num>
  <w:num w:numId="8">
    <w:abstractNumId w:val="11"/>
  </w:num>
  <w:num w:numId="9">
    <w:abstractNumId w:val="16"/>
  </w:num>
  <w:num w:numId="10">
    <w:abstractNumId w:val="12"/>
  </w:num>
  <w:num w:numId="11">
    <w:abstractNumId w:val="2"/>
  </w:num>
  <w:num w:numId="12">
    <w:abstractNumId w:val="4"/>
  </w:num>
  <w:num w:numId="13">
    <w:abstractNumId w:val="15"/>
  </w:num>
  <w:num w:numId="14">
    <w:abstractNumId w:val="2"/>
  </w:num>
  <w:num w:numId="15">
    <w:abstractNumId w:val="7"/>
  </w:num>
  <w:num w:numId="16">
    <w:abstractNumId w:val="17"/>
  </w:num>
  <w:num w:numId="17">
    <w:abstractNumId w:val="3"/>
  </w:num>
  <w:num w:numId="18">
    <w:abstractNumId w:val="18"/>
  </w:num>
  <w:num w:numId="19">
    <w:abstractNumId w:val="9"/>
  </w:num>
  <w:num w:numId="20">
    <w:abstractNumId w:val="13"/>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457542-535C-4113-B994-14CCD3E804FC}">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8658</Words>
  <Characters>49352</Characters>
  <Application>Microsoft Office Word</Application>
  <DocSecurity>0</DocSecurity>
  <Lines>411</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57895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15</cp:revision>
  <dcterms:created xsi:type="dcterms:W3CDTF">2021-05-21T02:14:00Z</dcterms:created>
  <dcterms:modified xsi:type="dcterms:W3CDTF">2021-05-21T03:03:00Z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