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596921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FL2</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The existing UE capability framework is used; 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游明朝"/>
        </w:rPr>
      </w:pPr>
      <w:r>
        <w:rPr>
          <w:rFonts w:eastAsia="游明朝" w:hint="eastAsia"/>
          <w:lang w:eastAsia="ja-JP"/>
        </w:rPr>
        <w:t>A</w:t>
      </w:r>
      <w:r>
        <w:rPr>
          <w:rFonts w:eastAsia="游明朝"/>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游明朝"/>
        </w:rPr>
        <w:t>12, 13, 16</w:t>
      </w:r>
      <w:r>
        <w:rPr>
          <w:rFonts w:eastAsia="SimSun"/>
          <w:bCs/>
          <w:lang w:val="en-US" w:eastAsia="ja-JP"/>
        </w:rPr>
        <w:t>] propose to define more than one R</w:t>
      </w:r>
      <w:proofErr w:type="spellStart"/>
      <w:r w:rsidRPr="00F31F79">
        <w:rPr>
          <w:rFonts w:eastAsia="游明朝"/>
        </w:rPr>
        <w:t>edCap</w:t>
      </w:r>
      <w:proofErr w:type="spellEnd"/>
      <w:r w:rsidRPr="00F31F79">
        <w:rPr>
          <w:rFonts w:eastAsia="游明朝"/>
        </w:rPr>
        <w:t xml:space="preserve"> UE type</w:t>
      </w:r>
      <w:r>
        <w:rPr>
          <w:rFonts w:eastAsia="游明朝"/>
        </w:rPr>
        <w:t xml:space="preserve">s. </w:t>
      </w:r>
      <w:r w:rsidR="00EB034F">
        <w:rPr>
          <w:rFonts w:eastAsia="游明朝"/>
        </w:rPr>
        <w:t xml:space="preserve">One contribution </w:t>
      </w:r>
      <w:r w:rsidR="008E36D6">
        <w:rPr>
          <w:rFonts w:eastAsia="游明朝"/>
        </w:rPr>
        <w:t xml:space="preserve">[12] </w:t>
      </w:r>
      <w:r w:rsidR="00EB034F">
        <w:rPr>
          <w:rFonts w:eastAsia="游明朝"/>
        </w:rPr>
        <w:t xml:space="preserve">proposes to </w:t>
      </w:r>
      <w:r w:rsidR="008E36D6">
        <w:rPr>
          <w:rFonts w:eastAsia="游明朝"/>
        </w:rPr>
        <w:t>define t</w:t>
      </w:r>
      <w:r w:rsidR="008E36D6" w:rsidRPr="008E36D6">
        <w:rPr>
          <w:rFonts w:eastAsia="游明朝"/>
        </w:rPr>
        <w:t>wo UE types for FR1 and at least one UE type for FR2</w:t>
      </w:r>
      <w:r w:rsidR="00A8087B">
        <w:rPr>
          <w:rFonts w:eastAsia="游明朝"/>
        </w:rPr>
        <w:t xml:space="preserve"> with </w:t>
      </w:r>
      <w:r w:rsidR="006B403B">
        <w:rPr>
          <w:rFonts w:eastAsia="游明朝"/>
        </w:rPr>
        <w:t>u</w:t>
      </w:r>
      <w:r w:rsidR="00A8087B" w:rsidRPr="00C676CC">
        <w:rPr>
          <w:rFonts w:eastAsia="游明朝"/>
        </w:rPr>
        <w:t>se case/RedCap UE type orientated RedCap UEs features</w:t>
      </w:r>
      <w:r w:rsidR="008E36D6">
        <w:rPr>
          <w:rFonts w:eastAsia="游明朝"/>
        </w:rPr>
        <w:t xml:space="preserve">. </w:t>
      </w:r>
      <w:r w:rsidR="006B403B">
        <w:rPr>
          <w:rFonts w:eastAsia="游明朝"/>
        </w:rPr>
        <w:t>One contribution [1</w:t>
      </w:r>
      <w:r w:rsidR="009A68B7">
        <w:rPr>
          <w:rFonts w:eastAsia="游明朝"/>
        </w:rPr>
        <w:t>6</w:t>
      </w:r>
      <w:r w:rsidR="006B403B">
        <w:rPr>
          <w:rFonts w:eastAsia="游明朝"/>
        </w:rPr>
        <w:t>] proposes to define two stage definition/identification of UE type</w:t>
      </w:r>
      <w:r w:rsidR="00B238DA">
        <w:rPr>
          <w:rFonts w:eastAsia="游明朝"/>
        </w:rPr>
        <w:t>,</w:t>
      </w:r>
      <w:r w:rsidR="006B403B">
        <w:rPr>
          <w:rFonts w:eastAsia="游明朝"/>
        </w:rPr>
        <w:t xml:space="preserve"> i.e., </w:t>
      </w:r>
      <w:r w:rsidR="006B403B" w:rsidRPr="006B403B">
        <w:rPr>
          <w:rFonts w:eastAsia="游明朝"/>
        </w:rPr>
        <w:t>initial UE type identified by a first identification (e.g. PRACH/Msg1) and later signalling (e.g. Msg5 or capability signalling) refine/change the UE type and its parameters</w:t>
      </w:r>
      <w:r w:rsidR="006B403B">
        <w:rPr>
          <w:rFonts w:eastAsia="游明朝"/>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游明朝"/>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proofErr w:type="spellStart"/>
            <w:r>
              <w:rPr>
                <w:rFonts w:eastAsia="DengXian"/>
                <w:lang w:val="en-US" w:eastAsia="zh-CN"/>
              </w:rPr>
              <w:t>NordicSemi</w:t>
            </w:r>
            <w:proofErr w:type="spellEnd"/>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游明朝"/>
                <w:lang w:val="en-US" w:eastAsia="ja-JP"/>
              </w:rPr>
            </w:pPr>
            <w:r>
              <w:rPr>
                <w:rFonts w:eastAsia="游明朝"/>
                <w:lang w:val="en-US" w:eastAsia="ja-JP"/>
              </w:rPr>
              <w:t>Ericsson</w:t>
            </w:r>
          </w:p>
        </w:tc>
        <w:tc>
          <w:tcPr>
            <w:tcW w:w="1372" w:type="dxa"/>
          </w:tcPr>
          <w:p w14:paraId="0C5F638F" w14:textId="77777777" w:rsidR="00C50919" w:rsidRDefault="00C50919" w:rsidP="00875C51">
            <w:pPr>
              <w:tabs>
                <w:tab w:val="left" w:pos="551"/>
              </w:tabs>
              <w:rPr>
                <w:rFonts w:eastAsia="游明朝"/>
                <w:lang w:val="en-US" w:eastAsia="ja-JP"/>
              </w:rPr>
            </w:pPr>
            <w:r>
              <w:rPr>
                <w:rFonts w:eastAsia="游明朝"/>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游明朝"/>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游明朝"/>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游明朝"/>
                <w:lang w:val="en-US" w:eastAsia="ja-JP"/>
              </w:rPr>
            </w:pPr>
            <w:r>
              <w:rPr>
                <w:rFonts w:eastAsia="游明朝" w:hint="eastAsia"/>
                <w:lang w:val="en-US" w:eastAsia="ja-JP"/>
              </w:rPr>
              <w:t>F</w:t>
            </w:r>
            <w:r>
              <w:rPr>
                <w:rFonts w:eastAsia="游明朝"/>
                <w:lang w:val="en-US" w:eastAsia="ja-JP"/>
              </w:rPr>
              <w:t>L</w:t>
            </w:r>
            <w:r w:rsidR="00D3034D">
              <w:rPr>
                <w:rFonts w:eastAsia="游明朝"/>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游明朝"/>
                <w:lang w:val="en-US" w:eastAsia="ja-JP"/>
              </w:rPr>
            </w:pPr>
            <w:r>
              <w:rPr>
                <w:rFonts w:eastAsia="游明朝" w:hint="eastAsia"/>
                <w:lang w:val="en-US" w:eastAsia="ja-JP"/>
              </w:rPr>
              <w:t>A</w:t>
            </w:r>
            <w:r>
              <w:rPr>
                <w:rFonts w:eastAsia="游明朝"/>
                <w:lang w:val="en-US" w:eastAsia="ja-JP"/>
              </w:rPr>
              <w:t xml:space="preserve">s per chair’s guidance, it is clear from WID that </w:t>
            </w:r>
            <w:r w:rsidRPr="00711B20">
              <w:rPr>
                <w:rFonts w:eastAsia="游明朝"/>
                <w:b/>
                <w:bCs/>
                <w:u w:val="single"/>
                <w:lang w:val="en-US" w:eastAsia="ja-JP"/>
              </w:rPr>
              <w:t>only one</w:t>
            </w:r>
            <w:r w:rsidRPr="00B56C00">
              <w:rPr>
                <w:rFonts w:eastAsia="游明朝"/>
                <w:lang w:val="en-US" w:eastAsia="ja-JP"/>
              </w:rPr>
              <w:t xml:space="preserve"> RedCap UE type </w:t>
            </w:r>
            <w:r>
              <w:rPr>
                <w:rFonts w:eastAsia="游明朝"/>
                <w:lang w:val="en-US" w:eastAsia="ja-JP"/>
              </w:rPr>
              <w:t xml:space="preserve">will </w:t>
            </w:r>
            <w:r w:rsidRPr="00B56C00">
              <w:rPr>
                <w:rFonts w:eastAsia="游明朝"/>
                <w:lang w:val="en-US" w:eastAsia="ja-JP"/>
              </w:rPr>
              <w:t>be defined</w:t>
            </w:r>
            <w:r>
              <w:rPr>
                <w:rFonts w:eastAsia="游明朝"/>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游明朝"/>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游明朝"/>
                <w:lang w:val="en-US" w:eastAsia="ja-JP"/>
              </w:rPr>
            </w:pPr>
          </w:p>
        </w:tc>
      </w:tr>
    </w:tbl>
    <w:p w14:paraId="4158FB45" w14:textId="77777777" w:rsidR="00246C13" w:rsidRPr="00246C13" w:rsidRDefault="00246C13" w:rsidP="0088574F">
      <w:pPr>
        <w:spacing w:after="100" w:afterAutospacing="1"/>
        <w:jc w:val="both"/>
        <w:rPr>
          <w:rFonts w:eastAsia="游明朝"/>
        </w:rPr>
      </w:pPr>
    </w:p>
    <w:p w14:paraId="2C1E09DC" w14:textId="093180D3" w:rsidR="006B403B" w:rsidRDefault="00D111D3" w:rsidP="0088574F">
      <w:pPr>
        <w:spacing w:after="100" w:afterAutospacing="1"/>
        <w:jc w:val="both"/>
        <w:rPr>
          <w:rFonts w:eastAsia="游明朝"/>
          <w:lang w:eastAsia="ja-JP"/>
        </w:rPr>
      </w:pPr>
      <w:r>
        <w:rPr>
          <w:rFonts w:eastAsia="游明朝"/>
          <w:lang w:eastAsia="ja-JP"/>
        </w:rPr>
        <w:t xml:space="preserve">Many </w:t>
      </w:r>
      <w:r w:rsidR="00B141CD">
        <w:rPr>
          <w:rFonts w:eastAsia="游明朝"/>
          <w:lang w:eastAsia="ja-JP"/>
        </w:rPr>
        <w:t xml:space="preserve">contributions [1, 3, 4, 6, 9, 14, 15, 17, 22] discuss how to define the RedCap UE type. </w:t>
      </w:r>
      <w:r>
        <w:rPr>
          <w:rFonts w:eastAsia="游明朝"/>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游明朝" w:hint="eastAsia"/>
          <w:lang w:eastAsia="ja-JP"/>
        </w:rPr>
        <w:t xml:space="preserve"> </w:t>
      </w:r>
      <w:r w:rsidR="00246C13">
        <w:rPr>
          <w:rFonts w:eastAsia="游明朝" w:hint="eastAsia"/>
          <w:lang w:eastAsia="ja-JP"/>
        </w:rPr>
        <w:t>O</w:t>
      </w:r>
      <w:r w:rsidR="00246C13">
        <w:rPr>
          <w:rFonts w:eastAsia="游明朝"/>
          <w:lang w:eastAsia="ja-JP"/>
        </w:rPr>
        <w:t>ne contribution [4] suggest that U</w:t>
      </w:r>
      <w:r w:rsidR="00246C13" w:rsidRPr="00D77DEF">
        <w:rPr>
          <w:rFonts w:eastAsia="游明朝"/>
          <w:lang w:eastAsia="ja-JP"/>
        </w:rPr>
        <w:t xml:space="preserve">E declaration of RedCap/non-RedCap </w:t>
      </w:r>
      <w:r w:rsidR="00246C13">
        <w:rPr>
          <w:rFonts w:eastAsia="游明朝"/>
          <w:lang w:eastAsia="ja-JP"/>
        </w:rPr>
        <w:t>is</w:t>
      </w:r>
      <w:r w:rsidR="00246C13" w:rsidRPr="00D77DEF">
        <w:rPr>
          <w:rFonts w:eastAsia="游明朝"/>
          <w:lang w:eastAsia="ja-JP"/>
        </w:rPr>
        <w:t xml:space="preserve"> </w:t>
      </w:r>
      <w:proofErr w:type="gramStart"/>
      <w:r w:rsidR="00246C13" w:rsidRPr="00D77DEF">
        <w:rPr>
          <w:rFonts w:eastAsia="游明朝"/>
          <w:lang w:eastAsia="ja-JP"/>
        </w:rPr>
        <w:t>band-specifi</w:t>
      </w:r>
      <w:r w:rsidR="00246C13">
        <w:rPr>
          <w:rFonts w:eastAsia="游明朝"/>
          <w:lang w:eastAsia="ja-JP"/>
        </w:rPr>
        <w:t>c</w:t>
      </w:r>
      <w:proofErr w:type="gramEnd"/>
      <w:r w:rsidR="00246C13">
        <w:rPr>
          <w:rFonts w:eastAsia="游明朝"/>
          <w:lang w:eastAsia="ja-JP"/>
        </w:rPr>
        <w:t>.</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游明朝"/>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游明朝"/>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游明朝"/>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游明朝"/>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 xml:space="preserve">Reduced number of UE Rx/Tx antennas: </w:t>
            </w:r>
            <w:r w:rsidRPr="00996275">
              <w:rPr>
                <w:rFonts w:eastAsiaTheme="minorEastAsia"/>
                <w:sz w:val="20"/>
                <w:szCs w:val="20"/>
                <w:lang w:eastAsia="zh-CN"/>
              </w:rPr>
              <w:t>1Rx or 2Rx;</w:t>
            </w:r>
          </w:p>
          <w:p w14:paraId="7B5D5748" w14:textId="77777777" w:rsidR="008A0FBB" w:rsidRPr="00996275" w:rsidRDefault="008A0FBB" w:rsidP="008A0FBB">
            <w:pPr>
              <w:pStyle w:val="a7"/>
              <w:numPr>
                <w:ilvl w:val="0"/>
                <w:numId w:val="18"/>
              </w:numPr>
              <w:spacing w:before="120" w:after="0" w:line="240" w:lineRule="auto"/>
              <w:contextualSpacing w:val="0"/>
              <w:rPr>
                <w:rFonts w:eastAsiaTheme="minorEastAsia"/>
                <w:sz w:val="20"/>
                <w:szCs w:val="20"/>
                <w:lang w:eastAsia="zh-CN"/>
              </w:rPr>
            </w:pPr>
            <w:r w:rsidRPr="00996275">
              <w:rPr>
                <w:rFonts w:eastAsiaTheme="minorEastAsia"/>
                <w:b/>
                <w:sz w:val="20"/>
                <w:szCs w:val="20"/>
                <w:lang w:eastAsia="zh-CN"/>
              </w:rPr>
              <w:t xml:space="preserve">Reduced UE bandwidth: </w:t>
            </w:r>
            <w:r w:rsidRPr="00996275">
              <w:rPr>
                <w:rFonts w:eastAsiaTheme="minorEastAsia"/>
                <w:sz w:val="20"/>
                <w:szCs w:val="20"/>
                <w:lang w:eastAsia="zh-CN"/>
              </w:rPr>
              <w:t xml:space="preserve">the </w:t>
            </w:r>
            <w:r w:rsidRPr="00996275">
              <w:rPr>
                <w:sz w:val="20"/>
                <w:szCs w:val="20"/>
              </w:rPr>
              <w:t>maximum UE bandwidth</w:t>
            </w:r>
            <w:r w:rsidRPr="00996275">
              <w:rPr>
                <w:rStyle w:val="EQChar"/>
                <w:color w:val="000000"/>
                <w:sz w:val="20"/>
                <w:szCs w:val="20"/>
                <w:shd w:val="clear" w:color="auto" w:fill="FFFFFF"/>
              </w:rPr>
              <w:t xml:space="preserve"> is </w:t>
            </w:r>
            <w:r w:rsidRPr="00996275">
              <w:rPr>
                <w:rFonts w:eastAsiaTheme="minorEastAsia"/>
                <w:bCs/>
                <w:sz w:val="20"/>
                <w:szCs w:val="20"/>
                <w:lang w:eastAsia="zh-CN"/>
              </w:rPr>
              <w:t>20 MHz for FR1 and 100 MHz for FR2</w:t>
            </w:r>
            <w:r>
              <w:rPr>
                <w:rFonts w:eastAsiaTheme="minorEastAsia"/>
                <w:bCs/>
                <w:sz w:val="20"/>
                <w:szCs w:val="20"/>
                <w:lang w:eastAsia="zh-CN"/>
              </w:rPr>
              <w:t>;</w:t>
            </w:r>
          </w:p>
          <w:p w14:paraId="46EA6941"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Half-duplex FDD</w:t>
            </w:r>
            <w:r w:rsidRPr="00996275">
              <w:rPr>
                <w:rFonts w:eastAsiaTheme="minorEastAsia"/>
                <w:sz w:val="20"/>
                <w:szCs w:val="20"/>
                <w:lang w:eastAsia="zh-CN"/>
              </w:rPr>
              <w:t>: HD-FDD type A with the minimum specification impact (Note that FD-FDD and TDD are also supported</w:t>
            </w:r>
            <w:r>
              <w:rPr>
                <w:rFonts w:eastAsiaTheme="minorEastAsia"/>
                <w:sz w:val="20"/>
                <w:szCs w:val="20"/>
                <w:lang w:eastAsia="zh-CN"/>
              </w:rPr>
              <w:t>)</w:t>
            </w:r>
            <w:r w:rsidRPr="00996275">
              <w:rPr>
                <w:rFonts w:eastAsiaTheme="minorEastAsia"/>
                <w:sz w:val="20"/>
                <w:szCs w:val="20"/>
                <w:lang w:eastAsia="zh-CN"/>
              </w:rPr>
              <w:t>;</w:t>
            </w:r>
          </w:p>
          <w:p w14:paraId="29D4C572"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Relaxed maximum number of MIMO layers</w:t>
            </w:r>
            <w:r w:rsidRPr="00996275">
              <w:rPr>
                <w:rFonts w:eastAsiaTheme="minorEastAsia"/>
                <w:sz w:val="20"/>
                <w:szCs w:val="20"/>
                <w:lang w:eastAsia="zh-CN"/>
              </w:rPr>
              <w:t xml:space="preserve">: the number of </w:t>
            </w:r>
            <w:r w:rsidRPr="00996275">
              <w:rPr>
                <w:rFonts w:eastAsiaTheme="minorEastAsia" w:hint="eastAsia"/>
                <w:sz w:val="20"/>
                <w:szCs w:val="20"/>
                <w:lang w:eastAsia="zh-CN"/>
              </w:rPr>
              <w:t>MIMO</w:t>
            </w:r>
            <w:r w:rsidRPr="00996275">
              <w:rPr>
                <w:rFonts w:eastAsiaTheme="minorEastAsia"/>
                <w:sz w:val="20"/>
                <w:szCs w:val="20"/>
                <w:lang w:eastAsia="zh-CN"/>
              </w:rPr>
              <w:t xml:space="preserve"> layers is naturally supported for RedCap UEs with reduced number of Tx/Rx.</w:t>
            </w:r>
          </w:p>
          <w:p w14:paraId="62A7704B"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Relaxed maximum modulation order</w:t>
            </w:r>
            <w:r w:rsidRPr="00996275">
              <w:rPr>
                <w:rFonts w:eastAsiaTheme="minorEastAsia"/>
                <w:sz w:val="20"/>
                <w:szCs w:val="20"/>
                <w:lang w:eastAsia="zh-CN"/>
              </w:rPr>
              <w:t xml:space="preserve">: </w:t>
            </w:r>
            <w:r w:rsidRPr="00996275">
              <w:rPr>
                <w:sz w:val="20"/>
                <w:szCs w:val="20"/>
              </w:rPr>
              <w:t>support of 256QAM in DL is optional (instead of mandatory) for an FR1 RedCap UE.</w:t>
            </w:r>
          </w:p>
          <w:p w14:paraId="4C8BCAD5" w14:textId="77777777" w:rsidR="008A0FBB" w:rsidRDefault="008A0FBB" w:rsidP="008A0FBB">
            <w:pPr>
              <w:rPr>
                <w:rFonts w:eastAsia="Times New Roman"/>
                <w:lang w:eastAsia="ko-KR"/>
              </w:rPr>
            </w:pPr>
            <w:r>
              <w:rPr>
                <w:lang w:val="sv-SE" w:eastAsia="zh-CN"/>
              </w:rPr>
              <w:t xml:space="preserve">We think  those </w:t>
            </w:r>
            <w:r w:rsidRPr="00996275">
              <w:rPr>
                <w:lang w:val="sv-SE" w:eastAsia="zh-CN"/>
              </w:rPr>
              <w:t>differentiate</w:t>
            </w:r>
            <w:r>
              <w:rPr>
                <w:lang w:val="sv-SE" w:eastAsia="zh-CN"/>
              </w:rPr>
              <w:t xml:space="preserv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bl>
    <w:p w14:paraId="2461DA02" w14:textId="77777777" w:rsidR="009749E2" w:rsidRPr="009749E2" w:rsidRDefault="009749E2" w:rsidP="0088574F">
      <w:pPr>
        <w:spacing w:after="100" w:afterAutospacing="1"/>
        <w:jc w:val="both"/>
        <w:rPr>
          <w:rFonts w:eastAsia="游明朝"/>
          <w:lang w:eastAsia="ja-JP"/>
        </w:rPr>
      </w:pPr>
    </w:p>
    <w:p w14:paraId="7DBD34E6" w14:textId="7E28DD4D" w:rsidR="00EE13B4" w:rsidRDefault="008B5004" w:rsidP="0088574F">
      <w:pPr>
        <w:spacing w:after="100" w:afterAutospacing="1"/>
        <w:jc w:val="both"/>
        <w:rPr>
          <w:rFonts w:eastAsia="游明朝"/>
        </w:rPr>
      </w:pPr>
      <w:r>
        <w:rPr>
          <w:rFonts w:eastAsia="游明朝"/>
          <w:lang w:eastAsia="ja-JP"/>
        </w:rPr>
        <w:t xml:space="preserve">Several contributions </w:t>
      </w:r>
      <w:r w:rsidRPr="008B5004">
        <w:rPr>
          <w:rFonts w:eastAsia="游明朝"/>
          <w:lang w:eastAsia="ja-JP"/>
        </w:rPr>
        <w:t xml:space="preserve">[1, 3, </w:t>
      </w:r>
      <w:r w:rsidR="00375F56">
        <w:rPr>
          <w:rFonts w:eastAsia="游明朝"/>
          <w:lang w:eastAsia="ja-JP"/>
        </w:rPr>
        <w:t xml:space="preserve">9, </w:t>
      </w:r>
      <w:r w:rsidRPr="008B5004">
        <w:rPr>
          <w:rFonts w:eastAsia="游明朝"/>
          <w:lang w:eastAsia="ja-JP"/>
        </w:rPr>
        <w:t>14, 15, 17, 22]</w:t>
      </w:r>
      <w:r>
        <w:rPr>
          <w:rFonts w:eastAsia="游明朝"/>
          <w:lang w:eastAsia="ja-JP"/>
        </w:rPr>
        <w:t xml:space="preserve"> discuss</w:t>
      </w:r>
      <w:r w:rsidR="0081566C">
        <w:rPr>
          <w:rFonts w:eastAsia="游明朝"/>
          <w:lang w:eastAsia="ja-JP"/>
        </w:rPr>
        <w:t xml:space="preserve"> the capabilities included in the definition of the RedCap UE type. </w:t>
      </w:r>
      <w:r w:rsidR="00375F56">
        <w:rPr>
          <w:rFonts w:eastAsia="游明朝"/>
          <w:lang w:eastAsia="ja-JP"/>
        </w:rPr>
        <w:t>Many of them [</w:t>
      </w:r>
      <w:r w:rsidR="00375F56" w:rsidRPr="008B5004">
        <w:rPr>
          <w:rFonts w:eastAsia="游明朝"/>
          <w:lang w:eastAsia="ja-JP"/>
        </w:rPr>
        <w:t>1, 3, 14, 15, 17, 22</w:t>
      </w:r>
      <w:r w:rsidR="00375F56">
        <w:rPr>
          <w:rFonts w:eastAsia="游明朝"/>
          <w:lang w:eastAsia="ja-JP"/>
        </w:rPr>
        <w:t xml:space="preserve">] suggest that </w:t>
      </w:r>
      <w:r w:rsidR="00375F56">
        <w:rPr>
          <w:rFonts w:eastAsia="游明朝" w:hint="eastAsia"/>
        </w:rPr>
        <w:t>M</w:t>
      </w:r>
      <w:r w:rsidR="00375F56">
        <w:rPr>
          <w:rFonts w:eastAsia="游明朝"/>
        </w:rPr>
        <w:t xml:space="preserve">aximum UE bandwidth (i.e., </w:t>
      </w:r>
      <w:r w:rsidR="00375F56">
        <w:rPr>
          <w:rFonts w:eastAsia="游明朝" w:hint="eastAsia"/>
        </w:rPr>
        <w:t>2</w:t>
      </w:r>
      <w:r w:rsidR="00375F56">
        <w:rPr>
          <w:rFonts w:eastAsia="游明朝"/>
        </w:rPr>
        <w:t xml:space="preserve">0MHz for FR1 and 100MHz for FR2) is included. One contribution </w:t>
      </w:r>
      <w:r w:rsidR="004C5FB9">
        <w:rPr>
          <w:rFonts w:eastAsia="游明朝"/>
        </w:rPr>
        <w:t xml:space="preserve">[1] </w:t>
      </w:r>
      <w:r w:rsidR="00375F56">
        <w:rPr>
          <w:rFonts w:eastAsia="游明朝"/>
        </w:rPr>
        <w:t>suggest</w:t>
      </w:r>
      <w:r w:rsidR="003F4E82">
        <w:rPr>
          <w:rFonts w:eastAsia="游明朝"/>
        </w:rPr>
        <w:t>s</w:t>
      </w:r>
      <w:r w:rsidR="00375F56">
        <w:rPr>
          <w:rFonts w:eastAsia="游明朝"/>
        </w:rPr>
        <w:t xml:space="preserve"> that the capabilities of minimum number of Rx branches (1Rx</w:t>
      </w:r>
      <w:r w:rsidR="003F4E82">
        <w:rPr>
          <w:rFonts w:eastAsia="游明朝"/>
        </w:rPr>
        <w:t xml:space="preserve"> only</w:t>
      </w:r>
      <w:r w:rsidR="00375F56">
        <w:rPr>
          <w:rFonts w:eastAsia="游明朝"/>
        </w:rPr>
        <w:t>), m</w:t>
      </w:r>
      <w:r w:rsidR="00375F56" w:rsidRPr="00375F56">
        <w:rPr>
          <w:rFonts w:eastAsia="游明朝"/>
        </w:rPr>
        <w:t>aximum number of DL MIMO layers</w:t>
      </w:r>
      <w:r w:rsidR="00375F56">
        <w:rPr>
          <w:rFonts w:eastAsia="游明朝"/>
        </w:rPr>
        <w:t xml:space="preserve"> (1 for 1 Rx, 2 for 2Rx), </w:t>
      </w:r>
      <w:r w:rsidR="00375F56" w:rsidRPr="00F341EF">
        <w:rPr>
          <w:rFonts w:eastAsia="游明朝"/>
        </w:rPr>
        <w:t>maximum modulation order</w:t>
      </w:r>
      <w:r w:rsidR="00375F56">
        <w:rPr>
          <w:rFonts w:eastAsia="游明朝"/>
        </w:rPr>
        <w:t xml:space="preserve"> (64QAM), d</w:t>
      </w:r>
      <w:r w:rsidR="00375F56" w:rsidRPr="00375F56">
        <w:rPr>
          <w:rFonts w:eastAsia="游明朝"/>
        </w:rPr>
        <w:t>uplex operation</w:t>
      </w:r>
      <w:r w:rsidR="00375F56">
        <w:rPr>
          <w:rFonts w:eastAsia="游明朝"/>
        </w:rPr>
        <w:t xml:space="preserve"> (HD-FDD and TDD) are also included. </w:t>
      </w:r>
      <w:r w:rsidR="003F4E82">
        <w:rPr>
          <w:rFonts w:eastAsia="游明朝"/>
        </w:rPr>
        <w:t xml:space="preserve">One contribution [9] suggests that the capability of minimum number of Rx branches of 1Rx or 2Rx is included. In addition, </w:t>
      </w:r>
      <w:proofErr w:type="gramStart"/>
      <w:r w:rsidR="003F4E82">
        <w:rPr>
          <w:rFonts w:eastAsia="游明朝"/>
        </w:rPr>
        <w:t>One</w:t>
      </w:r>
      <w:proofErr w:type="gramEnd"/>
      <w:r w:rsidR="003F4E82">
        <w:rPr>
          <w:rFonts w:eastAsia="游明朝"/>
        </w:rPr>
        <w:t xml:space="preserve"> contribution [17] suggests that the capability </w:t>
      </w:r>
      <w:r w:rsidR="00F9460C">
        <w:rPr>
          <w:rFonts w:eastAsia="游明朝"/>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lastRenderedPageBreak/>
        <w:t>Which reduced capability should be included in the definition of RedCap UE type?</w:t>
      </w:r>
    </w:p>
    <w:tbl>
      <w:tblPr>
        <w:tblStyle w:val="af6"/>
        <w:tblW w:w="5000" w:type="pct"/>
        <w:tblLook w:val="04A0" w:firstRow="1" w:lastRow="0" w:firstColumn="1" w:lastColumn="0" w:noHBand="0" w:noVBand="1"/>
      </w:tblPr>
      <w:tblGrid>
        <w:gridCol w:w="1764"/>
        <w:gridCol w:w="8092"/>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游明朝"/>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游明朝"/>
              </w:rPr>
            </w:pPr>
            <w:r>
              <w:rPr>
                <w:rFonts w:eastAsia="游明朝" w:hint="eastAsia"/>
              </w:rPr>
              <w:t>M</w:t>
            </w:r>
            <w:r>
              <w:rPr>
                <w:rFonts w:eastAsia="游明朝"/>
              </w:rPr>
              <w:t xml:space="preserve">aximum UE bandwidth (i.e., </w:t>
            </w:r>
            <w:r>
              <w:rPr>
                <w:rFonts w:eastAsia="游明朝" w:hint="eastAsia"/>
              </w:rPr>
              <w:t>2</w:t>
            </w:r>
            <w:r>
              <w:rPr>
                <w:rFonts w:eastAsia="游明朝"/>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游明朝"/>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游明朝"/>
              </w:rPr>
              <w:t>T</w:t>
            </w:r>
            <w:r w:rsidRPr="00683490">
              <w:rPr>
                <w:rFonts w:eastAsia="游明朝" w:hint="eastAsia"/>
              </w:rPr>
              <w:t>h</w:t>
            </w:r>
            <w:r w:rsidRPr="00683490">
              <w:rPr>
                <w:rFonts w:eastAsia="游明朝"/>
              </w:rPr>
              <w:t>e m</w:t>
            </w:r>
            <w:r>
              <w:rPr>
                <w:rFonts w:eastAsia="游明朝"/>
              </w:rPr>
              <w:t>aximum UE bandwidth and the d</w:t>
            </w:r>
            <w:r w:rsidRPr="00375F56">
              <w:rPr>
                <w:rFonts w:eastAsia="游明朝"/>
              </w:rPr>
              <w:t>uplex operation</w:t>
            </w:r>
            <w:r>
              <w:rPr>
                <w:rFonts w:eastAsia="游明朝"/>
              </w:rPr>
              <w:t xml:space="preserve"> </w:t>
            </w:r>
            <w:r w:rsidRPr="000E2D3F">
              <w:rPr>
                <w:rFonts w:eastAsia="游明朝" w:hint="eastAsia"/>
              </w:rPr>
              <w:t>should</w:t>
            </w:r>
            <w:r>
              <w:rPr>
                <w:rFonts w:eastAsia="游明朝"/>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游明朝"/>
              </w:rPr>
            </w:pPr>
            <w:r>
              <w:rPr>
                <w:rFonts w:eastAsia="游明朝"/>
              </w:rPr>
              <w:t>The details of UE capability/feature specification for RedCap devices can be discussed at the end of this WI</w:t>
            </w:r>
            <w:r w:rsidR="000B5CCD">
              <w:rPr>
                <w:rFonts w:eastAsia="游明朝"/>
              </w:rPr>
              <w:t>, which should include both L1 and L2.</w:t>
            </w:r>
          </w:p>
          <w:p w14:paraId="11ABDADE" w14:textId="5026468D" w:rsidR="00A8589F" w:rsidRDefault="00A8589F" w:rsidP="00D92C0E">
            <w:pPr>
              <w:spacing w:after="0"/>
              <w:rPr>
                <w:rFonts w:eastAsia="游明朝"/>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64AEE6F1" w:rsidR="008A0FBB" w:rsidRDefault="008A0FBB" w:rsidP="008A0FBB">
            <w:pPr>
              <w:spacing w:after="0"/>
              <w:rPr>
                <w:rFonts w:eastAsia="游明朝"/>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proofErr w:type="spellStart"/>
            <w:r>
              <w:rPr>
                <w:rFonts w:eastAsia="DengXian"/>
                <w:lang w:eastAsia="zh-CN"/>
              </w:rPr>
              <w:t>gNB’s</w:t>
            </w:r>
            <w:proofErr w:type="spellEnd"/>
            <w:r>
              <w:rPr>
                <w:rFonts w:eastAsia="DengXian"/>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游明朝"/>
          <w:lang w:eastAsia="ja-JP"/>
        </w:rPr>
      </w:pPr>
      <w:r>
        <w:rPr>
          <w:rFonts w:eastAsia="游明朝"/>
          <w:lang w:eastAsia="ja-JP"/>
        </w:rPr>
        <w:t>O</w:t>
      </w:r>
      <w:r w:rsidR="004633B9">
        <w:rPr>
          <w:rFonts w:eastAsia="游明朝"/>
          <w:lang w:eastAsia="ja-JP"/>
        </w:rPr>
        <w:t xml:space="preserve">ne contribution [11] </w:t>
      </w:r>
      <w:r w:rsidR="0078310E">
        <w:rPr>
          <w:rFonts w:eastAsia="游明朝"/>
          <w:lang w:eastAsia="ja-JP"/>
        </w:rPr>
        <w:t>propose</w:t>
      </w:r>
      <w:r w:rsidR="004633B9" w:rsidRPr="004633B9">
        <w:rPr>
          <w:rFonts w:hint="eastAsia"/>
        </w:rPr>
        <w:t xml:space="preserve"> </w:t>
      </w:r>
      <w:r w:rsidR="004633B9">
        <w:rPr>
          <w:rFonts w:eastAsia="游明朝"/>
          <w:lang w:eastAsia="ja-JP"/>
        </w:rPr>
        <w:t>that d</w:t>
      </w:r>
      <w:r w:rsidR="004633B9" w:rsidRPr="004633B9">
        <w:rPr>
          <w:rFonts w:eastAsia="游明朝"/>
          <w:lang w:eastAsia="ja-JP"/>
        </w:rPr>
        <w:t>iscussion of definition of RedCap UE type in RAN1 should wait until after progress is made in RAN2 and RAN1 has decision on early identification</w:t>
      </w:r>
      <w:r w:rsidR="0078310E">
        <w:rPr>
          <w:rFonts w:eastAsia="游明朝"/>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游明朝"/>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ＭＳ 明朝" w:hAnsi="Arial"/>
                <w:szCs w:val="24"/>
                <w:lang w:eastAsia="en-GB"/>
              </w:rPr>
              <w:t xml:space="preserve">The number of device types should be minimised, to reduce market </w:t>
            </w:r>
            <w:r w:rsidRPr="00B2486F">
              <w:rPr>
                <w:rFonts w:ascii="Arial" w:eastAsia="ＭＳ 明朝" w:hAnsi="Arial"/>
                <w:szCs w:val="24"/>
                <w:lang w:eastAsia="en-GB"/>
              </w:rPr>
              <w:lastRenderedPageBreak/>
              <w:t>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proofErr w:type="spellStart"/>
            <w:r>
              <w:rPr>
                <w:rFonts w:eastAsia="DengXian"/>
                <w:lang w:val="en-US" w:eastAsia="zh-CN"/>
              </w:rPr>
              <w:t>NordicSemi</w:t>
            </w:r>
            <w:proofErr w:type="spellEnd"/>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游明朝"/>
                <w:lang w:val="en-US" w:eastAsia="ja-JP"/>
              </w:rPr>
            </w:pPr>
            <w:r>
              <w:rPr>
                <w:rFonts w:eastAsia="游明朝" w:hint="eastAsia"/>
                <w:lang w:val="en-US" w:eastAsia="ja-JP"/>
              </w:rPr>
              <w:t>A</w:t>
            </w:r>
            <w:r>
              <w:rPr>
                <w:rFonts w:eastAsia="游明朝"/>
                <w:lang w:val="en-US" w:eastAsia="ja-JP"/>
              </w:rPr>
              <w:t>s per chair</w:t>
            </w:r>
            <w:r w:rsidR="00106DA0">
              <w:rPr>
                <w:rFonts w:eastAsia="游明朝"/>
                <w:lang w:val="en-US" w:eastAsia="ja-JP"/>
              </w:rPr>
              <w:t>’</w:t>
            </w:r>
            <w:r>
              <w:rPr>
                <w:rFonts w:eastAsia="游明朝"/>
                <w:lang w:val="en-US" w:eastAsia="ja-JP"/>
              </w:rPr>
              <w:t>s guidance in GTW session, discussion topics in Section 2 can be deprioritized in this RAN1 meeting</w:t>
            </w:r>
            <w:r w:rsidR="00613061">
              <w:rPr>
                <w:rFonts w:eastAsia="游明朝"/>
                <w:lang w:val="en-US" w:eastAsia="ja-JP"/>
              </w:rPr>
              <w:t>.</w:t>
            </w:r>
            <w:r>
              <w:rPr>
                <w:rFonts w:eastAsia="游明朝"/>
                <w:lang w:val="en-US" w:eastAsia="ja-JP"/>
              </w:rPr>
              <w:t xml:space="preserve"> </w:t>
            </w:r>
            <w:r w:rsidR="00580804">
              <w:rPr>
                <w:rFonts w:eastAsia="游明朝"/>
                <w:lang w:val="en-US" w:eastAsia="ja-JP"/>
              </w:rPr>
              <w:t xml:space="preserve">The priority of Question 2-4 is changed to medium. </w:t>
            </w:r>
            <w:r w:rsidR="00613061">
              <w:rPr>
                <w:rFonts w:eastAsia="游明朝"/>
                <w:lang w:val="en-US" w:eastAsia="ja-JP"/>
              </w:rPr>
              <w:t>B</w:t>
            </w:r>
            <w:r>
              <w:rPr>
                <w:rFonts w:eastAsia="游明朝"/>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游明朝"/>
                <w:lang w:val="en-US" w:eastAsia="ja-JP"/>
              </w:rPr>
            </w:pPr>
            <w:r>
              <w:rPr>
                <w:rFonts w:eastAsia="游明朝"/>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bl>
    <w:p w14:paraId="7B09EF5F" w14:textId="77777777" w:rsidR="00246C13" w:rsidRPr="00AD5B99" w:rsidRDefault="00246C13" w:rsidP="0088574F">
      <w:pPr>
        <w:spacing w:after="100" w:afterAutospacing="1"/>
        <w:jc w:val="both"/>
        <w:rPr>
          <w:rFonts w:eastAsia="游明朝"/>
          <w:lang w:val="en-US" w:eastAsia="ja-JP"/>
        </w:rPr>
      </w:pPr>
    </w:p>
    <w:p w14:paraId="094E2BCF" w14:textId="5AF600E7" w:rsidR="00DB7655" w:rsidRPr="00DB7655" w:rsidRDefault="00DB7655" w:rsidP="000B4988">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[1, 6] discuss </w:t>
      </w:r>
      <w:r>
        <w:rPr>
          <w:rFonts w:eastAsia="游明朝"/>
        </w:rPr>
        <w:t>c</w:t>
      </w:r>
      <w:r w:rsidRPr="00C75650">
        <w:rPr>
          <w:rFonts w:eastAsia="游明朝"/>
        </w:rPr>
        <w:t>onstraining of reduced capabilities</w:t>
      </w:r>
      <w:r w:rsidR="00794D58">
        <w:rPr>
          <w:rFonts w:eastAsia="游明朝"/>
        </w:rPr>
        <w:t xml:space="preserve">. </w:t>
      </w:r>
      <w:r w:rsidR="00AB4B01">
        <w:rPr>
          <w:rFonts w:eastAsia="游明朝"/>
        </w:rPr>
        <w:t>One contribution [1] proposes to achieve the f</w:t>
      </w:r>
      <w:r w:rsidR="0073525B">
        <w:rPr>
          <w:rFonts w:eastAsia="游明朝"/>
        </w:rPr>
        <w:t>unctionality</w:t>
      </w:r>
      <w:r w:rsidR="00AB4B01">
        <w:rPr>
          <w:rFonts w:eastAsia="游明朝"/>
        </w:rPr>
        <w:t xml:space="preserve"> by</w:t>
      </w:r>
      <w:r w:rsidR="00AB4B01" w:rsidRPr="00AB4B01">
        <w:t xml:space="preserve"> </w:t>
      </w:r>
      <w:r w:rsidR="00AB4B01">
        <w:t xml:space="preserve">disallowing some UE capabilities for RedCap and non-RedCap UEs, respectively, while the </w:t>
      </w:r>
      <w:r w:rsidR="00AB4B01">
        <w:rPr>
          <w:rFonts w:eastAsia="游明朝"/>
        </w:rPr>
        <w:t xml:space="preserve">detailed signalling is up to RAN2. </w:t>
      </w:r>
      <w:r w:rsidR="00D8591A">
        <w:rPr>
          <w:rFonts w:eastAsia="游明朝"/>
        </w:rPr>
        <w:t xml:space="preserve">One contribution [6] </w:t>
      </w:r>
      <w:r w:rsidR="00676BE4">
        <w:rPr>
          <w:rFonts w:eastAsia="游明朝"/>
        </w:rPr>
        <w:t>propose</w:t>
      </w:r>
      <w:r w:rsidR="005872B8">
        <w:rPr>
          <w:rFonts w:eastAsia="游明朝"/>
        </w:rPr>
        <w:t>s</w:t>
      </w:r>
      <w:r w:rsidR="00D8591A">
        <w:rPr>
          <w:rFonts w:eastAsia="游明朝"/>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lastRenderedPageBreak/>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w:t>
            </w:r>
            <w:r>
              <w:rPr>
                <w:rFonts w:eastAsia="SimSun"/>
                <w:lang w:val="en-US" w:eastAsia="zh-CN"/>
              </w:rPr>
              <w:t>e</w:t>
            </w:r>
            <w:r>
              <w:rPr>
                <w:rFonts w:eastAsia="SimSun"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游明朝"/>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游明朝"/>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游明朝" w:hint="eastAsia"/>
                <w:lang w:val="en-US" w:eastAsia="ja-JP"/>
              </w:rPr>
              <w:t>W</w:t>
            </w:r>
            <w:r>
              <w:rPr>
                <w:rFonts w:eastAsia="游明朝"/>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proofErr w:type="spellStart"/>
            <w:r>
              <w:rPr>
                <w:rFonts w:eastAsia="DengXian"/>
                <w:lang w:val="en-US" w:eastAsia="zh-CN"/>
              </w:rPr>
              <w:t>NordicSemi</w:t>
            </w:r>
            <w:proofErr w:type="spellEnd"/>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proofErr w:type="spellStart"/>
            <w:r w:rsidRPr="0AFDD737">
              <w:rPr>
                <w:lang w:val="en-US"/>
              </w:rPr>
              <w:t>minimise</w:t>
            </w:r>
            <w:proofErr w:type="spellEnd"/>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游明朝"/>
                <w:lang w:val="en-US" w:eastAsia="ja-JP"/>
              </w:rPr>
            </w:pPr>
            <w:r>
              <w:rPr>
                <w:rFonts w:eastAsia="游明朝"/>
                <w:lang w:val="en-US" w:eastAsia="ja-JP"/>
              </w:rPr>
              <w:t>Ericsson</w:t>
            </w:r>
          </w:p>
        </w:tc>
        <w:tc>
          <w:tcPr>
            <w:tcW w:w="1372" w:type="dxa"/>
          </w:tcPr>
          <w:p w14:paraId="190CE7BB" w14:textId="77777777" w:rsidR="00C50919" w:rsidRDefault="00C50919" w:rsidP="00875C51">
            <w:pPr>
              <w:tabs>
                <w:tab w:val="left" w:pos="551"/>
              </w:tabs>
              <w:rPr>
                <w:rFonts w:eastAsia="游明朝"/>
                <w:lang w:val="en-US" w:eastAsia="ja-JP"/>
              </w:rPr>
            </w:pPr>
            <w:r>
              <w:rPr>
                <w:rFonts w:eastAsia="游明朝"/>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游明朝"/>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游明朝"/>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游明朝" w:hint="eastAsia"/>
                <w:lang w:val="en-US" w:eastAsia="ja-JP"/>
              </w:rPr>
              <w:t>F</w:t>
            </w:r>
            <w:r>
              <w:rPr>
                <w:rFonts w:eastAsia="游明朝"/>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游明朝" w:hint="eastAsia"/>
                <w:lang w:val="en-US" w:eastAsia="ja-JP"/>
              </w:rPr>
              <w:t>A</w:t>
            </w:r>
            <w:r>
              <w:rPr>
                <w:rFonts w:eastAsia="游明朝"/>
                <w:lang w:val="en-US" w:eastAsia="ja-JP"/>
              </w:rPr>
              <w:t>s per chair’s guidance in GTW session, discussion topics in Section 2 can be deprioritized in this RAN1 meeting. The priority of Question 2-</w:t>
            </w:r>
            <w:r w:rsidR="00145511">
              <w:rPr>
                <w:rFonts w:eastAsia="游明朝"/>
                <w:lang w:val="en-US" w:eastAsia="ja-JP"/>
              </w:rPr>
              <w:t>5</w:t>
            </w:r>
            <w:r>
              <w:rPr>
                <w:rFonts w:eastAsia="游明朝"/>
                <w:lang w:val="en-US" w:eastAsia="ja-JP"/>
              </w:rPr>
              <w:t xml:space="preserve"> is changed to medium.</w:t>
            </w:r>
            <w:r w:rsidR="00FA27BA">
              <w:rPr>
                <w:rFonts w:eastAsia="游明朝"/>
                <w:lang w:val="en-US" w:eastAsia="ja-JP"/>
              </w:rPr>
              <w:t xml:space="preserve"> </w:t>
            </w:r>
            <w:r>
              <w:rPr>
                <w:rFonts w:eastAsia="游明朝"/>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游明朝"/>
                <w:lang w:val="en-US" w:eastAsia="ja-JP"/>
              </w:rPr>
            </w:pPr>
            <w:r>
              <w:rPr>
                <w:rFonts w:eastAsia="游明朝"/>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游明朝"/>
                <w:lang w:val="en-US" w:eastAsia="ja-JP"/>
              </w:rPr>
            </w:pPr>
            <w:r>
              <w:rPr>
                <w:rFonts w:eastAsia="游明朝"/>
                <w:lang w:val="en-US" w:eastAsia="ja-JP"/>
              </w:rPr>
              <w:t xml:space="preserve">Thanks for the update of FL. We think </w:t>
            </w:r>
            <w:r w:rsidRPr="001C03CE">
              <w:rPr>
                <w:rFonts w:eastAsia="游明朝"/>
                <w:lang w:val="en-US" w:eastAsia="ja-JP"/>
              </w:rPr>
              <w:t>constraining of reduced capabilities</w:t>
            </w:r>
            <w:r>
              <w:rPr>
                <w:rFonts w:eastAsia="游明朝"/>
                <w:lang w:val="en-US" w:eastAsia="ja-JP"/>
              </w:rPr>
              <w:t xml:space="preserve"> </w:t>
            </w:r>
            <w:r w:rsidR="00557754">
              <w:rPr>
                <w:rFonts w:eastAsia="游明朝"/>
                <w:lang w:val="en-US" w:eastAsia="ja-JP"/>
              </w:rPr>
              <w:t>is</w:t>
            </w:r>
            <w:r>
              <w:rPr>
                <w:rFonts w:eastAsia="游明朝"/>
                <w:lang w:val="en-US" w:eastAsia="ja-JP"/>
              </w:rPr>
              <w:t xml:space="preserve"> in the scope of upper layer</w:t>
            </w:r>
            <w:r w:rsidR="001F1615">
              <w:rPr>
                <w:rFonts w:eastAsia="游明朝"/>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游明朝"/>
          <w:b/>
          <w:bCs/>
          <w:i/>
          <w:iCs/>
          <w:lang w:eastAsia="ja-JP"/>
        </w:rPr>
      </w:pPr>
      <w:r w:rsidRPr="00986DE6">
        <w:rPr>
          <w:rFonts w:eastAsia="游明朝" w:hint="eastAsia"/>
          <w:b/>
          <w:bCs/>
          <w:i/>
          <w:iCs/>
          <w:lang w:eastAsia="ja-JP"/>
        </w:rPr>
        <w:t>N</w:t>
      </w:r>
      <w:r w:rsidRPr="00986DE6">
        <w:rPr>
          <w:rFonts w:eastAsia="游明朝"/>
          <w:b/>
          <w:bCs/>
          <w:i/>
          <w:iCs/>
          <w:lang w:eastAsia="ja-JP"/>
        </w:rPr>
        <w:t>ote that potential early indication of the number of Rx branches</w:t>
      </w:r>
      <w:r w:rsidR="00BD3A4A" w:rsidRPr="00986DE6">
        <w:rPr>
          <w:rFonts w:eastAsia="游明朝"/>
          <w:b/>
          <w:bCs/>
          <w:i/>
          <w:iCs/>
          <w:lang w:eastAsia="ja-JP"/>
        </w:rPr>
        <w:t>, which is discussed in many contributions [3, 4, 5, 6, 7, 8, 9, 11, 12, 13, 14, 17, 21, 25],</w:t>
      </w:r>
      <w:r w:rsidRPr="00986DE6">
        <w:rPr>
          <w:rFonts w:eastAsia="游明朝"/>
          <w:b/>
          <w:bCs/>
          <w:i/>
          <w:iCs/>
          <w:lang w:eastAsia="ja-JP"/>
        </w:rPr>
        <w:t xml:space="preserve"> will be discussed in AI8.4.1.2.</w:t>
      </w:r>
    </w:p>
    <w:p w14:paraId="6911CAA0" w14:textId="6DE8A8FE" w:rsidR="00D55ADB" w:rsidRDefault="003568EF" w:rsidP="001330AA">
      <w:pPr>
        <w:spacing w:after="100" w:afterAutospacing="1"/>
        <w:jc w:val="both"/>
        <w:rPr>
          <w:rFonts w:eastAsia="游明朝"/>
        </w:rPr>
      </w:pPr>
      <w:r>
        <w:rPr>
          <w:rFonts w:eastAsia="游明朝" w:hint="eastAsia"/>
          <w:lang w:eastAsia="ja-JP"/>
        </w:rPr>
        <w:t>M</w:t>
      </w:r>
      <w:r>
        <w:rPr>
          <w:rFonts w:eastAsia="游明朝"/>
          <w:lang w:eastAsia="ja-JP"/>
        </w:rPr>
        <w:t>any contributions [</w:t>
      </w:r>
      <w:r w:rsidRPr="003568EF">
        <w:rPr>
          <w:rFonts w:eastAsia="游明朝"/>
          <w:lang w:eastAsia="ja-JP"/>
        </w:rPr>
        <w:t>1, 2,</w:t>
      </w:r>
      <w:r>
        <w:rPr>
          <w:rFonts w:eastAsia="游明朝"/>
          <w:lang w:eastAsia="ja-JP"/>
        </w:rPr>
        <w:t xml:space="preserve"> </w:t>
      </w:r>
      <w:r w:rsidRPr="003568EF">
        <w:rPr>
          <w:rFonts w:eastAsia="游明朝"/>
          <w:lang w:eastAsia="ja-JP"/>
        </w:rPr>
        <w:t>3, 4, 6, 7,</w:t>
      </w:r>
      <w:r>
        <w:rPr>
          <w:rFonts w:eastAsia="游明朝"/>
          <w:lang w:eastAsia="ja-JP"/>
        </w:rPr>
        <w:t xml:space="preserve"> </w:t>
      </w:r>
      <w:r w:rsidRPr="003568EF">
        <w:rPr>
          <w:rFonts w:eastAsia="游明朝"/>
          <w:lang w:eastAsia="ja-JP"/>
        </w:rPr>
        <w:t>8, 9, 10, 11, 1</w:t>
      </w:r>
      <w:r>
        <w:rPr>
          <w:rFonts w:eastAsia="游明朝"/>
          <w:lang w:eastAsia="ja-JP"/>
        </w:rPr>
        <w:t>2</w:t>
      </w:r>
      <w:r w:rsidRPr="003568EF">
        <w:rPr>
          <w:rFonts w:eastAsia="游明朝"/>
          <w:lang w:eastAsia="ja-JP"/>
        </w:rPr>
        <w:t>, 13, 14, 15, 17, 18, 20, 21,</w:t>
      </w:r>
      <w:r>
        <w:rPr>
          <w:rFonts w:eastAsia="游明朝"/>
          <w:lang w:eastAsia="ja-JP"/>
        </w:rPr>
        <w:t xml:space="preserve"> </w:t>
      </w:r>
      <w:r w:rsidRPr="003568EF">
        <w:rPr>
          <w:rFonts w:eastAsia="游明朝"/>
          <w:lang w:eastAsia="ja-JP"/>
        </w:rPr>
        <w:t>22, 23, 24, 25</w:t>
      </w:r>
      <w:r>
        <w:rPr>
          <w:rFonts w:eastAsia="游明朝"/>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游明朝"/>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游明朝"/>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游明朝"/>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游明朝"/>
        </w:rPr>
        <w:t xml:space="preserve">[1, 3, 7, 10, 11, 14, 15, 22], as it is related to the discussion whether initial UL BWP for RedCap UEs is the same as that for non-RedCap UEs </w:t>
      </w:r>
      <w:r w:rsidR="005A4BE6">
        <w:rPr>
          <w:rFonts w:eastAsia="游明朝"/>
        </w:rPr>
        <w:t xml:space="preserve">or not </w:t>
      </w:r>
      <w:r w:rsidR="00A15071">
        <w:rPr>
          <w:rFonts w:eastAsia="游明朝"/>
        </w:rPr>
        <w:t>in AI8.6.1.1.</w:t>
      </w:r>
    </w:p>
    <w:p w14:paraId="11A816AE" w14:textId="3936370D" w:rsidR="00BF76D0" w:rsidRDefault="008406C1" w:rsidP="001330AA">
      <w:pPr>
        <w:spacing w:after="100" w:afterAutospacing="1"/>
        <w:jc w:val="both"/>
        <w:rPr>
          <w:rFonts w:eastAsia="游明朝"/>
        </w:rPr>
      </w:pPr>
      <w:r>
        <w:rPr>
          <w:rFonts w:eastAsia="游明朝" w:hint="eastAsia"/>
          <w:lang w:eastAsia="ja-JP"/>
        </w:rPr>
        <w:t>A</w:t>
      </w:r>
      <w:r>
        <w:rPr>
          <w:rFonts w:eastAsia="游明朝"/>
          <w:lang w:eastAsia="ja-JP"/>
        </w:rPr>
        <w:t xml:space="preserve"> number of contributions </w:t>
      </w:r>
      <w:r w:rsidR="006168FE">
        <w:rPr>
          <w:rFonts w:eastAsia="游明朝"/>
        </w:rPr>
        <w:t>[1, 3, 8, 9, 18, 21]</w:t>
      </w:r>
      <w:r w:rsidR="00FD4E71">
        <w:rPr>
          <w:rFonts w:eastAsia="游明朝"/>
        </w:rPr>
        <w:t xml:space="preserve"> support </w:t>
      </w:r>
      <w:r w:rsidR="00FD4E71">
        <w:rPr>
          <w:rFonts w:eastAsia="游明朝"/>
          <w:lang w:eastAsia="ja-JP"/>
        </w:rPr>
        <w:t xml:space="preserve">the </w:t>
      </w:r>
      <w:r w:rsidR="00FD4E71">
        <w:rPr>
          <w:rFonts w:cs="Arial"/>
          <w:szCs w:val="18"/>
          <w:lang w:eastAsia="ja-JP"/>
        </w:rPr>
        <w:t xml:space="preserve">early indication of RedCap UEs in Msg3, and one of them </w:t>
      </w:r>
      <w:r w:rsidR="00FD4E71">
        <w:rPr>
          <w:rFonts w:eastAsia="游明朝"/>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proofErr w:type="gramStart"/>
      <w:r w:rsidR="00EC380C">
        <w:rPr>
          <w:rFonts w:eastAsia="游明朝"/>
          <w:lang w:eastAsia="ja-JP"/>
        </w:rPr>
        <w:t>a number of</w:t>
      </w:r>
      <w:proofErr w:type="gramEnd"/>
      <w:r w:rsidR="00EC380C">
        <w:rPr>
          <w:rFonts w:eastAsia="游明朝"/>
          <w:lang w:eastAsia="ja-JP"/>
        </w:rPr>
        <w:t xml:space="preserve"> contributions </w:t>
      </w:r>
      <w:r w:rsidR="00EC380C">
        <w:rPr>
          <w:rFonts w:eastAsia="游明朝"/>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游明朝" w:hint="eastAsia"/>
        </w:rPr>
        <w:t xml:space="preserve"> </w:t>
      </w:r>
      <w:r w:rsidR="00EC380C">
        <w:rPr>
          <w:rFonts w:eastAsia="游明朝"/>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游明朝"/>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游明朝"/>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ＭＳ 明朝"/>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 xml:space="preserve">Therefore, it is more reasonable to allow Msg1-based early identification configurable by the gNB depending on the scenarios, while keeping Msg3-based </w:t>
            </w:r>
            <w:r>
              <w:rPr>
                <w:color w:val="1D1C1D"/>
                <w:szCs w:val="24"/>
                <w:shd w:val="clear" w:color="auto" w:fill="FFFFFF"/>
                <w:lang w:val="en-US"/>
              </w:rPr>
              <w:lastRenderedPageBreak/>
              <w:t>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游明朝"/>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proofErr w:type="spellStart"/>
            <w:r>
              <w:rPr>
                <w:rFonts w:eastAsia="DengXian"/>
                <w:lang w:val="en-US" w:eastAsia="zh-CN"/>
              </w:rPr>
              <w:t>NordicSemi</w:t>
            </w:r>
            <w:proofErr w:type="spellEnd"/>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游明朝"/>
                <w:lang w:val="en-US" w:eastAsia="ja-JP"/>
              </w:rPr>
            </w:pPr>
            <w:r>
              <w:rPr>
                <w:rFonts w:eastAsia="游明朝"/>
                <w:lang w:val="en-US" w:eastAsia="ja-JP"/>
              </w:rPr>
              <w:t>Ericsson</w:t>
            </w:r>
          </w:p>
        </w:tc>
        <w:tc>
          <w:tcPr>
            <w:tcW w:w="1372" w:type="dxa"/>
          </w:tcPr>
          <w:p w14:paraId="51F0553C" w14:textId="77777777" w:rsidR="000B2010" w:rsidRDefault="000B2010" w:rsidP="00875C51">
            <w:pPr>
              <w:tabs>
                <w:tab w:val="left" w:pos="551"/>
              </w:tabs>
              <w:rPr>
                <w:rFonts w:eastAsia="游明朝"/>
                <w:lang w:val="en-US" w:eastAsia="ja-JP"/>
              </w:rPr>
            </w:pPr>
            <w:r>
              <w:rPr>
                <w:rFonts w:eastAsia="游明朝"/>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游明朝"/>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游明朝"/>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游明朝"/>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游明朝"/>
                <w:lang w:val="en-US" w:eastAsia="ja-JP"/>
              </w:rPr>
            </w:pPr>
            <w:r>
              <w:rPr>
                <w:rFonts w:eastAsia="游明朝" w:hint="eastAsia"/>
                <w:lang w:val="en-US" w:eastAsia="ja-JP"/>
              </w:rPr>
              <w:t>B</w:t>
            </w:r>
            <w:r>
              <w:rPr>
                <w:rFonts w:eastAsia="游明朝"/>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游明朝"/>
                <w:lang w:val="en-US"/>
              </w:rPr>
            </w:pPr>
            <w:r>
              <w:rPr>
                <w:rFonts w:eastAsia="游明朝" w:hint="eastAsia"/>
                <w:lang w:val="en-US"/>
              </w:rPr>
              <w:t>P</w:t>
            </w:r>
            <w:r>
              <w:rPr>
                <w:rFonts w:eastAsia="游明朝"/>
                <w:lang w:val="en-US"/>
              </w:rPr>
              <w:t xml:space="preserve">roposal is changed to Proposed working assumption based on </w:t>
            </w:r>
            <w:r>
              <w:rPr>
                <w:rFonts w:eastAsia="游明朝"/>
                <w:lang w:val="en-US"/>
              </w:rPr>
              <w:lastRenderedPageBreak/>
              <w:t>the above comment from Ericsson</w:t>
            </w:r>
          </w:p>
          <w:p w14:paraId="7DA4C3E8" w14:textId="47C6EF33" w:rsidR="004E3DBA" w:rsidRDefault="004E3DBA" w:rsidP="00AE4C13">
            <w:pPr>
              <w:pStyle w:val="a7"/>
              <w:numPr>
                <w:ilvl w:val="0"/>
                <w:numId w:val="6"/>
              </w:numPr>
              <w:rPr>
                <w:rFonts w:eastAsia="游明朝"/>
                <w:lang w:val="en-US"/>
              </w:rPr>
            </w:pPr>
            <w:r>
              <w:rPr>
                <w:rFonts w:eastAsia="游明朝"/>
                <w:lang w:val="en-US"/>
              </w:rPr>
              <w:t>“</w:t>
            </w:r>
            <w:r w:rsidRPr="00AE4C13">
              <w:rPr>
                <w:bCs/>
                <w:szCs w:val="20"/>
                <w:lang w:eastAsia="zh-CN"/>
              </w:rPr>
              <w:t>indication</w:t>
            </w:r>
            <w:r>
              <w:rPr>
                <w:rFonts w:eastAsia="游明朝"/>
                <w:lang w:val="en-US"/>
              </w:rPr>
              <w:t>” is adopted based on the statement in WID</w:t>
            </w:r>
          </w:p>
          <w:p w14:paraId="35D351F7" w14:textId="2EF8E747" w:rsidR="004E3DBA" w:rsidRDefault="004E3DBA" w:rsidP="00AE4C13">
            <w:pPr>
              <w:pStyle w:val="a7"/>
              <w:numPr>
                <w:ilvl w:val="0"/>
                <w:numId w:val="6"/>
              </w:numPr>
              <w:rPr>
                <w:rFonts w:eastAsia="游明朝"/>
                <w:lang w:val="en-US"/>
              </w:rPr>
            </w:pPr>
            <w:r>
              <w:rPr>
                <w:rFonts w:eastAsia="游明朝" w:hint="eastAsia"/>
                <w:lang w:val="en-US"/>
              </w:rPr>
              <w:t>F</w:t>
            </w:r>
            <w:r>
              <w:rPr>
                <w:rFonts w:eastAsia="游明朝"/>
                <w:lang w:val="en-US"/>
              </w:rPr>
              <w:t>FS is put in the 1</w:t>
            </w:r>
            <w:r w:rsidRPr="004E3DBA">
              <w:rPr>
                <w:rFonts w:eastAsia="游明朝"/>
                <w:vertAlign w:val="superscript"/>
                <w:lang w:val="en-US"/>
              </w:rPr>
              <w:t>st</w:t>
            </w:r>
            <w:r>
              <w:rPr>
                <w:rFonts w:eastAsia="游明朝"/>
                <w:lang w:val="en-US"/>
              </w:rPr>
              <w:t xml:space="preserve"> sub-sub-bullet</w:t>
            </w:r>
          </w:p>
          <w:p w14:paraId="1DCD64AA" w14:textId="53B91A40" w:rsidR="004E3DBA" w:rsidRPr="00AE4C13" w:rsidRDefault="004E3DBA" w:rsidP="00AE4C13">
            <w:pPr>
              <w:pStyle w:val="a7"/>
              <w:numPr>
                <w:ilvl w:val="0"/>
                <w:numId w:val="6"/>
              </w:numPr>
              <w:rPr>
                <w:rFonts w:eastAsia="游明朝"/>
                <w:lang w:val="en-US"/>
              </w:rPr>
            </w:pPr>
            <w:r>
              <w:rPr>
                <w:rFonts w:eastAsia="游明朝" w:hint="eastAsia"/>
                <w:lang w:val="en-US"/>
              </w:rPr>
              <w:t>E</w:t>
            </w:r>
            <w:r>
              <w:rPr>
                <w:rFonts w:eastAsia="游明朝"/>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AE4C13" w:rsidRDefault="00AE4C13" w:rsidP="00AE4C13">
            <w:pPr>
              <w:pStyle w:val="a7"/>
              <w:numPr>
                <w:ilvl w:val="0"/>
                <w:numId w:val="17"/>
              </w:numPr>
              <w:jc w:val="both"/>
              <w:rPr>
                <w:bCs/>
                <w:szCs w:val="20"/>
              </w:rPr>
            </w:pPr>
            <w:r w:rsidRPr="00AE4C13">
              <w:rPr>
                <w:bCs/>
                <w:szCs w:val="20"/>
                <w:lang w:eastAsia="zh-CN"/>
              </w:rPr>
              <w:t xml:space="preserve">For 4-step RACH, support the early </w:t>
            </w:r>
            <w:r w:rsidRPr="004E3DBA">
              <w:rPr>
                <w:bCs/>
                <w:color w:val="FF0000"/>
                <w:szCs w:val="20"/>
                <w:lang w:eastAsia="zh-CN"/>
              </w:rPr>
              <w:t xml:space="preserve">indication </w:t>
            </w:r>
            <w:r w:rsidRPr="00AE4C13">
              <w:rPr>
                <w:bCs/>
                <w:szCs w:val="20"/>
                <w:lang w:eastAsia="zh-CN"/>
              </w:rPr>
              <w:t>of RedCap UEs at least in Msg1.</w:t>
            </w:r>
          </w:p>
          <w:p w14:paraId="25C264F9" w14:textId="77777777" w:rsidR="00AE4C13" w:rsidRPr="00AE4C13" w:rsidRDefault="00AE4C13" w:rsidP="00AE4C13">
            <w:pPr>
              <w:pStyle w:val="a7"/>
              <w:numPr>
                <w:ilvl w:val="1"/>
                <w:numId w:val="17"/>
              </w:numPr>
              <w:spacing w:after="0"/>
              <w:jc w:val="both"/>
              <w:rPr>
                <w:bCs/>
                <w:szCs w:val="20"/>
              </w:rPr>
            </w:pPr>
            <w:r w:rsidRPr="00AE4C13">
              <w:rPr>
                <w:bCs/>
                <w:szCs w:val="20"/>
              </w:rPr>
              <w:t>The early indication in Msg 1 can be configurd to be enabled/disabled</w:t>
            </w:r>
          </w:p>
          <w:p w14:paraId="2DA85D2E" w14:textId="6B9B8760" w:rsidR="00AE4C13" w:rsidRPr="00AE4C13" w:rsidRDefault="004E3DBA" w:rsidP="00AE4C13">
            <w:pPr>
              <w:pStyle w:val="a7"/>
              <w:numPr>
                <w:ilvl w:val="2"/>
                <w:numId w:val="17"/>
              </w:numPr>
              <w:spacing w:after="0"/>
              <w:jc w:val="both"/>
              <w:rPr>
                <w:bCs/>
                <w:szCs w:val="20"/>
              </w:rPr>
            </w:pPr>
            <w:r w:rsidRPr="004E3DBA">
              <w:rPr>
                <w:bCs/>
                <w:color w:val="FF0000"/>
                <w:szCs w:val="20"/>
              </w:rPr>
              <w:t xml:space="preserve">FFS </w:t>
            </w:r>
            <w:r w:rsidR="00AE4C13" w:rsidRPr="00AE4C13">
              <w:rPr>
                <w:bCs/>
                <w:szCs w:val="20"/>
              </w:rPr>
              <w:t>How to support enable/disable the early indication</w:t>
            </w:r>
          </w:p>
          <w:p w14:paraId="2F0B7472" w14:textId="77777777" w:rsidR="00AE4C13" w:rsidRPr="00AE4C13" w:rsidRDefault="00AE4C13" w:rsidP="00AE4C13">
            <w:pPr>
              <w:pStyle w:val="a7"/>
              <w:numPr>
                <w:ilvl w:val="1"/>
                <w:numId w:val="17"/>
              </w:numPr>
              <w:spacing w:after="0"/>
              <w:jc w:val="both"/>
              <w:rPr>
                <w:bCs/>
                <w:szCs w:val="20"/>
              </w:rPr>
            </w:pPr>
            <w:r w:rsidRPr="00AE4C13">
              <w:rPr>
                <w:rFonts w:eastAsia="游明朝"/>
                <w:bCs/>
                <w:szCs w:val="20"/>
              </w:rPr>
              <w:t xml:space="preserve">FFS whether/how to support </w:t>
            </w:r>
            <w:r w:rsidRPr="00AE4C13">
              <w:rPr>
                <w:bCs/>
                <w:szCs w:val="20"/>
                <w:lang w:eastAsia="zh-CN"/>
              </w:rPr>
              <w:t xml:space="preserve">early indication of RedCap UEs in Msg3 in addition to Msg1 </w:t>
            </w:r>
          </w:p>
          <w:p w14:paraId="657EFEDF" w14:textId="77777777" w:rsidR="00AE4C13" w:rsidRPr="00AE4C13" w:rsidRDefault="00AE4C13" w:rsidP="00AE4C13">
            <w:pPr>
              <w:pStyle w:val="a7"/>
              <w:numPr>
                <w:ilvl w:val="2"/>
                <w:numId w:val="17"/>
              </w:numPr>
              <w:spacing w:after="0"/>
              <w:jc w:val="both"/>
              <w:rPr>
                <w:bCs/>
                <w:szCs w:val="20"/>
              </w:rPr>
            </w:pPr>
            <w:r w:rsidRPr="00AE4C13">
              <w:rPr>
                <w:rFonts w:eastAsia="游明朝"/>
                <w:bCs/>
                <w:szCs w:val="20"/>
              </w:rPr>
              <w:t>If supported, the intention is to configure to use one of them</w:t>
            </w:r>
          </w:p>
          <w:p w14:paraId="54049976" w14:textId="3E1A795E" w:rsidR="00AE4C13" w:rsidRPr="00AE4C13" w:rsidRDefault="00AE4C13" w:rsidP="00AE4C13">
            <w:pPr>
              <w:pStyle w:val="a7"/>
              <w:numPr>
                <w:ilvl w:val="1"/>
                <w:numId w:val="17"/>
              </w:numPr>
              <w:spacing w:after="0"/>
              <w:jc w:val="both"/>
              <w:rPr>
                <w:bCs/>
                <w:szCs w:val="20"/>
              </w:rPr>
            </w:pPr>
            <w:r w:rsidRPr="00AE4C13">
              <w:rPr>
                <w:rFonts w:eastAsia="游明朝"/>
                <w:bCs/>
                <w:szCs w:val="20"/>
              </w:rPr>
              <w:t>FFS details</w:t>
            </w:r>
            <w:r w:rsidR="004E3DBA">
              <w:rPr>
                <w:rFonts w:eastAsia="游明朝"/>
                <w:bCs/>
                <w:szCs w:val="20"/>
              </w:rPr>
              <w:t xml:space="preserve"> </w:t>
            </w:r>
            <w:r w:rsidR="004E3DBA" w:rsidRPr="00793EE1">
              <w:rPr>
                <w:rFonts w:eastAsia="游明朝"/>
                <w:bCs/>
                <w:color w:val="FF0000"/>
                <w:szCs w:val="20"/>
              </w:rPr>
              <w:t>how to support the indication</w:t>
            </w:r>
            <w:r w:rsidRPr="00793EE1">
              <w:rPr>
                <w:rFonts w:eastAsia="游明朝"/>
                <w:bCs/>
                <w:strike/>
                <w:color w:val="FF0000"/>
                <w:szCs w:val="20"/>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游明朝"/>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游明朝"/>
                <w:lang w:val="en-US" w:eastAsia="ja-JP"/>
              </w:rPr>
            </w:pPr>
            <w:r>
              <w:rPr>
                <w:rFonts w:eastAsia="游明朝"/>
                <w:lang w:val="en-US" w:eastAsia="ja-JP"/>
              </w:rPr>
              <w:lastRenderedPageBreak/>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6316A9B1" w:rsidR="00E92EA5" w:rsidRDefault="00E92EA5" w:rsidP="00E92EA5">
            <w:pPr>
              <w:rPr>
                <w:rFonts w:eastAsia="SimSun"/>
                <w:lang w:eastAsia="zh-CN"/>
              </w:rPr>
            </w:pPr>
            <w:r>
              <w:t xml:space="preserve">The overhead </w:t>
            </w:r>
            <w:r>
              <w:rPr>
                <w:rFonts w:eastAsia="SimSun"/>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lastRenderedPageBreak/>
              <w:t>Minor revision:</w:t>
            </w:r>
          </w:p>
          <w:p w14:paraId="53127A73" w14:textId="1A0F5540" w:rsidR="00920C45" w:rsidRPr="00920C45" w:rsidRDefault="00920C45" w:rsidP="00920C45">
            <w:pPr>
              <w:pStyle w:val="a7"/>
              <w:numPr>
                <w:ilvl w:val="1"/>
                <w:numId w:val="17"/>
              </w:numPr>
              <w:spacing w:after="0"/>
              <w:jc w:val="both"/>
              <w:rPr>
                <w:bCs/>
                <w:szCs w:val="20"/>
              </w:rPr>
            </w:pPr>
            <w:r w:rsidRPr="00AE4C13">
              <w:rPr>
                <w:bCs/>
                <w:szCs w:val="20"/>
              </w:rPr>
              <w:t>The early indication in Msg</w:t>
            </w:r>
            <w:del w:id="7" w:author="Feiyongqiang" w:date="2021-05-20T17:30:00Z">
              <w:r w:rsidRPr="00AE4C13" w:rsidDel="00920C45">
                <w:rPr>
                  <w:bCs/>
                  <w:szCs w:val="20"/>
                </w:rPr>
                <w:delText xml:space="preserve"> </w:delText>
              </w:r>
            </w:del>
            <w:r w:rsidRPr="00AE4C13">
              <w:rPr>
                <w:bCs/>
                <w:szCs w:val="20"/>
              </w:rPr>
              <w:t>1 can be configur</w:t>
            </w:r>
            <w:ins w:id="8" w:author="Feiyongqiang" w:date="2021-05-20T17:30:00Z">
              <w:r>
                <w:rPr>
                  <w:rFonts w:hint="eastAsia"/>
                  <w:bCs/>
                  <w:szCs w:val="20"/>
                  <w:lang w:eastAsia="zh-CN"/>
                </w:rPr>
                <w:t>e</w:t>
              </w:r>
            </w:ins>
            <w:r w:rsidRPr="00AE4C13">
              <w:rPr>
                <w:bCs/>
                <w:szCs w:val="20"/>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hint="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3F66EF47" w14:textId="22362757" w:rsidR="00CC1F4B" w:rsidRDefault="00CC1F4B" w:rsidP="00CC1F4B">
            <w:pPr>
              <w:tabs>
                <w:tab w:val="left" w:pos="551"/>
              </w:tabs>
              <w:rPr>
                <w:rFonts w:eastAsia="DengXian" w:hint="eastAsia"/>
                <w:lang w:val="en-US" w:eastAsia="zh-CN"/>
              </w:rPr>
            </w:pPr>
            <w:r>
              <w:rPr>
                <w:rFonts w:eastAsia="游明朝" w:hint="eastAsia"/>
                <w:lang w:val="en-US" w:eastAsia="ja-JP"/>
              </w:rPr>
              <w:t>Y</w:t>
            </w:r>
          </w:p>
        </w:tc>
        <w:tc>
          <w:tcPr>
            <w:tcW w:w="6780" w:type="dxa"/>
          </w:tcPr>
          <w:p w14:paraId="12900874" w14:textId="77777777" w:rsidR="00CC1F4B" w:rsidRDefault="00CC1F4B" w:rsidP="00CC1F4B">
            <w:pPr>
              <w:rPr>
                <w:rFonts w:eastAsia="游明朝"/>
                <w:lang w:val="en-US" w:eastAsia="ja-JP"/>
              </w:rPr>
            </w:pPr>
            <w:r>
              <w:rPr>
                <w:rFonts w:eastAsia="游明朝" w:hint="eastAsia"/>
                <w:lang w:val="en-US" w:eastAsia="ja-JP"/>
              </w:rPr>
              <w:t>W</w:t>
            </w:r>
            <w:r>
              <w:rPr>
                <w:rFonts w:eastAsia="游明朝"/>
                <w:lang w:val="en-US" w:eastAsia="ja-JP"/>
              </w:rPr>
              <w:t>e support the working assumption 3-1.</w:t>
            </w:r>
          </w:p>
          <w:p w14:paraId="6AF653B4" w14:textId="46913013" w:rsidR="00CC1F4B" w:rsidRPr="00F23A5D" w:rsidRDefault="00F23A5D" w:rsidP="00CC1F4B">
            <w:pPr>
              <w:rPr>
                <w:rFonts w:eastAsia="DengXian" w:hint="eastAsia"/>
                <w:lang w:val="en-US" w:eastAsia="zh-CN"/>
              </w:rPr>
            </w:pPr>
            <w:r w:rsidRPr="00F23A5D">
              <w:rPr>
                <w:rFonts w:eastAsia="游明朝"/>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bl>
    <w:p w14:paraId="58C227CD" w14:textId="77777777" w:rsidR="005C29D4" w:rsidRPr="00AD5B99" w:rsidRDefault="005C29D4" w:rsidP="001330AA">
      <w:pPr>
        <w:spacing w:after="100" w:afterAutospacing="1"/>
        <w:jc w:val="both"/>
        <w:rPr>
          <w:rFonts w:eastAsia="游明朝"/>
          <w:lang w:val="en-US" w:eastAsia="ja-JP"/>
        </w:rPr>
      </w:pPr>
    </w:p>
    <w:p w14:paraId="1B50C929" w14:textId="2ACBE95B" w:rsidR="00BF76D0" w:rsidRDefault="00562C24" w:rsidP="001330AA">
      <w:pPr>
        <w:spacing w:after="100" w:afterAutospacing="1"/>
        <w:jc w:val="both"/>
        <w:rPr>
          <w:rFonts w:eastAsia="游明朝"/>
        </w:rPr>
      </w:pPr>
      <w:r>
        <w:rPr>
          <w:rFonts w:eastAsia="游明朝" w:cs="Arial" w:hint="eastAsia"/>
          <w:szCs w:val="18"/>
          <w:lang w:eastAsia="ja-JP"/>
        </w:rPr>
        <w:t>A</w:t>
      </w:r>
      <w:r>
        <w:rPr>
          <w:rFonts w:eastAsia="游明朝" w:cs="Arial"/>
          <w:szCs w:val="18"/>
          <w:lang w:eastAsia="ja-JP"/>
        </w:rPr>
        <w:t xml:space="preserve"> few contributions </w:t>
      </w:r>
      <w:r>
        <w:rPr>
          <w:rFonts w:eastAsia="游明朝"/>
        </w:rPr>
        <w:t>[17, 18, 23]</w:t>
      </w:r>
      <w:r w:rsidR="00160A7C">
        <w:rPr>
          <w:rFonts w:eastAsia="游明朝"/>
        </w:rPr>
        <w:t xml:space="preserve"> support </w:t>
      </w:r>
      <w:r w:rsidR="00160A7C">
        <w:rPr>
          <w:rFonts w:eastAsia="游明朝"/>
          <w:lang w:eastAsia="ja-JP"/>
        </w:rPr>
        <w:t xml:space="preserve">the </w:t>
      </w:r>
      <w:r w:rsidR="00160A7C">
        <w:rPr>
          <w:rFonts w:cs="Arial"/>
          <w:szCs w:val="18"/>
          <w:lang w:eastAsia="ja-JP"/>
        </w:rPr>
        <w:t>early indication of RedCap UEs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游明朝"/>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游明朝"/>
        </w:rPr>
        <w:t xml:space="preserve">whether coverage recovery for </w:t>
      </w:r>
      <w:proofErr w:type="spellStart"/>
      <w:r w:rsidR="00792018">
        <w:rPr>
          <w:rFonts w:eastAsia="游明朝"/>
        </w:rPr>
        <w:t>MsgB</w:t>
      </w:r>
      <w:proofErr w:type="spellEnd"/>
      <w:r w:rsidR="00792018">
        <w:rPr>
          <w:rFonts w:eastAsia="游明朝"/>
        </w:rPr>
        <w:t xml:space="preserve">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游明朝"/>
        </w:rPr>
        <w:t>4-step RACH is prioritized</w:t>
      </w:r>
      <w:r w:rsidR="007B4CF3">
        <w:rPr>
          <w:rFonts w:eastAsia="游明朝"/>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We are generally fine to support 2-step RACH for RedCap UEs. However, how to support 2-step RACH for RedCap UEs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游明朝"/>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17D0761E" w:rsidR="003C2F28" w:rsidRDefault="003C2F28" w:rsidP="003C2F28">
            <w:pPr>
              <w:rPr>
                <w:lang w:val="en-US"/>
              </w:rPr>
            </w:pPr>
            <w:r>
              <w:rPr>
                <w:lang w:val="en-US"/>
              </w:rPr>
              <w:t>Details can be discussed later, e.g., based on whether a separate initial UL BWP is supported for RedCap UEs.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游明朝"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FE6E230"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UEs would not be latency sensitive usage.</w:t>
            </w:r>
          </w:p>
        </w:tc>
      </w:tr>
    </w:tbl>
    <w:p w14:paraId="78DF80B3" w14:textId="77777777" w:rsidR="009B23E1" w:rsidRDefault="009B23E1" w:rsidP="001330AA">
      <w:pPr>
        <w:spacing w:after="100" w:afterAutospacing="1"/>
        <w:jc w:val="both"/>
        <w:rPr>
          <w:rFonts w:eastAsia="游明朝"/>
        </w:rPr>
      </w:pPr>
    </w:p>
    <w:p w14:paraId="69F7BEF2" w14:textId="6852D381" w:rsidR="006D441A" w:rsidRDefault="008E1945" w:rsidP="001330AA">
      <w:pPr>
        <w:spacing w:after="100" w:afterAutospacing="1"/>
        <w:jc w:val="both"/>
        <w:rPr>
          <w:rFonts w:eastAsia="游明朝"/>
          <w:lang w:eastAsia="ja-JP"/>
        </w:rPr>
      </w:pPr>
      <w:proofErr w:type="gramStart"/>
      <w:r>
        <w:rPr>
          <w:rFonts w:eastAsia="游明朝" w:hint="eastAsia"/>
          <w:lang w:eastAsia="ja-JP"/>
        </w:rPr>
        <w:t>A</w:t>
      </w:r>
      <w:r>
        <w:rPr>
          <w:rFonts w:eastAsia="游明朝"/>
          <w:lang w:eastAsia="ja-JP"/>
        </w:rPr>
        <w:t xml:space="preserve"> number of</w:t>
      </w:r>
      <w:proofErr w:type="gramEnd"/>
      <w:r>
        <w:rPr>
          <w:rFonts w:eastAsia="游明朝"/>
          <w:lang w:eastAsia="ja-JP"/>
        </w:rPr>
        <w:t xml:space="preserve"> contributions [</w:t>
      </w:r>
      <w:r>
        <w:rPr>
          <w:rFonts w:eastAsia="游明朝"/>
        </w:rPr>
        <w:t xml:space="preserve">6, 14, 17, 21, 27] </w:t>
      </w:r>
      <w:r w:rsidR="00794B35">
        <w:rPr>
          <w:rFonts w:eastAsia="游明朝"/>
        </w:rPr>
        <w:t xml:space="preserve">suggest that </w:t>
      </w:r>
      <w:proofErr w:type="spellStart"/>
      <w:r w:rsidR="00794B35" w:rsidRPr="00794B35">
        <w:rPr>
          <w:rFonts w:eastAsia="游明朝"/>
        </w:rPr>
        <w:t>CovEnh</w:t>
      </w:r>
      <w:proofErr w:type="spellEnd"/>
      <w:r w:rsidR="00794B35" w:rsidRPr="00794B35">
        <w:rPr>
          <w:rFonts w:eastAsia="游明朝"/>
        </w:rPr>
        <w:t xml:space="preserve"> UE </w:t>
      </w:r>
      <w:r w:rsidR="00794B35">
        <w:rPr>
          <w:rFonts w:eastAsia="游明朝"/>
        </w:rPr>
        <w:t>is</w:t>
      </w:r>
      <w:r w:rsidR="00794B35" w:rsidRPr="00794B35">
        <w:rPr>
          <w:rFonts w:eastAsia="游明朝"/>
        </w:rPr>
        <w:t xml:space="preserve"> taken into account for the early indication</w:t>
      </w:r>
      <w:r w:rsidR="002F532F">
        <w:rPr>
          <w:rFonts w:eastAsia="游明朝"/>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游明朝"/>
        </w:rPr>
        <w:t xml:space="preserve">UE is identified as RedCap during UE capability reporting </w:t>
      </w:r>
      <w:r w:rsidR="000E44E2">
        <w:rPr>
          <w:rFonts w:eastAsia="游明朝" w:hint="eastAsia"/>
        </w:rPr>
        <w:t>I</w:t>
      </w:r>
      <w:r w:rsidR="000E44E2">
        <w:rPr>
          <w:rFonts w:eastAsia="游明朝"/>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WIs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w:t>
            </w:r>
            <w:proofErr w:type="spellStart"/>
            <w:r w:rsidRPr="00927E76">
              <w:rPr>
                <w:rFonts w:eastAsia="DengXian"/>
                <w:lang w:val="en-US" w:eastAsia="zh-CN"/>
              </w:rPr>
              <w:t>CovEnh</w:t>
            </w:r>
            <w:proofErr w:type="spellEnd"/>
            <w:r w:rsidRPr="00927E76">
              <w:rPr>
                <w:rFonts w:eastAsia="DengXian"/>
                <w:lang w:val="en-US" w:eastAsia="zh-CN"/>
              </w:rPr>
              <w:t xml:space="preserve">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RedCap UEs. In our view, RedCap WI can discuss the early indication of RedCap UEs taking into account the aspect of </w:t>
            </w:r>
            <w:proofErr w:type="spellStart"/>
            <w:r>
              <w:rPr>
                <w:lang w:val="en-US" w:eastAsia="ko-KR"/>
              </w:rPr>
              <w:t>CovEnh</w:t>
            </w:r>
            <w:proofErr w:type="spellEnd"/>
            <w:r>
              <w:rPr>
                <w:lang w:val="en-US" w:eastAsia="ko-KR"/>
              </w:rPr>
              <w:t xml:space="preserve"> WI, noting the following note in RedCap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UEs by default (with small modifications for RedCap UEs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w:t>
            </w:r>
            <w:proofErr w:type="spellStart"/>
            <w:r>
              <w:rPr>
                <w:lang w:val="en-US"/>
              </w:rPr>
              <w:t>non RedCap</w:t>
            </w:r>
            <w:proofErr w:type="spellEnd"/>
            <w:r>
              <w:rPr>
                <w:lang w:val="en-US"/>
              </w:rPr>
              <w:t xml:space="preserve"> UE in the RedCap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w:t>
            </w:r>
            <w:proofErr w:type="gramStart"/>
            <w:r>
              <w:rPr>
                <w:lang w:val="en-US"/>
              </w:rPr>
              <w:t>enhancement  should</w:t>
            </w:r>
            <w:proofErr w:type="gramEnd"/>
            <w:r>
              <w:rPr>
                <w:lang w:val="en-US"/>
              </w:rPr>
              <w:t xml:space="preserve">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w:t>
            </w:r>
            <w:proofErr w:type="spellStart"/>
            <w:r>
              <w:rPr>
                <w:rFonts w:eastAsia="DengXian"/>
                <w:lang w:val="en-US" w:eastAsia="zh-CN"/>
              </w:rPr>
              <w:t>CovEnh</w:t>
            </w:r>
            <w:proofErr w:type="spellEnd"/>
            <w:r>
              <w:rPr>
                <w:rFonts w:eastAsia="DengXian"/>
                <w:lang w:val="en-US" w:eastAsia="zh-CN"/>
              </w:rPr>
              <w:t xml:space="preserve">, and it is not necessary to further differentiate whether or not RedCap UE supports </w:t>
            </w:r>
            <w:proofErr w:type="spellStart"/>
            <w:r>
              <w:rPr>
                <w:rFonts w:eastAsia="DengXian"/>
                <w:lang w:val="en-US" w:eastAsia="zh-CN"/>
              </w:rPr>
              <w:t>CovEnh</w:t>
            </w:r>
            <w:proofErr w:type="spellEnd"/>
            <w:r>
              <w:rPr>
                <w:rFonts w:eastAsia="DengXian"/>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CB27904" w:rsidR="005842ED" w:rsidRDefault="00AC49F3" w:rsidP="00AC49F3">
            <w:pPr>
              <w:rPr>
                <w:rFonts w:eastAsia="DengXian"/>
                <w:lang w:val="en-US" w:eastAsia="zh-CN"/>
              </w:rPr>
            </w:pPr>
            <w:r>
              <w:rPr>
                <w:rFonts w:eastAsia="DengXian"/>
                <w:lang w:val="en-US" w:eastAsia="zh-CN"/>
              </w:rPr>
              <w:t xml:space="preserve">The early indication is to differentiate RedCap UEs from non-RedCap UEs. Features specified in </w:t>
            </w:r>
            <w:proofErr w:type="spellStart"/>
            <w:r>
              <w:rPr>
                <w:rFonts w:eastAsia="DengXian"/>
                <w:lang w:val="en-US" w:eastAsia="zh-CN"/>
              </w:rPr>
              <w:t>CovEnh</w:t>
            </w:r>
            <w:proofErr w:type="spellEnd"/>
            <w:r>
              <w:rPr>
                <w:rFonts w:eastAsia="DengXian"/>
                <w:lang w:val="en-US" w:eastAsia="zh-CN"/>
              </w:rPr>
              <w:t xml:space="preserve"> can be available for RedCap UEs.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AE6BDA">
            <w:pPr>
              <w:jc w:val="both"/>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094C3007" w:rsidR="00AE6BDA" w:rsidRDefault="00AE6BDA" w:rsidP="00AE6BDA">
            <w:pPr>
              <w:rPr>
                <w:rFonts w:eastAsia="DengXian"/>
                <w:lang w:val="en-US" w:eastAsia="zh-CN"/>
              </w:rPr>
            </w:pPr>
            <w:r w:rsidRPr="00DA0D52">
              <w:rPr>
                <w:lang w:val="en-US"/>
              </w:rPr>
              <w:t xml:space="preserve">RedCap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RedCap WI </w:t>
            </w:r>
            <w:proofErr w:type="gramStart"/>
            <w:r>
              <w:rPr>
                <w:lang w:val="en-US"/>
              </w:rPr>
              <w:t>takes into account</w:t>
            </w:r>
            <w:proofErr w:type="gramEnd"/>
            <w:r>
              <w:rPr>
                <w:lang w:val="en-US"/>
              </w:rPr>
              <w:t xml:space="preserve"> the decision in </w:t>
            </w:r>
            <w:proofErr w:type="spellStart"/>
            <w:r>
              <w:rPr>
                <w:lang w:val="en-US"/>
              </w:rPr>
              <w:t>CovEnh</w:t>
            </w:r>
            <w:proofErr w:type="spellEnd"/>
            <w:r>
              <w:rPr>
                <w:lang w:val="en-US"/>
              </w:rPr>
              <w:t xml:space="preserve"> WI especially "</w:t>
            </w:r>
            <w:r w:rsidRPr="007A1F5B">
              <w:rPr>
                <w:lang w:val="en-US"/>
              </w:rPr>
              <w:t>Type A PUSCH repetitions for Msg3</w:t>
            </w:r>
            <w:r>
              <w:rPr>
                <w:lang w:val="en-US"/>
              </w:rPr>
              <w:t>"</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1, 14, 18] suggest that </w:t>
      </w:r>
      <w:r w:rsidR="008C144E">
        <w:rPr>
          <w:rFonts w:eastAsia="游明朝"/>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游明朝"/>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游明朝" w:hint="eastAsia"/>
                <w:lang w:val="en-US" w:eastAsia="ja-JP"/>
              </w:rPr>
              <w:t>W</w:t>
            </w:r>
            <w:r>
              <w:rPr>
                <w:rFonts w:eastAsia="游明朝"/>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6EE8D046"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UEs,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proofErr w:type="spellStart"/>
            <w:r>
              <w:rPr>
                <w:rFonts w:eastAsia="DengXian"/>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游明朝"/>
                <w:lang w:val="en-US" w:eastAsia="ja-JP"/>
              </w:rPr>
            </w:pPr>
            <w:r>
              <w:rPr>
                <w:rFonts w:eastAsia="游明朝"/>
                <w:lang w:val="en-US" w:eastAsia="ja-JP"/>
              </w:rPr>
              <w:t>Ericsson</w:t>
            </w:r>
          </w:p>
        </w:tc>
        <w:tc>
          <w:tcPr>
            <w:tcW w:w="1372" w:type="dxa"/>
          </w:tcPr>
          <w:p w14:paraId="256A6400" w14:textId="660696B8" w:rsidR="00090AD6" w:rsidRDefault="00090AD6" w:rsidP="00875C51">
            <w:pPr>
              <w:tabs>
                <w:tab w:val="left" w:pos="551"/>
              </w:tabs>
              <w:rPr>
                <w:rFonts w:eastAsia="游明朝"/>
                <w:lang w:val="en-US" w:eastAsia="ja-JP"/>
              </w:rPr>
            </w:pPr>
            <w:r>
              <w:rPr>
                <w:rFonts w:eastAsia="游明朝"/>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游明朝"/>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游明朝"/>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游明朝"/>
                <w:lang w:val="en-US" w:eastAsia="ja-JP"/>
              </w:rPr>
            </w:pPr>
            <w:r>
              <w:rPr>
                <w:rFonts w:eastAsia="游明朝"/>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游明朝"/>
                <w:lang w:val="en-US" w:eastAsia="ja-JP"/>
              </w:rPr>
            </w:pPr>
            <w:r>
              <w:rPr>
                <w:rFonts w:eastAsia="游明朝"/>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游明朝"/>
                <w:lang w:val="en-US" w:eastAsia="ja-JP"/>
              </w:rPr>
            </w:pPr>
            <w:r>
              <w:rPr>
                <w:rFonts w:eastAsia="游明朝" w:hint="eastAsia"/>
                <w:lang w:val="en-US" w:eastAsia="ja-JP"/>
              </w:rPr>
              <w:t>P</w:t>
            </w:r>
            <w:r>
              <w:rPr>
                <w:rFonts w:eastAsia="游明朝"/>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游明朝"/>
                <w:lang w:val="en-US" w:eastAsia="ja-JP"/>
              </w:rPr>
            </w:pPr>
            <w:r>
              <w:rPr>
                <w:rFonts w:eastAsia="游明朝"/>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游明朝"/>
                <w:lang w:val="en-US" w:eastAsia="ja-JP"/>
              </w:rPr>
            </w:pPr>
            <w:r>
              <w:rPr>
                <w:rFonts w:eastAsia="游明朝"/>
                <w:lang w:val="en-US" w:eastAsia="ja-JP"/>
              </w:rPr>
              <w:t xml:space="preserve">Access control is </w:t>
            </w:r>
            <w:r w:rsidR="005B7E09">
              <w:rPr>
                <w:rFonts w:eastAsia="游明朝"/>
                <w:lang w:val="en-US" w:eastAsia="ja-JP"/>
              </w:rPr>
              <w:t>(</w:t>
            </w:r>
            <w:r>
              <w:rPr>
                <w:rFonts w:eastAsia="游明朝"/>
                <w:lang w:val="en-US" w:eastAsia="ja-JP"/>
              </w:rPr>
              <w:t>mainly</w:t>
            </w:r>
            <w:r w:rsidR="005B7E09">
              <w:rPr>
                <w:rFonts w:eastAsia="游明朝"/>
                <w:lang w:val="en-US" w:eastAsia="ja-JP"/>
              </w:rPr>
              <w:t>)</w:t>
            </w:r>
            <w:r>
              <w:rPr>
                <w:rFonts w:eastAsia="游明朝"/>
                <w:lang w:val="en-US" w:eastAsia="ja-JP"/>
              </w:rPr>
              <w:t xml:space="preserve"> in the scope of RAN2. However, RAN1 can study the PHY aspects of SI transmission after </w:t>
            </w:r>
            <w:r w:rsidR="005B7E09">
              <w:rPr>
                <w:rFonts w:eastAsia="游明朝"/>
                <w:lang w:val="en-US" w:eastAsia="ja-JP"/>
              </w:rPr>
              <w:t>the</w:t>
            </w:r>
            <w:r>
              <w:rPr>
                <w:rFonts w:eastAsia="游明朝"/>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游明朝"/>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hint="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1709970" w14:textId="28A56790" w:rsidR="00A46B6C" w:rsidRDefault="00A46B6C" w:rsidP="00A46B6C">
            <w:pPr>
              <w:tabs>
                <w:tab w:val="left" w:pos="551"/>
              </w:tabs>
              <w:rPr>
                <w:rFonts w:eastAsia="DengXian" w:hint="eastAsia"/>
                <w:lang w:val="en-US" w:eastAsia="zh-CN"/>
              </w:rPr>
            </w:pPr>
            <w:r>
              <w:rPr>
                <w:rFonts w:eastAsia="游明朝" w:hint="eastAsia"/>
                <w:lang w:val="en-US" w:eastAsia="ja-JP"/>
              </w:rPr>
              <w:t>N</w:t>
            </w:r>
          </w:p>
        </w:tc>
        <w:tc>
          <w:tcPr>
            <w:tcW w:w="6780" w:type="dxa"/>
          </w:tcPr>
          <w:p w14:paraId="37BB3D4C" w14:textId="6C82B6C2" w:rsidR="00A46B6C" w:rsidRDefault="00A46B6C" w:rsidP="00A46B6C">
            <w:pPr>
              <w:rPr>
                <w:rFonts w:eastAsia="DengXian" w:hint="eastAsia"/>
                <w:lang w:val="en-US" w:eastAsia="zh-CN"/>
              </w:rPr>
            </w:pPr>
            <w:r>
              <w:rPr>
                <w:rFonts w:eastAsia="游明朝" w:hint="eastAsia"/>
                <w:lang w:val="en-US" w:eastAsia="ja-JP"/>
              </w:rPr>
              <w:t>T</w:t>
            </w:r>
            <w:r>
              <w:rPr>
                <w:rFonts w:eastAsia="游明朝"/>
                <w:lang w:val="en-US" w:eastAsia="ja-JP"/>
              </w:rPr>
              <w:t xml:space="preserve">his can be determined purely within RAN2 and no impact to RAN1 </w:t>
            </w:r>
            <w:r>
              <w:rPr>
                <w:rFonts w:eastAsia="游明朝"/>
                <w:lang w:val="en-US" w:eastAsia="ja-JP"/>
              </w:rPr>
              <w:lastRenderedPageBreak/>
              <w:t>specification.</w:t>
            </w:r>
          </w:p>
        </w:tc>
      </w:tr>
    </w:tbl>
    <w:p w14:paraId="3DD1B8BF" w14:textId="77777777" w:rsidR="00BF626D" w:rsidRPr="00ED3AE0" w:rsidRDefault="00BF626D" w:rsidP="00AD5B99">
      <w:pPr>
        <w:spacing w:after="100" w:afterAutospacing="1"/>
        <w:jc w:val="both"/>
      </w:pPr>
    </w:p>
    <w:p w14:paraId="4564C959" w14:textId="4AA96C4B" w:rsidR="00BF626D" w:rsidRDefault="004F5A37" w:rsidP="002B0A07">
      <w:pPr>
        <w:spacing w:after="100" w:afterAutospacing="1"/>
        <w:jc w:val="both"/>
      </w:pPr>
      <w:proofErr w:type="gramStart"/>
      <w:r>
        <w:rPr>
          <w:rFonts w:eastAsia="游明朝" w:hint="eastAsia"/>
          <w:lang w:eastAsia="ja-JP"/>
        </w:rPr>
        <w:t>A</w:t>
      </w:r>
      <w:r>
        <w:rPr>
          <w:rFonts w:eastAsia="游明朝"/>
          <w:lang w:eastAsia="ja-JP"/>
        </w:rPr>
        <w:t xml:space="preserve"> number of</w:t>
      </w:r>
      <w:proofErr w:type="gramEnd"/>
      <w:r>
        <w:rPr>
          <w:rFonts w:eastAsia="游明朝"/>
          <w:lang w:eastAsia="ja-JP"/>
        </w:rPr>
        <w:t xml:space="preserve"> contributions [</w:t>
      </w:r>
      <w:r>
        <w:t xml:space="preserve">3, </w:t>
      </w:r>
      <w:r w:rsidR="001F08AC">
        <w:t xml:space="preserve">7, </w:t>
      </w:r>
      <w:r>
        <w:t xml:space="preserve">9, </w:t>
      </w:r>
      <w:r w:rsidR="001F08AC">
        <w:t xml:space="preserve">10, 17, </w:t>
      </w:r>
      <w:r>
        <w:t>19, 23</w:t>
      </w:r>
      <w:r w:rsidR="001F08AC">
        <w:t>, 29</w:t>
      </w:r>
      <w:r>
        <w:rPr>
          <w:rFonts w:eastAsia="游明朝"/>
          <w:lang w:eastAsia="ja-JP"/>
        </w:rPr>
        <w:t xml:space="preserve">] discuss what kind of system information indication is necessary. </w:t>
      </w:r>
      <w:r w:rsidR="00814F2F">
        <w:rPr>
          <w:rFonts w:eastAsia="游明朝"/>
          <w:lang w:eastAsia="ja-JP"/>
        </w:rPr>
        <w:t>Several contributions [</w:t>
      </w:r>
      <w:r w:rsidR="00814F2F">
        <w:t>3, 9, 19, 23</w:t>
      </w:r>
      <w:r w:rsidR="00814F2F">
        <w:rPr>
          <w:rFonts w:eastAsia="游明朝"/>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游明朝"/>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游明朝"/>
          <w:lang w:eastAsia="ja-JP"/>
        </w:rPr>
      </w:pPr>
      <w:proofErr w:type="gramStart"/>
      <w:r>
        <w:rPr>
          <w:rFonts w:eastAsia="游明朝" w:hint="eastAsia"/>
          <w:lang w:eastAsia="ja-JP"/>
        </w:rPr>
        <w:t>A</w:t>
      </w:r>
      <w:r>
        <w:rPr>
          <w:rFonts w:eastAsia="游明朝"/>
          <w:lang w:eastAsia="ja-JP"/>
        </w:rPr>
        <w:t xml:space="preserve"> number of</w:t>
      </w:r>
      <w:proofErr w:type="gramEnd"/>
      <w:r>
        <w:rPr>
          <w:rFonts w:eastAsia="游明朝"/>
          <w:lang w:eastAsia="ja-JP"/>
        </w:rPr>
        <w:t xml:space="preserve"> contributions [</w:t>
      </w:r>
      <w:r>
        <w:t xml:space="preserve">3, 7, 9, </w:t>
      </w:r>
      <w:r w:rsidR="0058422D">
        <w:t xml:space="preserve">10, </w:t>
      </w:r>
      <w:r>
        <w:t>11, 13, 19, 20</w:t>
      </w:r>
      <w:r w:rsidR="0058422D">
        <w:t>, 23, 30</w:t>
      </w:r>
      <w:r>
        <w:rPr>
          <w:rFonts w:eastAsia="游明朝"/>
          <w:lang w:eastAsia="ja-JP"/>
        </w:rPr>
        <w:t>] discuss how to indicate the system information</w:t>
      </w:r>
      <w:r w:rsidR="00F4089A">
        <w:rPr>
          <w:rFonts w:eastAsia="游明朝"/>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游明朝" w:hint="eastAsia"/>
        </w:rPr>
        <w:t>P</w:t>
      </w:r>
      <w:r>
        <w:rPr>
          <w:rFonts w:eastAsia="游明朝"/>
        </w:rPr>
        <w:t>BCH: [9]</w:t>
      </w:r>
      <w:r w:rsidR="003241D3">
        <w:rPr>
          <w:rFonts w:eastAsia="游明朝"/>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游明朝" w:hint="eastAsia"/>
        </w:rPr>
        <w:t>S</w:t>
      </w:r>
      <w:r>
        <w:rPr>
          <w:rFonts w:eastAsia="游明朝"/>
        </w:rPr>
        <w:t>IB1: [9</w:t>
      </w:r>
      <w:r w:rsidR="00FC5FD3">
        <w:rPr>
          <w:rFonts w:eastAsia="游明朝"/>
        </w:rPr>
        <w:t>, 10</w:t>
      </w:r>
      <w:r w:rsidR="00A11948">
        <w:rPr>
          <w:rFonts w:eastAsia="游明朝"/>
        </w:rPr>
        <w:t>, 13</w:t>
      </w:r>
      <w:r w:rsidR="00AF0AC6">
        <w:rPr>
          <w:rFonts w:eastAsia="游明朝"/>
        </w:rPr>
        <w:t>, 3</w:t>
      </w:r>
      <w:r w:rsidR="0044133B">
        <w:rPr>
          <w:rFonts w:eastAsia="游明朝"/>
        </w:rPr>
        <w:t>0</w:t>
      </w:r>
      <w:r w:rsidR="00A11948">
        <w:rPr>
          <w:rFonts w:eastAsia="游明朝"/>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游明朝" w:hint="eastAsia"/>
        </w:rPr>
        <w:t>R</w:t>
      </w:r>
      <w:r>
        <w:rPr>
          <w:rFonts w:eastAsia="游明朝"/>
        </w:rPr>
        <w:t>A procedure: [9]</w:t>
      </w:r>
    </w:p>
    <w:p w14:paraId="47CFE4BE" w14:textId="6A58DF66" w:rsidR="00713D9B" w:rsidRDefault="00713D9B" w:rsidP="00F4089A">
      <w:pPr>
        <w:pStyle w:val="a7"/>
        <w:numPr>
          <w:ilvl w:val="0"/>
          <w:numId w:val="9"/>
        </w:numPr>
        <w:spacing w:after="100" w:afterAutospacing="1"/>
        <w:jc w:val="both"/>
      </w:pPr>
      <w:r>
        <w:rPr>
          <w:rFonts w:eastAsia="游明朝" w:hint="eastAsia"/>
        </w:rPr>
        <w:t>E</w:t>
      </w:r>
      <w:r>
        <w:rPr>
          <w:rFonts w:eastAsia="游明朝"/>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[22, 26, </w:t>
      </w:r>
      <w:r w:rsidR="00B4008C">
        <w:rPr>
          <w:rFonts w:eastAsia="游明朝"/>
          <w:lang w:eastAsia="ja-JP"/>
        </w:rPr>
        <w:t>27</w:t>
      </w:r>
      <w:r w:rsidR="00F05654">
        <w:rPr>
          <w:rFonts w:eastAsia="游明朝"/>
          <w:lang w:eastAsia="ja-JP"/>
        </w:rPr>
        <w:t>, 28</w:t>
      </w:r>
      <w:r>
        <w:rPr>
          <w:rFonts w:eastAsia="游明朝"/>
          <w:lang w:eastAsia="ja-JP"/>
        </w:rPr>
        <w:t>] discuss whether/how current UE capabilities and RRC parameters should be updated</w:t>
      </w:r>
      <w:r w:rsidR="004262A7">
        <w:rPr>
          <w:rFonts w:eastAsia="游明朝"/>
          <w:lang w:eastAsia="ja-JP"/>
        </w:rPr>
        <w:t>.</w:t>
      </w:r>
      <w:r w:rsidR="002166DE">
        <w:rPr>
          <w:rFonts w:eastAsia="游明朝"/>
          <w:lang w:eastAsia="ja-JP"/>
        </w:rPr>
        <w:t xml:space="preserve"> </w:t>
      </w:r>
    </w:p>
    <w:p w14:paraId="264D2B35" w14:textId="25D110E0" w:rsidR="00EC5D8B" w:rsidRDefault="002166DE" w:rsidP="001330AA">
      <w:pPr>
        <w:spacing w:after="100" w:afterAutospacing="1"/>
        <w:jc w:val="both"/>
        <w:rPr>
          <w:rFonts w:eastAsia="游明朝"/>
          <w:lang w:eastAsia="ja-JP"/>
        </w:rPr>
      </w:pPr>
      <w:r>
        <w:rPr>
          <w:rFonts w:eastAsia="游明朝"/>
          <w:lang w:eastAsia="ja-JP"/>
        </w:rPr>
        <w:t xml:space="preserve">One contribution [28] suggests that </w:t>
      </w:r>
      <w:r w:rsidR="007C1FD9">
        <w:rPr>
          <w:rFonts w:eastAsia="游明朝"/>
        </w:rPr>
        <w:t>RAN1 discuss</w:t>
      </w:r>
      <w:r w:rsidR="007C1FD9" w:rsidRPr="00C33A30">
        <w:rPr>
          <w:rFonts w:eastAsia="游明朝"/>
        </w:rPr>
        <w:t xml:space="preserve"> which features are supported to satisfy the basic requirements </w:t>
      </w:r>
      <w:r w:rsidR="009766CF">
        <w:rPr>
          <w:rFonts w:eastAsia="游明朝"/>
        </w:rPr>
        <w:t>(</w:t>
      </w:r>
      <w:r w:rsidR="009766CF" w:rsidRPr="00C33A30">
        <w:rPr>
          <w:rFonts w:eastAsia="游明朝"/>
        </w:rPr>
        <w:t>latency, reliability, complexity and for longer battery life</w:t>
      </w:r>
      <w:r w:rsidR="009766CF">
        <w:rPr>
          <w:rFonts w:eastAsia="游明朝"/>
        </w:rPr>
        <w:t xml:space="preserve">) </w:t>
      </w:r>
      <w:r w:rsidR="007C1FD9" w:rsidRPr="00C33A30">
        <w:rPr>
          <w:rFonts w:eastAsia="游明朝"/>
        </w:rPr>
        <w:t>for RedCap UE</w:t>
      </w:r>
      <w:r w:rsidR="00F8572C">
        <w:rPr>
          <w:rFonts w:eastAsia="游明朝"/>
        </w:rPr>
        <w:t xml:space="preserve">, and remaining features </w:t>
      </w:r>
      <w:r w:rsidR="00F8572C" w:rsidRPr="00C33A30">
        <w:rPr>
          <w:rFonts w:eastAsia="游明朝"/>
        </w:rPr>
        <w:t>are not supported by default</w:t>
      </w:r>
      <w:r w:rsidR="00F8572C">
        <w:rPr>
          <w:rFonts w:eastAsia="游明朝"/>
        </w:rPr>
        <w:t>.</w:t>
      </w:r>
      <w:r w:rsidR="004E7184">
        <w:rPr>
          <w:rFonts w:eastAsia="游明朝"/>
        </w:rPr>
        <w:t xml:space="preserve"> </w:t>
      </w:r>
      <w:r w:rsidR="00141403">
        <w:rPr>
          <w:rFonts w:eastAsia="游明朝"/>
        </w:rPr>
        <w:t xml:space="preserve">However, there would be another interpretation that </w:t>
      </w:r>
      <w:bookmarkStart w:id="11" w:name="_Hlk72321922"/>
      <w:r w:rsidR="00141403">
        <w:rPr>
          <w:rFonts w:eastAsia="游明朝"/>
        </w:rPr>
        <w:t xml:space="preserve">current definition of mandatory/optional support of </w:t>
      </w:r>
      <w:r w:rsidR="00141403">
        <w:rPr>
          <w:rFonts w:eastAsia="游明朝"/>
          <w:lang w:eastAsia="ja-JP"/>
        </w:rPr>
        <w:t>UE capabilities in TS38.306 is reused for RedCap UEs by default unless any update is identified</w:t>
      </w:r>
      <w:bookmarkEnd w:id="11"/>
      <w:r w:rsidR="00141403">
        <w:rPr>
          <w:rFonts w:eastAsia="游明朝"/>
          <w:lang w:eastAsia="ja-JP"/>
        </w:rPr>
        <w:t xml:space="preserve">, e.g., </w:t>
      </w:r>
      <w:proofErr w:type="spellStart"/>
      <w:r w:rsidR="00141403" w:rsidRPr="00045936">
        <w:rPr>
          <w:rFonts w:eastAsia="游明朝"/>
        </w:rPr>
        <w:t>maxNumberMIMO-LayersPDSCH</w:t>
      </w:r>
      <w:proofErr w:type="spellEnd"/>
      <w:r w:rsidR="008A11C7">
        <w:rPr>
          <w:rFonts w:eastAsia="游明朝"/>
        </w:rPr>
        <w:t xml:space="preserve"> as discussed below</w:t>
      </w:r>
      <w:r w:rsidR="00141403">
        <w:rPr>
          <w:rFonts w:eastAsia="游明朝"/>
          <w:lang w:eastAsia="ja-JP"/>
        </w:rPr>
        <w:t xml:space="preserve">. </w:t>
      </w:r>
      <w:r w:rsidR="00D31943">
        <w:rPr>
          <w:rFonts w:eastAsia="游明朝"/>
          <w:lang w:eastAsia="ja-JP"/>
        </w:rPr>
        <w:t>One contribution [26] suggests that</w:t>
      </w:r>
      <w:r w:rsidR="00D31943" w:rsidRPr="00D31943">
        <w:rPr>
          <w:rFonts w:eastAsia="游明朝"/>
        </w:rPr>
        <w:t xml:space="preserve"> </w:t>
      </w:r>
      <w:r w:rsidR="00D31943">
        <w:rPr>
          <w:rFonts w:eastAsia="游明朝"/>
        </w:rPr>
        <w:t>a</w:t>
      </w:r>
      <w:r w:rsidR="00D31943" w:rsidRPr="00165558">
        <w:rPr>
          <w:rFonts w:eastAsia="游明朝"/>
        </w:rPr>
        <w:t>t least for the features that are mandatory without capability signalling for non-RedCap UEs, the RedCap UEs support mandatorily with the same value</w:t>
      </w:r>
      <w:r w:rsidR="00D31943">
        <w:rPr>
          <w:rFonts w:eastAsia="游明朝"/>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游明朝" w:hint="eastAsia"/>
          <w:b/>
          <w:sz w:val="20"/>
          <w:szCs w:val="22"/>
          <w:lang w:val="en-GB"/>
        </w:rPr>
        <w:t>d</w:t>
      </w:r>
      <w:r>
        <w:rPr>
          <w:rFonts w:eastAsia="游明朝"/>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游明朝"/>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游明朝"/>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lt-2: </w:t>
      </w:r>
      <w:r w:rsidR="00CC741C">
        <w:rPr>
          <w:rFonts w:eastAsia="游明朝"/>
          <w:b/>
          <w:sz w:val="20"/>
          <w:szCs w:val="22"/>
          <w:lang w:val="en-GB"/>
        </w:rPr>
        <w:t>C</w:t>
      </w:r>
      <w:r w:rsidR="00CC741C" w:rsidRPr="00CC741C">
        <w:rPr>
          <w:rFonts w:eastAsia="游明朝"/>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lt-3: </w:t>
      </w:r>
      <w:r w:rsidR="003C62F1">
        <w:rPr>
          <w:rFonts w:eastAsia="游明朝"/>
          <w:b/>
          <w:sz w:val="20"/>
          <w:szCs w:val="22"/>
          <w:lang w:val="en-GB"/>
        </w:rPr>
        <w:t>A</w:t>
      </w:r>
      <w:r>
        <w:rPr>
          <w:rFonts w:eastAsia="游明朝"/>
          <w:b/>
          <w:sz w:val="20"/>
          <w:szCs w:val="22"/>
          <w:lang w:val="en-GB"/>
        </w:rPr>
        <w:t>ny others (please provide the detail assumption if you prefer this)</w:t>
      </w:r>
    </w:p>
    <w:tbl>
      <w:tblPr>
        <w:tblStyle w:val="af6"/>
        <w:tblW w:w="5000" w:type="pct"/>
        <w:tblLook w:val="04A0" w:firstRow="1" w:lastRow="0" w:firstColumn="1" w:lastColumn="0" w:noHBand="0" w:noVBand="1"/>
      </w:tblPr>
      <w:tblGrid>
        <w:gridCol w:w="1764"/>
        <w:gridCol w:w="8092"/>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lastRenderedPageBreak/>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游明朝"/>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游明朝"/>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capabilities are pointed out </w:t>
      </w:r>
      <w:r w:rsidR="00EE6DB1">
        <w:rPr>
          <w:rFonts w:eastAsia="游明朝"/>
          <w:lang w:eastAsia="ja-JP"/>
        </w:rPr>
        <w:t>by some contributions</w:t>
      </w:r>
      <w:r w:rsidR="005D5216">
        <w:rPr>
          <w:rFonts w:eastAsia="游明朝"/>
          <w:lang w:eastAsia="ja-JP"/>
        </w:rPr>
        <w:t xml:space="preserve"> that update is necessary</w:t>
      </w:r>
      <w:r w:rsidR="00EE6DB1">
        <w:rPr>
          <w:rFonts w:eastAsia="游明朝"/>
          <w:lang w:eastAsia="ja-JP"/>
        </w:rPr>
        <w:t>:</w:t>
      </w:r>
    </w:p>
    <w:p w14:paraId="32BA2D58" w14:textId="1E2A382F" w:rsidR="005331DC" w:rsidRPr="00C50919" w:rsidRDefault="005331DC" w:rsidP="005331DC">
      <w:pPr>
        <w:pStyle w:val="a7"/>
        <w:numPr>
          <w:ilvl w:val="0"/>
          <w:numId w:val="16"/>
        </w:numPr>
        <w:spacing w:after="100" w:afterAutospacing="1"/>
        <w:jc w:val="both"/>
        <w:rPr>
          <w:rFonts w:eastAsia="游明朝"/>
          <w:sz w:val="20"/>
          <w:szCs w:val="21"/>
          <w:lang w:val="en-US"/>
        </w:rPr>
      </w:pPr>
      <w:proofErr w:type="spellStart"/>
      <w:r w:rsidRPr="00C50919">
        <w:rPr>
          <w:rFonts w:eastAsia="游明朝"/>
          <w:sz w:val="20"/>
          <w:szCs w:val="21"/>
          <w:lang w:val="en-US"/>
        </w:rPr>
        <w:t>maxNumberMIMO-LayersPDSCH</w:t>
      </w:r>
      <w:proofErr w:type="spellEnd"/>
      <w:r w:rsidRPr="00C50919">
        <w:rPr>
          <w:rFonts w:eastAsia="游明朝"/>
          <w:sz w:val="20"/>
          <w:szCs w:val="21"/>
          <w:lang w:val="en-US"/>
        </w:rPr>
        <w:t>: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游明朝"/>
          <w:sz w:val="20"/>
          <w:szCs w:val="21"/>
        </w:rPr>
      </w:pPr>
      <w:r w:rsidRPr="00327244">
        <w:rPr>
          <w:rFonts w:eastAsia="游明朝"/>
          <w:sz w:val="20"/>
          <w:szCs w:val="21"/>
        </w:rPr>
        <w:t>pdsch-256QAM-FR1: Optional</w:t>
      </w:r>
      <w:r w:rsidR="00B018D9" w:rsidRPr="00327244">
        <w:rPr>
          <w:rFonts w:eastAsia="游明朝"/>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游明朝"/>
          <w:sz w:val="20"/>
          <w:szCs w:val="21"/>
          <w:lang w:val="en-US"/>
        </w:rPr>
      </w:pPr>
      <w:proofErr w:type="spellStart"/>
      <w:r w:rsidRPr="00C50919">
        <w:rPr>
          <w:rFonts w:eastAsia="游明朝"/>
          <w:sz w:val="20"/>
          <w:szCs w:val="21"/>
          <w:lang w:val="en-US"/>
        </w:rPr>
        <w:t>oneFL</w:t>
      </w:r>
      <w:proofErr w:type="spellEnd"/>
      <w:r w:rsidRPr="00C50919">
        <w:rPr>
          <w:rFonts w:eastAsia="游明朝"/>
          <w:sz w:val="20"/>
          <w:szCs w:val="21"/>
          <w:lang w:val="en-US"/>
        </w:rPr>
        <w:t>-DMRS-</w:t>
      </w:r>
      <w:proofErr w:type="spellStart"/>
      <w:r w:rsidRPr="00C50919">
        <w:rPr>
          <w:rFonts w:eastAsia="游明朝"/>
          <w:sz w:val="20"/>
          <w:szCs w:val="21"/>
          <w:lang w:val="en-US"/>
        </w:rPr>
        <w:t>TwoAdditionalDMRS</w:t>
      </w:r>
      <w:proofErr w:type="spellEnd"/>
      <w:r w:rsidRPr="00C50919">
        <w:rPr>
          <w:rFonts w:eastAsia="游明朝"/>
          <w:sz w:val="20"/>
          <w:szCs w:val="21"/>
          <w:lang w:val="en-US"/>
        </w:rPr>
        <w:t xml:space="preserve">-UL: </w:t>
      </w:r>
      <w:r w:rsidR="00CB547E" w:rsidRPr="00C50919">
        <w:rPr>
          <w:rFonts w:eastAsia="游明朝"/>
          <w:sz w:val="20"/>
          <w:szCs w:val="21"/>
          <w:lang w:val="en-US"/>
        </w:rPr>
        <w:t>Not necessary</w:t>
      </w:r>
      <w:r w:rsidRPr="00C50919">
        <w:rPr>
          <w:rFonts w:eastAsia="游明朝"/>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游明朝"/>
          <w:sz w:val="20"/>
          <w:szCs w:val="21"/>
        </w:rPr>
      </w:pPr>
      <w:r w:rsidRPr="00327244">
        <w:rPr>
          <w:rFonts w:eastAsia="游明朝"/>
          <w:sz w:val="20"/>
          <w:szCs w:val="21"/>
        </w:rPr>
        <w:t>spatialBundlingHARQ-ACK</w:t>
      </w:r>
      <w:r w:rsidR="00530B4D" w:rsidRPr="00327244">
        <w:rPr>
          <w:rFonts w:eastAsia="游明朝"/>
          <w:sz w:val="20"/>
          <w:szCs w:val="21"/>
        </w:rPr>
        <w:t xml:space="preserve">: </w:t>
      </w:r>
      <w:r w:rsidR="00CB547E" w:rsidRPr="00327244">
        <w:rPr>
          <w:rFonts w:eastAsia="游明朝"/>
          <w:sz w:val="20"/>
          <w:szCs w:val="21"/>
        </w:rPr>
        <w:t>Not necessary</w:t>
      </w:r>
      <w:r w:rsidR="00F76205" w:rsidRPr="00327244">
        <w:rPr>
          <w:rFonts w:eastAsia="游明朝"/>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Capabilities related to </w:t>
      </w:r>
      <w:r w:rsidR="0058646D" w:rsidRPr="00C50919">
        <w:rPr>
          <w:rFonts w:eastAsia="游明朝"/>
          <w:sz w:val="20"/>
          <w:szCs w:val="21"/>
          <w:lang w:val="en-US"/>
        </w:rPr>
        <w:t>power saving:</w:t>
      </w:r>
      <w:r w:rsidR="009C6FD1" w:rsidRPr="00C50919">
        <w:rPr>
          <w:rFonts w:eastAsia="游明朝"/>
          <w:sz w:val="20"/>
          <w:szCs w:val="21"/>
          <w:lang w:val="en-US"/>
        </w:rPr>
        <w:t xml:space="preserve"> </w:t>
      </w:r>
      <w:r w:rsidR="0058646D" w:rsidRPr="00C50919">
        <w:rPr>
          <w:rFonts w:eastAsia="游明朝"/>
          <w:sz w:val="20"/>
          <w:szCs w:val="21"/>
          <w:lang w:val="en-US"/>
        </w:rPr>
        <w:t>FFS whether RedCap UEs mandatorily support [26]</w:t>
      </w:r>
      <w:r w:rsidR="00556B29" w:rsidRPr="00C50919">
        <w:rPr>
          <w:rFonts w:eastAsia="游明朝"/>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游明朝"/>
        </w:rPr>
      </w:pPr>
      <w:r>
        <w:rPr>
          <w:rFonts w:eastAsia="游明朝"/>
        </w:rPr>
        <w:t xml:space="preserve">One contribution [27] mentions </w:t>
      </w:r>
      <w:r w:rsidR="004E7184">
        <w:rPr>
          <w:rFonts w:eastAsia="游明朝"/>
        </w:rPr>
        <w:t>th</w:t>
      </w:r>
      <w:r w:rsidR="004E7184" w:rsidRPr="004E7184">
        <w:rPr>
          <w:rFonts w:eastAsia="游明朝"/>
        </w:rPr>
        <w:t>e cost of RedCap UE may be further reduced by reducing the maximum value of parameters</w:t>
      </w:r>
      <w:r w:rsidR="00E22123">
        <w:rPr>
          <w:rFonts w:eastAsia="游明朝"/>
        </w:rPr>
        <w:t>.</w:t>
      </w:r>
    </w:p>
    <w:p w14:paraId="787A7B42" w14:textId="77777777" w:rsidR="00637D5A" w:rsidRPr="007F18DE" w:rsidRDefault="00637D5A" w:rsidP="001330AA">
      <w:pPr>
        <w:spacing w:after="100" w:afterAutospacing="1"/>
        <w:jc w:val="both"/>
        <w:rPr>
          <w:rFonts w:eastAsia="游明朝"/>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游明朝"/>
          <w:b/>
          <w:bCs/>
          <w:u w:val="single"/>
          <w:lang w:eastAsia="ja-JP"/>
        </w:rPr>
      </w:pPr>
      <w:r w:rsidRPr="0099607B">
        <w:rPr>
          <w:rFonts w:eastAsia="游明朝" w:hint="eastAsia"/>
          <w:b/>
          <w:bCs/>
          <w:u w:val="single"/>
          <w:lang w:eastAsia="ja-JP"/>
        </w:rPr>
        <w:t>S</w:t>
      </w:r>
      <w:r w:rsidRPr="0099607B">
        <w:rPr>
          <w:rFonts w:eastAsia="游明朝"/>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游明朝"/>
          <w:lang w:val="en-US"/>
        </w:rPr>
      </w:pPr>
      <w:r w:rsidRPr="00C50919">
        <w:rPr>
          <w:rFonts w:eastAsia="游明朝"/>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游明朝"/>
          <w:lang w:val="en-US"/>
        </w:rPr>
      </w:pPr>
      <w:r w:rsidRPr="00C50919">
        <w:rPr>
          <w:rFonts w:eastAsia="游明朝"/>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游明朝"/>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游明朝"/>
          <w:lang w:val="en-US"/>
        </w:rPr>
      </w:pPr>
      <w:r w:rsidRPr="00B55708">
        <w:rPr>
          <w:lang w:val="en-GB"/>
        </w:rPr>
        <w:lastRenderedPageBreak/>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游明朝"/>
        </w:rPr>
      </w:pPr>
    </w:p>
    <w:p w14:paraId="61E8A30F" w14:textId="77777777" w:rsidR="00010432" w:rsidRPr="00107018" w:rsidRDefault="002703F5" w:rsidP="00E550E3">
      <w:pPr>
        <w:pStyle w:val="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18757E" w:rsidP="003603CF">
            <w:pPr>
              <w:rPr>
                <w:color w:val="0000FF"/>
                <w:u w:val="single"/>
              </w:rPr>
            </w:pPr>
            <w:hyperlink r:id="rId12"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18757E" w:rsidP="003603CF">
            <w:pPr>
              <w:rPr>
                <w:color w:val="0000FF"/>
                <w:u w:val="single"/>
              </w:rPr>
            </w:pPr>
            <w:hyperlink r:id="rId13"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18757E" w:rsidP="003603CF">
            <w:pPr>
              <w:rPr>
                <w:color w:val="0000FF"/>
                <w:u w:val="single"/>
              </w:rPr>
            </w:pPr>
            <w:hyperlink r:id="rId14"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18757E" w:rsidP="003603CF">
            <w:pPr>
              <w:rPr>
                <w:color w:val="0000FF"/>
                <w:u w:val="single"/>
              </w:rPr>
            </w:pPr>
            <w:hyperlink r:id="rId15"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18757E" w:rsidP="003603CF">
            <w:pPr>
              <w:rPr>
                <w:color w:val="0000FF"/>
                <w:u w:val="single"/>
              </w:rPr>
            </w:pPr>
            <w:hyperlink r:id="rId16"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18757E" w:rsidP="003603CF">
            <w:pPr>
              <w:rPr>
                <w:color w:val="0000FF"/>
                <w:u w:val="single"/>
              </w:rPr>
            </w:pPr>
            <w:hyperlink r:id="rId17"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18757E" w:rsidP="003603CF">
            <w:pPr>
              <w:rPr>
                <w:color w:val="0000FF"/>
                <w:u w:val="single"/>
              </w:rPr>
            </w:pPr>
            <w:hyperlink r:id="rId18"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18757E" w:rsidP="003603CF">
            <w:pPr>
              <w:rPr>
                <w:color w:val="0000FF"/>
                <w:u w:val="single"/>
              </w:rPr>
            </w:pPr>
            <w:hyperlink r:id="rId19"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18757E" w:rsidP="003603CF">
            <w:pPr>
              <w:rPr>
                <w:color w:val="0000FF"/>
                <w:u w:val="single"/>
              </w:rPr>
            </w:pPr>
            <w:hyperlink r:id="rId20"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18757E" w:rsidP="003603CF">
            <w:pPr>
              <w:rPr>
                <w:color w:val="0000FF"/>
                <w:u w:val="single"/>
              </w:rPr>
            </w:pPr>
            <w:hyperlink r:id="rId21"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18757E" w:rsidP="003603CF">
            <w:pPr>
              <w:rPr>
                <w:color w:val="0000FF"/>
                <w:u w:val="single"/>
              </w:rPr>
            </w:pPr>
            <w:hyperlink r:id="rId22"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18757E" w:rsidP="003603CF">
            <w:pPr>
              <w:rPr>
                <w:color w:val="0000FF"/>
                <w:u w:val="single"/>
              </w:rPr>
            </w:pPr>
            <w:hyperlink r:id="rId23"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18757E" w:rsidP="003603CF">
            <w:pPr>
              <w:rPr>
                <w:color w:val="0000FF"/>
                <w:u w:val="single"/>
              </w:rPr>
            </w:pPr>
            <w:hyperlink r:id="rId24"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18757E" w:rsidP="003603CF">
            <w:hyperlink r:id="rId25"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18757E" w:rsidP="003603CF">
            <w:pPr>
              <w:rPr>
                <w:color w:val="0000FF"/>
                <w:u w:val="single"/>
              </w:rPr>
            </w:pPr>
            <w:hyperlink r:id="rId26"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18757E" w:rsidP="003603CF">
            <w:pPr>
              <w:rPr>
                <w:color w:val="0000FF"/>
                <w:u w:val="single"/>
              </w:rPr>
            </w:pPr>
            <w:hyperlink r:id="rId27"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18757E" w:rsidP="003603CF">
            <w:pPr>
              <w:rPr>
                <w:color w:val="0000FF"/>
                <w:u w:val="single"/>
              </w:rPr>
            </w:pPr>
            <w:hyperlink r:id="rId28"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18757E" w:rsidP="003603CF">
            <w:pPr>
              <w:rPr>
                <w:color w:val="0000FF"/>
                <w:u w:val="single"/>
              </w:rPr>
            </w:pPr>
            <w:hyperlink r:id="rId29"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18757E" w:rsidP="003603CF">
            <w:pPr>
              <w:rPr>
                <w:color w:val="0000FF"/>
                <w:u w:val="single"/>
              </w:rPr>
            </w:pPr>
            <w:hyperlink r:id="rId30"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18757E" w:rsidP="003603CF">
            <w:pPr>
              <w:rPr>
                <w:color w:val="0000FF"/>
                <w:u w:val="single"/>
              </w:rPr>
            </w:pPr>
            <w:hyperlink r:id="rId31"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18757E" w:rsidP="003603CF">
            <w:pPr>
              <w:rPr>
                <w:color w:val="0000FF"/>
                <w:u w:val="single"/>
              </w:rPr>
            </w:pPr>
            <w:hyperlink r:id="rId32"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18757E" w:rsidP="003603CF">
            <w:pPr>
              <w:rPr>
                <w:color w:val="0000FF"/>
                <w:u w:val="single"/>
              </w:rPr>
            </w:pPr>
            <w:hyperlink r:id="rId33"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18757E" w:rsidP="003603CF">
            <w:pPr>
              <w:rPr>
                <w:color w:val="0000FF"/>
                <w:u w:val="single"/>
              </w:rPr>
            </w:pPr>
            <w:hyperlink r:id="rId34"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18757E" w:rsidP="003603CF">
            <w:pPr>
              <w:rPr>
                <w:color w:val="0000FF"/>
                <w:u w:val="single"/>
              </w:rPr>
            </w:pPr>
            <w:hyperlink r:id="rId35"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18757E" w:rsidP="003603CF">
            <w:pPr>
              <w:rPr>
                <w:color w:val="0000FF"/>
                <w:u w:val="single"/>
              </w:rPr>
            </w:pPr>
            <w:hyperlink r:id="rId36"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18757E" w:rsidP="003603CF">
            <w:pPr>
              <w:rPr>
                <w:color w:val="0000FF"/>
                <w:u w:val="single"/>
              </w:rPr>
            </w:pPr>
            <w:hyperlink r:id="rId37"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lastRenderedPageBreak/>
              <w:t>[27]</w:t>
            </w:r>
          </w:p>
        </w:tc>
        <w:tc>
          <w:tcPr>
            <w:tcW w:w="1456" w:type="dxa"/>
            <w:tcMar>
              <w:top w:w="0" w:type="dxa"/>
              <w:left w:w="70" w:type="dxa"/>
              <w:bottom w:w="0" w:type="dxa"/>
              <w:right w:w="70" w:type="dxa"/>
            </w:tcMar>
          </w:tcPr>
          <w:p w14:paraId="0E8A1F46" w14:textId="4AFBED77" w:rsidR="003603CF" w:rsidRPr="00706212" w:rsidRDefault="0018757E" w:rsidP="003603CF">
            <w:pPr>
              <w:rPr>
                <w:color w:val="0000FF"/>
                <w:u w:val="single"/>
              </w:rPr>
            </w:pPr>
            <w:hyperlink r:id="rId38"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18757E" w:rsidP="003603CF">
            <w:pPr>
              <w:rPr>
                <w:color w:val="0000FF"/>
                <w:u w:val="single"/>
              </w:rPr>
            </w:pPr>
            <w:hyperlink r:id="rId39"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18757E" w:rsidP="003603CF">
            <w:hyperlink r:id="rId40"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18757E" w:rsidP="003603CF">
            <w:pPr>
              <w:rPr>
                <w:rStyle w:val="af7"/>
                <w:color w:val="0000FF"/>
              </w:rPr>
            </w:pPr>
            <w:hyperlink r:id="rId41"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游明朝"/>
                <w:color w:val="000000"/>
                <w:lang w:eastAsia="ja-JP"/>
              </w:rPr>
            </w:pPr>
            <w:r w:rsidRPr="00ED64FA">
              <w:rPr>
                <w:rFonts w:eastAsia="游明朝"/>
                <w:color w:val="000000"/>
                <w:lang w:eastAsia="ja-JP"/>
              </w:rPr>
              <w:t>[31]</w:t>
            </w:r>
          </w:p>
        </w:tc>
        <w:tc>
          <w:tcPr>
            <w:tcW w:w="1456" w:type="dxa"/>
            <w:tcMar>
              <w:top w:w="0" w:type="dxa"/>
              <w:left w:w="70" w:type="dxa"/>
              <w:bottom w:w="0" w:type="dxa"/>
              <w:right w:w="70" w:type="dxa"/>
            </w:tcMar>
          </w:tcPr>
          <w:p w14:paraId="505261A2" w14:textId="726637E8" w:rsidR="008262F9" w:rsidRPr="00ED64FA" w:rsidRDefault="0018757E" w:rsidP="008262F9">
            <w:hyperlink r:id="rId42"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BEFDE" w14:textId="77777777" w:rsidR="00DF0437" w:rsidRDefault="00DF0437" w:rsidP="00581A60">
      <w:pPr>
        <w:spacing w:after="0"/>
      </w:pPr>
      <w:r>
        <w:separator/>
      </w:r>
    </w:p>
  </w:endnote>
  <w:endnote w:type="continuationSeparator" w:id="0">
    <w:p w14:paraId="6A77320C" w14:textId="77777777" w:rsidR="00DF0437" w:rsidRDefault="00DF0437" w:rsidP="00581A60">
      <w:pPr>
        <w:spacing w:after="0"/>
      </w:pPr>
      <w:r>
        <w:continuationSeparator/>
      </w:r>
    </w:p>
  </w:endnote>
  <w:endnote w:type="continuationNotice" w:id="1">
    <w:p w14:paraId="026E1BFD" w14:textId="77777777" w:rsidR="00DF0437" w:rsidRDefault="00DF04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56061" w14:textId="77777777" w:rsidR="00DF0437" w:rsidRDefault="00DF0437" w:rsidP="00581A60">
      <w:pPr>
        <w:spacing w:after="0"/>
      </w:pPr>
      <w:r>
        <w:separator/>
      </w:r>
    </w:p>
  </w:footnote>
  <w:footnote w:type="continuationSeparator" w:id="0">
    <w:p w14:paraId="38AD42E5" w14:textId="77777777" w:rsidR="00DF0437" w:rsidRDefault="00DF0437" w:rsidP="00581A60">
      <w:pPr>
        <w:spacing w:after="0"/>
      </w:pPr>
      <w:r>
        <w:continuationSeparator/>
      </w:r>
    </w:p>
  </w:footnote>
  <w:footnote w:type="continuationNotice" w:id="1">
    <w:p w14:paraId="222D62E7" w14:textId="77777777" w:rsidR="00DF0437" w:rsidRDefault="00DF043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 w:numId="17">
    <w:abstractNumId w:val="3"/>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588"/>
    <w:rsid w:val="005F1DDD"/>
    <w:rsid w:val="005F25AD"/>
    <w:rsid w:val="005F2760"/>
    <w:rsid w:val="005F2A3E"/>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7E767A08-4B40-442C-8AE0-4E8EC6AC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Task Body"/>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AB8C4EF-2CDF-41A4-83F5-EE17840185FC}">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7103</Words>
  <Characters>40490</Characters>
  <Application>Microsoft Office Word</Application>
  <DocSecurity>0</DocSecurity>
  <Lines>337</Lines>
  <Paragraphs>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47499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Maki Shotaro (眞木 翔太郎)</cp:lastModifiedBy>
  <cp:revision>9</cp:revision>
  <dcterms:created xsi:type="dcterms:W3CDTF">2021-05-20T09:32:00Z</dcterms:created>
  <dcterms:modified xsi:type="dcterms:W3CDTF">2021-05-20T10:00:00Z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