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43F60" w14:textId="77777777"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0F6161">
        <w:rPr>
          <w:rFonts w:cs="Arial"/>
          <w:bCs/>
          <w:sz w:val="22"/>
        </w:rPr>
        <w:t>xxxx</w:t>
      </w:r>
    </w:p>
    <w:p w14:paraId="6B90390A"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6E91585"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6EB3D8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86134">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 xml:space="preserve">for </w:t>
      </w:r>
      <w:proofErr w:type="spellStart"/>
      <w:r w:rsidR="006C42C5" w:rsidRPr="00107018">
        <w:rPr>
          <w:rFonts w:ascii="Arial" w:hAnsi="Arial" w:cs="Arial"/>
          <w:b/>
        </w:rPr>
        <w:t>RedCap</w:t>
      </w:r>
      <w:proofErr w:type="spellEnd"/>
      <w:r w:rsidRPr="00107018">
        <w:rPr>
          <w:rFonts w:ascii="Arial" w:hAnsi="Arial" w:cs="Arial"/>
          <w:b/>
        </w:rPr>
        <w:br/>
      </w:r>
    </w:p>
    <w:p w14:paraId="09A5007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1A0FE8E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6F67335E" w14:textId="77777777" w:rsidR="00010432" w:rsidRPr="00107018" w:rsidRDefault="00010432"/>
    <w:p w14:paraId="652A9F99" w14:textId="77777777"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2F399390"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work item are summarized in [2].</w:t>
      </w:r>
    </w:p>
    <w:p w14:paraId="4EDED321"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TableGrid"/>
        <w:tblW w:w="0" w:type="auto"/>
        <w:tblLook w:val="04A0" w:firstRow="1" w:lastRow="0" w:firstColumn="1" w:lastColumn="0" w:noHBand="0" w:noVBand="1"/>
      </w:tblPr>
      <w:tblGrid>
        <w:gridCol w:w="9630"/>
      </w:tblGrid>
      <w:tr w:rsidR="00C4431F" w:rsidRPr="00107018" w14:paraId="311EAEC7" w14:textId="77777777" w:rsidTr="00C4431F">
        <w:tc>
          <w:tcPr>
            <w:tcW w:w="9630" w:type="dxa"/>
          </w:tcPr>
          <w:p w14:paraId="55566E55"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6FD38872"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12667E4"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596C4DA6" w14:textId="77777777" w:rsidR="00F74CE0" w:rsidRPr="009C5558" w:rsidRDefault="009C5558" w:rsidP="00F74CE0">
            <w:pPr>
              <w:numPr>
                <w:ilvl w:val="0"/>
                <w:numId w:val="20"/>
              </w:numPr>
              <w:spacing w:after="0"/>
              <w:rPr>
                <w:highlight w:val="cyan"/>
              </w:rPr>
            </w:pPr>
            <w:r w:rsidRPr="005209F4">
              <w:rPr>
                <w:highlight w:val="cyan"/>
              </w:rPr>
              <w:t>Final check: 5/27</w:t>
            </w:r>
          </w:p>
          <w:p w14:paraId="2AEBBF82" w14:textId="77777777" w:rsidR="00F74CE0" w:rsidRPr="001C70D3" w:rsidRDefault="00F74CE0" w:rsidP="00F74CE0">
            <w:pPr>
              <w:spacing w:after="0"/>
              <w:rPr>
                <w:rFonts w:ascii="Times" w:hAnsi="Times"/>
                <w:szCs w:val="24"/>
                <w:highlight w:val="cyan"/>
              </w:rPr>
            </w:pPr>
          </w:p>
        </w:tc>
      </w:tr>
    </w:tbl>
    <w:p w14:paraId="0123C5E3" w14:textId="77777777" w:rsidR="00C4431F" w:rsidRPr="00107018" w:rsidRDefault="00C4431F" w:rsidP="00C570DE">
      <w:pPr>
        <w:jc w:val="both"/>
      </w:pPr>
    </w:p>
    <w:p w14:paraId="546B54C7"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34A042CB" w14:textId="77777777" w:rsidR="00721AB1" w:rsidRDefault="00721AB1" w:rsidP="00120AAB">
      <w:pPr>
        <w:jc w:val="both"/>
        <w:rPr>
          <w:szCs w:val="22"/>
          <w:lang w:val="en-US"/>
        </w:rPr>
      </w:pPr>
      <w:r>
        <w:rPr>
          <w:szCs w:val="22"/>
          <w:lang w:val="en-US"/>
        </w:rPr>
        <w:t>The previous rounds of this email discussion were documented in FL summary #1in</w:t>
      </w:r>
      <w:r>
        <w:rPr>
          <w:rFonts w:cs="Arial"/>
        </w:rPr>
        <w:t xml:space="preserve"> </w:t>
      </w:r>
      <w:hyperlink r:id="rId11" w:history="1">
        <w:r w:rsidRPr="00686134">
          <w:rPr>
            <w:rStyle w:val="Hyperlink"/>
            <w:szCs w:val="22"/>
            <w:lang w:val="en-US"/>
          </w:rPr>
          <w:t>R1-2106006</w:t>
        </w:r>
      </w:hyperlink>
      <w:r>
        <w:rPr>
          <w:rFonts w:cs="Arial"/>
        </w:rPr>
        <w:t>,</w:t>
      </w:r>
    </w:p>
    <w:p w14:paraId="032F254A" w14:textId="0478E98E"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721AB1">
        <w:rPr>
          <w:szCs w:val="22"/>
          <w:lang w:val="en-US"/>
        </w:rPr>
        <w:t>3</w:t>
      </w:r>
      <w:r w:rsidR="0091125C">
        <w:rPr>
          <w:szCs w:val="22"/>
          <w:lang w:val="en-US"/>
        </w:rPr>
        <w:t>”</w:t>
      </w:r>
      <w:r w:rsidR="0058776C">
        <w:rPr>
          <w:szCs w:val="22"/>
          <w:lang w:val="en-US"/>
        </w:rPr>
        <w:t xml:space="preserve"> and “FL4”</w:t>
      </w:r>
      <w:r w:rsidR="0091125C">
        <w:rPr>
          <w:szCs w:val="22"/>
          <w:lang w:val="en-US"/>
        </w:rPr>
        <w:t>.</w:t>
      </w:r>
    </w:p>
    <w:p w14:paraId="42B63C8F" w14:textId="77777777" w:rsidR="00CF7561" w:rsidRPr="00262744" w:rsidRDefault="00EB604E" w:rsidP="00262744">
      <w:pPr>
        <w:pStyle w:val="Heading1"/>
      </w:pPr>
      <w:r>
        <w:t>HD-FDD switching time</w:t>
      </w:r>
    </w:p>
    <w:p w14:paraId="643E0806" w14:textId="77777777" w:rsidR="0088574F" w:rsidRDefault="0088574F" w:rsidP="0088574F">
      <w:pPr>
        <w:pStyle w:val="Heading2"/>
      </w:pPr>
      <w:r>
        <w:t>General</w:t>
      </w:r>
    </w:p>
    <w:p w14:paraId="3AC6C95D"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19F4058B" w14:textId="77777777" w:rsidTr="00190276">
        <w:tc>
          <w:tcPr>
            <w:tcW w:w="10194" w:type="dxa"/>
            <w:shd w:val="clear" w:color="auto" w:fill="auto"/>
          </w:tcPr>
          <w:p w14:paraId="7727BFEF" w14:textId="77777777" w:rsidR="00EB604E" w:rsidRDefault="00EB604E" w:rsidP="00190276">
            <w:pPr>
              <w:spacing w:after="0"/>
            </w:pPr>
            <w:r>
              <w:rPr>
                <w:highlight w:val="green"/>
              </w:rPr>
              <w:t>Agreements</w:t>
            </w:r>
            <w:r>
              <w:t>:</w:t>
            </w:r>
          </w:p>
          <w:p w14:paraId="4AFB3B25"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2318D615"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0AD99CBA" w14:textId="77777777" w:rsidR="00EB604E" w:rsidRDefault="00EB604E" w:rsidP="000B2CC7">
            <w:pPr>
              <w:numPr>
                <w:ilvl w:val="1"/>
                <w:numId w:val="10"/>
              </w:numPr>
              <w:spacing w:before="40" w:after="0" w:line="259" w:lineRule="auto"/>
              <w:contextualSpacing/>
              <w:jc w:val="both"/>
            </w:pPr>
            <w:r>
              <w:t>FFS: the switching positions</w:t>
            </w:r>
          </w:p>
          <w:p w14:paraId="595E4EC8"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120125E0" w14:textId="77777777" w:rsidR="00EB604E" w:rsidRDefault="00EB604E" w:rsidP="000B2CC7">
            <w:pPr>
              <w:numPr>
                <w:ilvl w:val="1"/>
                <w:numId w:val="10"/>
              </w:numPr>
              <w:spacing w:before="40" w:after="0" w:line="259" w:lineRule="auto"/>
              <w:contextualSpacing/>
              <w:jc w:val="both"/>
            </w:pPr>
            <w:r>
              <w:t>The LS will not include the two FFS bullets</w:t>
            </w:r>
          </w:p>
          <w:p w14:paraId="5116C656" w14:textId="77777777" w:rsidR="00EB604E" w:rsidRDefault="00EB604E" w:rsidP="00190276">
            <w:pPr>
              <w:spacing w:after="0"/>
              <w:rPr>
                <w:highlight w:val="yellow"/>
              </w:rPr>
            </w:pPr>
          </w:p>
          <w:p w14:paraId="71C3A16A" w14:textId="77777777" w:rsidR="00EB604E" w:rsidRDefault="00EB604E" w:rsidP="00190276">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w:t>
            </w:r>
            <w:proofErr w:type="spellStart"/>
            <w:r>
              <w:t>RedCap</w:t>
            </w:r>
            <w:proofErr w:type="spellEnd"/>
            <w:r>
              <w:t xml:space="preserve"> related to RAN4. Final LS </w:t>
            </w:r>
            <w:r>
              <w:rPr>
                <w:highlight w:val="green"/>
              </w:rPr>
              <w:t xml:space="preserve">in </w:t>
            </w:r>
            <w:hyperlink r:id="rId13" w:history="1">
              <w:r>
                <w:rPr>
                  <w:color w:val="0000FF"/>
                  <w:highlight w:val="green"/>
                  <w:u w:val="single"/>
                </w:rPr>
                <w:t>R1-2102146</w:t>
              </w:r>
            </w:hyperlink>
          </w:p>
          <w:p w14:paraId="791446FB" w14:textId="77777777" w:rsidR="00EB604E" w:rsidRDefault="00EB604E" w:rsidP="00190276">
            <w:pPr>
              <w:spacing w:after="0" w:line="252" w:lineRule="auto"/>
              <w:contextualSpacing/>
              <w:rPr>
                <w:rFonts w:ascii="Times" w:eastAsia="SimSun" w:hAnsi="Times"/>
                <w:szCs w:val="24"/>
                <w:lang w:val="en-US" w:eastAsia="zh-CN"/>
              </w:rPr>
            </w:pPr>
          </w:p>
        </w:tc>
      </w:tr>
    </w:tbl>
    <w:p w14:paraId="418570CD" w14:textId="77777777" w:rsidR="00EB604E" w:rsidRDefault="00EB604E" w:rsidP="00EB604E">
      <w:pPr>
        <w:jc w:val="both"/>
        <w:rPr>
          <w:szCs w:val="22"/>
          <w:lang w:val="en-US"/>
        </w:rPr>
      </w:pPr>
    </w:p>
    <w:p w14:paraId="37453101"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w:t>
      </w:r>
      <w:proofErr w:type="spellStart"/>
      <w:r>
        <w:rPr>
          <w:rFonts w:ascii="Times" w:hAnsi="Times"/>
          <w:szCs w:val="24"/>
        </w:rPr>
        <w:t>RedCap</w:t>
      </w:r>
      <w:proofErr w:type="spellEnd"/>
      <w:r>
        <w:rPr>
          <w:rFonts w:ascii="Times" w:hAnsi="Times"/>
          <w:szCs w:val="24"/>
        </w:rPr>
        <w:t xml:space="preserve"> [2]:</w:t>
      </w:r>
    </w:p>
    <w:p w14:paraId="7475C69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4FD38D9C" w14:textId="77777777" w:rsidTr="00190276">
        <w:tc>
          <w:tcPr>
            <w:tcW w:w="10194" w:type="dxa"/>
            <w:shd w:val="clear" w:color="auto" w:fill="auto"/>
          </w:tcPr>
          <w:p w14:paraId="655120F1" w14:textId="77777777" w:rsidR="005A1F9B" w:rsidRDefault="005A1F9B" w:rsidP="005A1F9B">
            <w:pPr>
              <w:spacing w:line="252" w:lineRule="auto"/>
            </w:pPr>
            <w:r>
              <w:rPr>
                <w:highlight w:val="darkYellow"/>
              </w:rPr>
              <w:lastRenderedPageBreak/>
              <w:t>Working assumption:</w:t>
            </w:r>
          </w:p>
          <w:p w14:paraId="7469A878" w14:textId="77777777" w:rsidR="005A1F9B" w:rsidRPr="005A1F9B" w:rsidRDefault="005A1F9B" w:rsidP="000B2CC7">
            <w:pPr>
              <w:pStyle w:val="ListParagraph"/>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w:t>
            </w:r>
            <w:proofErr w:type="spellStart"/>
            <w:r w:rsidRPr="005A1F9B">
              <w:rPr>
                <w:rFonts w:ascii="Times New Roman" w:eastAsia="Batang" w:hAnsi="Times New Roman" w:cs="Times New Roman"/>
                <w:sz w:val="20"/>
                <w:szCs w:val="20"/>
                <w:lang w:val="en-GB" w:eastAsia="en-US"/>
              </w:rPr>
              <w:t>behavior</w:t>
            </w:r>
            <w:proofErr w:type="spellEnd"/>
            <w:r w:rsidRPr="005A1F9B">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14710B84" w14:textId="77777777" w:rsidR="005A1F9B" w:rsidRPr="005A1F9B" w:rsidRDefault="005A1F9B" w:rsidP="00190276">
            <w:pPr>
              <w:spacing w:after="0" w:line="252" w:lineRule="auto"/>
              <w:contextualSpacing/>
              <w:rPr>
                <w:rFonts w:ascii="Times" w:eastAsia="SimSun" w:hAnsi="Times"/>
                <w:szCs w:val="24"/>
                <w:lang w:val="sv-SE" w:eastAsia="zh-CN"/>
              </w:rPr>
            </w:pPr>
          </w:p>
        </w:tc>
      </w:tr>
    </w:tbl>
    <w:p w14:paraId="01EC7E88" w14:textId="77777777" w:rsidR="00617907" w:rsidRDefault="00617907" w:rsidP="0088574F">
      <w:pPr>
        <w:spacing w:after="100" w:afterAutospacing="1"/>
        <w:jc w:val="both"/>
      </w:pPr>
    </w:p>
    <w:p w14:paraId="68BEC740" w14:textId="77777777" w:rsidR="00617907" w:rsidRDefault="00883312" w:rsidP="0088574F">
      <w:pPr>
        <w:spacing w:after="100" w:afterAutospacing="1"/>
        <w:jc w:val="both"/>
      </w:pPr>
      <w:r>
        <w:t xml:space="preserve">From the received response, no issue is found for reusing the existing mechanism to determine the switching position for HD-FDD </w:t>
      </w:r>
      <w:proofErr w:type="spellStart"/>
      <w:r>
        <w:t>RedCap</w:t>
      </w:r>
      <w:proofErr w:type="spellEnd"/>
      <w:r>
        <w:t xml:space="preserve"> UEs. Therefore, the following proposal can be considered.</w:t>
      </w:r>
      <w:r w:rsidR="00617907">
        <w:t xml:space="preserve"> </w:t>
      </w:r>
    </w:p>
    <w:p w14:paraId="79EEC3A8"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57D4F9F8" w14:textId="77777777" w:rsidR="00883312" w:rsidRPr="00D8647F" w:rsidRDefault="00883312" w:rsidP="00883312">
      <w:pPr>
        <w:numPr>
          <w:ilvl w:val="0"/>
          <w:numId w:val="12"/>
        </w:numPr>
        <w:spacing w:after="0" w:line="252" w:lineRule="auto"/>
        <w:rPr>
          <w:lang w:val="en-US" w:eastAsia="zh-CN"/>
        </w:rPr>
      </w:pPr>
      <w:r w:rsidRPr="005A1F9B">
        <w:t xml:space="preserve">For HD-FDD, no additional UE </w:t>
      </w:r>
      <w:proofErr w:type="spellStart"/>
      <w:r w:rsidRPr="005A1F9B">
        <w:t>behavior</w:t>
      </w:r>
      <w:proofErr w:type="spellEnd"/>
      <w:r w:rsidRPr="005A1F9B">
        <w:t xml:space="preserve"> for switching position determination is specified as compared to the existing specification</w:t>
      </w:r>
      <w:r>
        <w:rPr>
          <w:rFonts w:eastAsia="Times New Roman"/>
          <w:lang w:eastAsia="zh-CN"/>
        </w:rPr>
        <w:t xml:space="preserve"> </w:t>
      </w:r>
    </w:p>
    <w:p w14:paraId="20867557" w14:textId="77777777" w:rsidR="00883312" w:rsidRDefault="00883312" w:rsidP="00883312">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883312" w14:paraId="07FCD11C" w14:textId="77777777" w:rsidTr="003A05A0">
        <w:tc>
          <w:tcPr>
            <w:tcW w:w="1479" w:type="dxa"/>
            <w:shd w:val="clear" w:color="auto" w:fill="D9D9D9" w:themeFill="background1" w:themeFillShade="D9"/>
          </w:tcPr>
          <w:p w14:paraId="615040B4" w14:textId="77777777" w:rsidR="00883312" w:rsidRDefault="00883312" w:rsidP="003A05A0">
            <w:pPr>
              <w:rPr>
                <w:b/>
                <w:bCs/>
              </w:rPr>
            </w:pPr>
            <w:r>
              <w:rPr>
                <w:b/>
                <w:bCs/>
              </w:rPr>
              <w:t>Company</w:t>
            </w:r>
          </w:p>
        </w:tc>
        <w:tc>
          <w:tcPr>
            <w:tcW w:w="1372" w:type="dxa"/>
            <w:shd w:val="clear" w:color="auto" w:fill="D9D9D9" w:themeFill="background1" w:themeFillShade="D9"/>
          </w:tcPr>
          <w:p w14:paraId="5ECF18C6" w14:textId="77777777" w:rsidR="00883312" w:rsidRDefault="00883312" w:rsidP="003A05A0">
            <w:pPr>
              <w:rPr>
                <w:b/>
                <w:bCs/>
              </w:rPr>
            </w:pPr>
            <w:r>
              <w:rPr>
                <w:b/>
                <w:bCs/>
              </w:rPr>
              <w:t>Y/N</w:t>
            </w:r>
          </w:p>
        </w:tc>
        <w:tc>
          <w:tcPr>
            <w:tcW w:w="6780" w:type="dxa"/>
            <w:shd w:val="clear" w:color="auto" w:fill="D9D9D9" w:themeFill="background1" w:themeFillShade="D9"/>
          </w:tcPr>
          <w:p w14:paraId="49F64689" w14:textId="77777777" w:rsidR="00883312" w:rsidRDefault="00883312" w:rsidP="003A05A0">
            <w:pPr>
              <w:rPr>
                <w:b/>
                <w:bCs/>
              </w:rPr>
            </w:pPr>
            <w:r>
              <w:rPr>
                <w:b/>
                <w:bCs/>
              </w:rPr>
              <w:t>Comments</w:t>
            </w:r>
          </w:p>
        </w:tc>
      </w:tr>
      <w:tr w:rsidR="00883312" w14:paraId="43526470" w14:textId="77777777" w:rsidTr="003A05A0">
        <w:tc>
          <w:tcPr>
            <w:tcW w:w="1479" w:type="dxa"/>
          </w:tcPr>
          <w:p w14:paraId="08EEE2C3"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4F7E002C"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2FD96DB4"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BB2E97E" w14:textId="77777777" w:rsidTr="003A05A0">
        <w:tc>
          <w:tcPr>
            <w:tcW w:w="1479" w:type="dxa"/>
          </w:tcPr>
          <w:p w14:paraId="4AE3F28E" w14:textId="77777777" w:rsidR="009813AA" w:rsidRPr="009813AA" w:rsidRDefault="009813AA" w:rsidP="009813AA">
            <w:pPr>
              <w:rPr>
                <w:lang w:val="en-US" w:eastAsia="ko-KR"/>
              </w:rPr>
            </w:pPr>
            <w:proofErr w:type="spellStart"/>
            <w:r w:rsidRPr="009813AA">
              <w:rPr>
                <w:rFonts w:eastAsia="Microsoft YaHei"/>
                <w:lang w:val="en-US" w:eastAsia="zh-CN"/>
              </w:rPr>
              <w:t>Spreadtru</w:t>
            </w:r>
            <w:r w:rsidRPr="009813AA">
              <w:rPr>
                <w:rFonts w:eastAsia="Microsoft YaHei"/>
                <w:lang w:val="en-US" w:eastAsia="ko-KR"/>
              </w:rPr>
              <w:t>m</w:t>
            </w:r>
            <w:proofErr w:type="spellEnd"/>
          </w:p>
        </w:tc>
        <w:tc>
          <w:tcPr>
            <w:tcW w:w="1372" w:type="dxa"/>
          </w:tcPr>
          <w:p w14:paraId="25DD1192"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CF7DBAB" w14:textId="77777777" w:rsidR="009813AA" w:rsidRPr="009813AA" w:rsidRDefault="009813AA" w:rsidP="009813AA">
            <w:pPr>
              <w:rPr>
                <w:lang w:val="en-US"/>
              </w:rPr>
            </w:pPr>
          </w:p>
        </w:tc>
      </w:tr>
      <w:tr w:rsidR="00535607" w14:paraId="2FF8428F" w14:textId="77777777" w:rsidTr="003A05A0">
        <w:tc>
          <w:tcPr>
            <w:tcW w:w="1479" w:type="dxa"/>
          </w:tcPr>
          <w:p w14:paraId="59B44D5B"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50879F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13B033E" w14:textId="77777777" w:rsidR="00535607" w:rsidRDefault="00535607" w:rsidP="00535607">
            <w:pPr>
              <w:rPr>
                <w:lang w:val="en-US"/>
              </w:rPr>
            </w:pPr>
          </w:p>
        </w:tc>
      </w:tr>
      <w:tr w:rsidR="008E24E9" w14:paraId="784FF40B" w14:textId="77777777" w:rsidTr="008E24E9">
        <w:tc>
          <w:tcPr>
            <w:tcW w:w="1479" w:type="dxa"/>
          </w:tcPr>
          <w:p w14:paraId="621E240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959876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3AAC1FE2" w14:textId="77777777" w:rsidR="008E24E9" w:rsidRDefault="008E24E9" w:rsidP="00851508">
            <w:pPr>
              <w:rPr>
                <w:lang w:val="en-US"/>
              </w:rPr>
            </w:pPr>
          </w:p>
        </w:tc>
      </w:tr>
      <w:tr w:rsidR="00D4334D" w14:paraId="70F69248" w14:textId="77777777" w:rsidTr="008E24E9">
        <w:tc>
          <w:tcPr>
            <w:tcW w:w="1479" w:type="dxa"/>
          </w:tcPr>
          <w:p w14:paraId="2E524D1F"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665734F"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1D055765" w14:textId="77777777" w:rsidR="00D4334D" w:rsidRDefault="00D4334D" w:rsidP="00851508">
            <w:pPr>
              <w:rPr>
                <w:lang w:val="en-US"/>
              </w:rPr>
            </w:pPr>
          </w:p>
        </w:tc>
      </w:tr>
      <w:tr w:rsidR="005D2945" w14:paraId="35A2D8E6" w14:textId="77777777" w:rsidTr="008E24E9">
        <w:tc>
          <w:tcPr>
            <w:tcW w:w="1479" w:type="dxa"/>
          </w:tcPr>
          <w:p w14:paraId="3E56D722"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487FA50"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0F9A8311" w14:textId="77777777" w:rsidR="005D2945" w:rsidRDefault="005D2945" w:rsidP="005D2945">
            <w:pPr>
              <w:rPr>
                <w:lang w:val="en-US"/>
              </w:rPr>
            </w:pPr>
          </w:p>
        </w:tc>
      </w:tr>
      <w:tr w:rsidR="00FE7943" w14:paraId="05DBFB1D" w14:textId="77777777" w:rsidTr="008E24E9">
        <w:tc>
          <w:tcPr>
            <w:tcW w:w="1479" w:type="dxa"/>
          </w:tcPr>
          <w:p w14:paraId="4367D276" w14:textId="77777777" w:rsidR="00FE7943" w:rsidRDefault="00FE7943" w:rsidP="00FE794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0101C9B8" w14:textId="77777777"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14:paraId="3CA44AF2" w14:textId="77777777" w:rsidR="00FE7943" w:rsidRDefault="00FE7943" w:rsidP="00FE7943">
            <w:pPr>
              <w:rPr>
                <w:lang w:val="en-US"/>
              </w:rPr>
            </w:pPr>
          </w:p>
        </w:tc>
      </w:tr>
      <w:tr w:rsidR="00851508" w14:paraId="3B1E8869" w14:textId="77777777" w:rsidTr="008E24E9">
        <w:tc>
          <w:tcPr>
            <w:tcW w:w="1479" w:type="dxa"/>
          </w:tcPr>
          <w:p w14:paraId="633D3444" w14:textId="77777777"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3E0AFF67"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46F4DF12" w14:textId="77777777" w:rsidR="00851508" w:rsidRDefault="00851508" w:rsidP="00FE7943">
            <w:pPr>
              <w:rPr>
                <w:lang w:val="en-US"/>
              </w:rPr>
            </w:pPr>
          </w:p>
        </w:tc>
      </w:tr>
      <w:tr w:rsidR="002B52C4" w14:paraId="7C292692" w14:textId="77777777" w:rsidTr="008E24E9">
        <w:tc>
          <w:tcPr>
            <w:tcW w:w="1479" w:type="dxa"/>
          </w:tcPr>
          <w:p w14:paraId="1D63F9F1"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784534"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403ADA3" w14:textId="77777777" w:rsidR="002B52C4" w:rsidRDefault="002B52C4" w:rsidP="002B52C4">
            <w:pPr>
              <w:rPr>
                <w:lang w:val="en-US"/>
              </w:rPr>
            </w:pPr>
          </w:p>
        </w:tc>
      </w:tr>
      <w:tr w:rsidR="00CE6385" w14:paraId="117CB720" w14:textId="77777777" w:rsidTr="008E24E9">
        <w:tc>
          <w:tcPr>
            <w:tcW w:w="1479" w:type="dxa"/>
          </w:tcPr>
          <w:p w14:paraId="51B99F81"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59290A6D"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681ED63" w14:textId="77777777" w:rsidR="00CE6385" w:rsidRDefault="00CE6385" w:rsidP="002B52C4">
            <w:pPr>
              <w:rPr>
                <w:lang w:val="en-US"/>
              </w:rPr>
            </w:pPr>
          </w:p>
        </w:tc>
      </w:tr>
      <w:tr w:rsidR="00CE071B" w14:paraId="507B75AA" w14:textId="77777777" w:rsidTr="008E24E9">
        <w:tc>
          <w:tcPr>
            <w:tcW w:w="1479" w:type="dxa"/>
          </w:tcPr>
          <w:p w14:paraId="7889F707"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5FD6AE6B" w14:textId="77777777" w:rsidR="00CE071B" w:rsidRDefault="00CE071B" w:rsidP="002B52C4">
            <w:pPr>
              <w:tabs>
                <w:tab w:val="left" w:pos="551"/>
              </w:tabs>
              <w:rPr>
                <w:rFonts w:eastAsia="Malgun Gothic"/>
                <w:lang w:val="en-US" w:eastAsia="ko-KR"/>
              </w:rPr>
            </w:pPr>
          </w:p>
        </w:tc>
        <w:tc>
          <w:tcPr>
            <w:tcW w:w="6780" w:type="dxa"/>
          </w:tcPr>
          <w:p w14:paraId="49EE27D8" w14:textId="77777777" w:rsidR="00CE071B" w:rsidRDefault="00D10D48" w:rsidP="002B52C4">
            <w:pPr>
              <w:rPr>
                <w:lang w:val="en-US"/>
              </w:rPr>
            </w:pPr>
            <w:r>
              <w:rPr>
                <w:lang w:val="en-US"/>
              </w:rPr>
              <w:t xml:space="preserve">Could the FL clarify if this proposal includes the FFS bullets pending RAN4 </w:t>
            </w:r>
            <w:proofErr w:type="gramStart"/>
            <w:r>
              <w:rPr>
                <w:lang w:val="en-US"/>
              </w:rPr>
              <w:t>reply ?</w:t>
            </w:r>
            <w:proofErr w:type="gramEnd"/>
          </w:p>
        </w:tc>
      </w:tr>
      <w:tr w:rsidR="00B00106" w14:paraId="4B534899" w14:textId="77777777" w:rsidTr="008E24E9">
        <w:tc>
          <w:tcPr>
            <w:tcW w:w="1479" w:type="dxa"/>
          </w:tcPr>
          <w:p w14:paraId="2B5DDFB0"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4B5B301D"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0451A5D3" w14:textId="77777777" w:rsidR="00B00106" w:rsidRDefault="00B00106" w:rsidP="002B52C4">
            <w:pPr>
              <w:rPr>
                <w:lang w:val="en-US"/>
              </w:rPr>
            </w:pPr>
          </w:p>
        </w:tc>
      </w:tr>
      <w:tr w:rsidR="00833379" w14:paraId="0FCDCD94" w14:textId="77777777" w:rsidTr="008E24E9">
        <w:tc>
          <w:tcPr>
            <w:tcW w:w="1479" w:type="dxa"/>
          </w:tcPr>
          <w:p w14:paraId="5514F138" w14:textId="77777777" w:rsidR="00833379" w:rsidRDefault="00833379" w:rsidP="00833379">
            <w:pPr>
              <w:rPr>
                <w:rFonts w:eastAsia="Malgun Gothic"/>
                <w:lang w:val="en-US" w:eastAsia="ko-KR"/>
              </w:rPr>
            </w:pPr>
            <w:r>
              <w:rPr>
                <w:lang w:val="en-US" w:eastAsia="ko-KR"/>
              </w:rPr>
              <w:t>Intel</w:t>
            </w:r>
          </w:p>
        </w:tc>
        <w:tc>
          <w:tcPr>
            <w:tcW w:w="1372" w:type="dxa"/>
          </w:tcPr>
          <w:p w14:paraId="1F76D0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C35320C" w14:textId="77777777" w:rsidR="00833379" w:rsidRDefault="00833379" w:rsidP="00833379">
            <w:pPr>
              <w:rPr>
                <w:lang w:val="en-US"/>
              </w:rPr>
            </w:pPr>
          </w:p>
        </w:tc>
      </w:tr>
      <w:tr w:rsidR="009D4AB2" w14:paraId="56025B7E" w14:textId="77777777" w:rsidTr="008E24E9">
        <w:tc>
          <w:tcPr>
            <w:tcW w:w="1479" w:type="dxa"/>
          </w:tcPr>
          <w:p w14:paraId="65546AB9" w14:textId="77777777" w:rsidR="009D4AB2" w:rsidRDefault="009D4AB2" w:rsidP="009D4AB2">
            <w:pPr>
              <w:rPr>
                <w:lang w:val="en-US" w:eastAsia="ko-KR"/>
              </w:rPr>
            </w:pPr>
            <w:r>
              <w:rPr>
                <w:rFonts w:hint="eastAsia"/>
                <w:lang w:val="en-US" w:eastAsia="ko-KR"/>
              </w:rPr>
              <w:t>Samsung</w:t>
            </w:r>
          </w:p>
        </w:tc>
        <w:tc>
          <w:tcPr>
            <w:tcW w:w="1372" w:type="dxa"/>
          </w:tcPr>
          <w:p w14:paraId="728F31BE"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A742D7F" w14:textId="77777777" w:rsidR="009D4AB2" w:rsidRDefault="009D4AB2" w:rsidP="009D4AB2">
            <w:pPr>
              <w:rPr>
                <w:lang w:val="en-US"/>
              </w:rPr>
            </w:pPr>
          </w:p>
        </w:tc>
      </w:tr>
      <w:bookmarkEnd w:id="7"/>
      <w:tr w:rsidR="0064646A" w14:paraId="4A1A7925" w14:textId="77777777" w:rsidTr="0064646A">
        <w:tc>
          <w:tcPr>
            <w:tcW w:w="1479" w:type="dxa"/>
          </w:tcPr>
          <w:p w14:paraId="337CE271" w14:textId="77777777" w:rsidR="0064646A" w:rsidRDefault="0064646A" w:rsidP="00B80316">
            <w:pPr>
              <w:rPr>
                <w:lang w:val="en-US" w:eastAsia="ko-KR"/>
              </w:rPr>
            </w:pPr>
            <w:r>
              <w:rPr>
                <w:lang w:val="en-US" w:eastAsia="ko-KR"/>
              </w:rPr>
              <w:t>Ericsson</w:t>
            </w:r>
          </w:p>
        </w:tc>
        <w:tc>
          <w:tcPr>
            <w:tcW w:w="1372" w:type="dxa"/>
          </w:tcPr>
          <w:p w14:paraId="5907D195" w14:textId="77777777" w:rsidR="0064646A" w:rsidRDefault="0064646A" w:rsidP="00B80316">
            <w:pPr>
              <w:tabs>
                <w:tab w:val="left" w:pos="551"/>
              </w:tabs>
              <w:rPr>
                <w:lang w:val="en-US" w:eastAsia="ko-KR"/>
              </w:rPr>
            </w:pPr>
            <w:r>
              <w:rPr>
                <w:lang w:val="en-US" w:eastAsia="ko-KR"/>
              </w:rPr>
              <w:t>Y</w:t>
            </w:r>
          </w:p>
        </w:tc>
        <w:tc>
          <w:tcPr>
            <w:tcW w:w="6780" w:type="dxa"/>
          </w:tcPr>
          <w:p w14:paraId="1C001460" w14:textId="77777777" w:rsidR="0064646A" w:rsidRDefault="0064646A" w:rsidP="00B80316">
            <w:pPr>
              <w:rPr>
                <w:lang w:val="en-US"/>
              </w:rPr>
            </w:pPr>
          </w:p>
        </w:tc>
      </w:tr>
      <w:tr w:rsidR="002A3841" w14:paraId="46AC0CD5" w14:textId="77777777" w:rsidTr="0064646A">
        <w:tc>
          <w:tcPr>
            <w:tcW w:w="1479" w:type="dxa"/>
          </w:tcPr>
          <w:p w14:paraId="74A66B36"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F6BF09A"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5AFA12B2" w14:textId="77777777" w:rsidR="002A3841" w:rsidRDefault="002A3841" w:rsidP="00B80316">
            <w:pPr>
              <w:rPr>
                <w:lang w:val="en-US"/>
              </w:rPr>
            </w:pPr>
          </w:p>
        </w:tc>
      </w:tr>
      <w:tr w:rsidR="009C6E73" w14:paraId="314875EF" w14:textId="77777777" w:rsidTr="0064646A">
        <w:tc>
          <w:tcPr>
            <w:tcW w:w="1479" w:type="dxa"/>
          </w:tcPr>
          <w:p w14:paraId="51751CDF"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14E17A85"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2925FC30" w14:textId="77777777" w:rsidR="009C6E73" w:rsidRDefault="009C6E73" w:rsidP="00B80316">
            <w:pPr>
              <w:rPr>
                <w:lang w:val="en-US"/>
              </w:rPr>
            </w:pPr>
          </w:p>
        </w:tc>
      </w:tr>
      <w:tr w:rsidR="00BD6BA6" w14:paraId="403F0176" w14:textId="77777777" w:rsidTr="0064646A">
        <w:tc>
          <w:tcPr>
            <w:tcW w:w="1479" w:type="dxa"/>
          </w:tcPr>
          <w:p w14:paraId="43E12A04"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015AD47"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4AA53DC1" w14:textId="77777777" w:rsidR="00BD6BA6" w:rsidRDefault="00BD6BA6" w:rsidP="00B80316">
            <w:pPr>
              <w:rPr>
                <w:lang w:val="en-US"/>
              </w:rPr>
            </w:pPr>
          </w:p>
        </w:tc>
      </w:tr>
      <w:tr w:rsidR="0091125C" w14:paraId="53D3E873" w14:textId="77777777" w:rsidTr="0091125C">
        <w:tc>
          <w:tcPr>
            <w:tcW w:w="1479" w:type="dxa"/>
          </w:tcPr>
          <w:p w14:paraId="4C27D85E" w14:textId="77777777"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2FA47972"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03895C0C" w14:textId="77777777" w:rsidR="00883312" w:rsidRDefault="00883312" w:rsidP="0088574F">
      <w:pPr>
        <w:spacing w:after="100" w:afterAutospacing="1"/>
        <w:jc w:val="both"/>
      </w:pPr>
    </w:p>
    <w:p w14:paraId="479CEAC9" w14:textId="77777777" w:rsidR="0088574F" w:rsidRDefault="005A1F9B" w:rsidP="0088574F">
      <w:pPr>
        <w:pStyle w:val="Heading2"/>
      </w:pPr>
      <w:r>
        <w:t>Open issue</w:t>
      </w:r>
      <w:r w:rsidR="00C238CA">
        <w:t>:</w:t>
      </w:r>
      <w:r>
        <w:t xml:space="preserve"> whether to define the guard time in symbol units</w:t>
      </w:r>
    </w:p>
    <w:p w14:paraId="69E80439"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4F6EB6F"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FB2A3F2"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53482B3E"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2AFC96F"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CCF6DF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3CBB1B0A"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10914FD"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w:t>
      </w:r>
      <w:proofErr w:type="spellStart"/>
      <w:r w:rsidR="009C5558">
        <w:t>RedCap</w:t>
      </w:r>
      <w:proofErr w:type="spellEnd"/>
      <w:r w:rsidR="009C5558">
        <w:t xml:space="preserve"> UEs. Also, it may need the reply LS from RAN4 for the transition time. </w:t>
      </w:r>
      <w:r>
        <w:t xml:space="preserve"> </w:t>
      </w:r>
    </w:p>
    <w:p w14:paraId="04771D42" w14:textId="77777777" w:rsidR="003A05A0" w:rsidRDefault="003A05A0" w:rsidP="002D0618">
      <w:pPr>
        <w:spacing w:after="100" w:afterAutospacing="1"/>
        <w:jc w:val="both"/>
      </w:pPr>
    </w:p>
    <w:p w14:paraId="68AA1D74" w14:textId="77777777" w:rsidR="00913FC9" w:rsidRPr="00107018" w:rsidRDefault="005A1F9B" w:rsidP="00913FC9">
      <w:pPr>
        <w:pStyle w:val="Heading1"/>
      </w:pPr>
      <w:r>
        <w:t>Collision handling</w:t>
      </w:r>
    </w:p>
    <w:p w14:paraId="6138D8FC" w14:textId="77777777" w:rsidR="00995A01" w:rsidRDefault="005A1F9B" w:rsidP="00995A01">
      <w:pPr>
        <w:pStyle w:val="Heading2"/>
      </w:pPr>
      <w:r>
        <w:t>Case 1: Dynamically scheduled DL reception vs. semi-statically configured UL transmission</w:t>
      </w:r>
    </w:p>
    <w:p w14:paraId="5CE9205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1BC07E3"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9F5C1" w14:textId="77777777" w:rsidR="00C238CA" w:rsidRPr="0049258A" w:rsidRDefault="00C238CA" w:rsidP="00190276">
            <w:pPr>
              <w:spacing w:after="0"/>
              <w:rPr>
                <w:highlight w:val="green"/>
              </w:rPr>
            </w:pPr>
            <w:r w:rsidRPr="0049258A">
              <w:rPr>
                <w:highlight w:val="green"/>
              </w:rPr>
              <w:t>Agreements:</w:t>
            </w:r>
          </w:p>
          <w:p w14:paraId="25A5D2A5"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658EBC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2FD74D44" w14:textId="77777777" w:rsidR="00C238CA" w:rsidRPr="0049258A" w:rsidRDefault="00C238CA" w:rsidP="00190276">
            <w:pPr>
              <w:spacing w:after="0" w:line="252" w:lineRule="auto"/>
            </w:pPr>
          </w:p>
        </w:tc>
      </w:tr>
    </w:tbl>
    <w:p w14:paraId="558775AB" w14:textId="77777777" w:rsidR="00C238CA" w:rsidRDefault="00C238CA" w:rsidP="00C238CA">
      <w:pPr>
        <w:jc w:val="both"/>
        <w:rPr>
          <w:lang w:eastAsia="ja-JP"/>
        </w:rPr>
      </w:pPr>
    </w:p>
    <w:p w14:paraId="48B9F1AB"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0791114" w14:textId="77777777"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proofErr w:type="spellStart"/>
      <w:r w:rsidR="00523991">
        <w:rPr>
          <w:rFonts w:eastAsia="SimSun"/>
          <w:lang w:eastAsia="zh-CN"/>
        </w:rPr>
        <w:t>gNB</w:t>
      </w:r>
      <w:proofErr w:type="spellEnd"/>
      <w:r w:rsidR="00523991">
        <w:rPr>
          <w:rFonts w:eastAsia="SimSun"/>
          <w:lang w:eastAsia="zh-CN"/>
        </w:rPr>
        <w:t xml:space="preserve"> can </w:t>
      </w:r>
      <w:proofErr w:type="gramStart"/>
      <w:r w:rsidR="00523991">
        <w:rPr>
          <w:rFonts w:eastAsia="SimSun"/>
          <w:lang w:eastAsia="zh-CN"/>
        </w:rPr>
        <w:t>take into account</w:t>
      </w:r>
      <w:proofErr w:type="gramEnd"/>
      <w:r w:rsidR="00523991">
        <w:rPr>
          <w:rFonts w:eastAsia="SimSun"/>
          <w:lang w:eastAsia="zh-CN"/>
        </w:rPr>
        <w:t xml:space="preserve">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14:paraId="5F90EB94" w14:textId="77777777"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14:paraId="55AA7943" w14:textId="77777777"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for HD-FDD case</w:t>
      </w:r>
      <w:r>
        <w:rPr>
          <w:rFonts w:eastAsia="SimSun"/>
          <w:lang w:eastAsia="zh-CN"/>
        </w:rPr>
        <w:t>.</w:t>
      </w:r>
      <w:r w:rsidR="00705B36">
        <w:rPr>
          <w:i/>
          <w:vertAlign w:val="subscript"/>
          <w:lang w:val="en-AU"/>
        </w:rPr>
        <w:t>.</w:t>
      </w:r>
      <w:r w:rsidR="00386719">
        <w:rPr>
          <w:rFonts w:eastAsia="SimSun"/>
          <w:lang w:eastAsia="zh-CN"/>
        </w:rPr>
        <w:t xml:space="preserve"> </w:t>
      </w:r>
    </w:p>
    <w:p w14:paraId="07FAD9C8" w14:textId="77777777"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14:paraId="3D818A59" w14:textId="77777777"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proofErr w:type="spellStart"/>
      <w:r w:rsidR="008E0795">
        <w:rPr>
          <w:rFonts w:eastAsia="SimSun"/>
          <w:lang w:eastAsia="zh-CN"/>
        </w:rPr>
        <w:t>gNB</w:t>
      </w:r>
      <w:proofErr w:type="spellEnd"/>
      <w:r w:rsidR="008E0795">
        <w:rPr>
          <w:rFonts w:eastAsia="SimSun"/>
          <w:lang w:eastAsia="zh-CN"/>
        </w:rPr>
        <w:t xml:space="preserve">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14:paraId="2DA5571E"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B0BEB1F" w14:textId="77777777" w:rsidR="008E0795" w:rsidRDefault="008E0795" w:rsidP="008E0795">
      <w:pPr>
        <w:spacing w:after="0"/>
        <w:rPr>
          <w:b/>
          <w:bCs/>
          <w:lang w:val="en-US" w:eastAsia="zh-CN"/>
        </w:rPr>
      </w:pPr>
    </w:p>
    <w:p w14:paraId="5347DA34"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068AE3D9"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19539EFA" w14:textId="77777777" w:rsidR="008E0795" w:rsidRDefault="008E0795" w:rsidP="001330AA">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7B04B1" w14:paraId="4D97D0E7" w14:textId="77777777" w:rsidTr="00190276">
        <w:tc>
          <w:tcPr>
            <w:tcW w:w="1479" w:type="dxa"/>
            <w:shd w:val="clear" w:color="auto" w:fill="D9D9D9" w:themeFill="background1" w:themeFillShade="D9"/>
          </w:tcPr>
          <w:p w14:paraId="38069791" w14:textId="77777777" w:rsidR="007B04B1" w:rsidRDefault="007B04B1" w:rsidP="00190276">
            <w:pPr>
              <w:rPr>
                <w:b/>
                <w:bCs/>
              </w:rPr>
            </w:pPr>
            <w:r>
              <w:rPr>
                <w:b/>
                <w:bCs/>
              </w:rPr>
              <w:t>Company</w:t>
            </w:r>
          </w:p>
        </w:tc>
        <w:tc>
          <w:tcPr>
            <w:tcW w:w="1372" w:type="dxa"/>
            <w:shd w:val="clear" w:color="auto" w:fill="D9D9D9" w:themeFill="background1" w:themeFillShade="D9"/>
          </w:tcPr>
          <w:p w14:paraId="6FF158BC" w14:textId="77777777" w:rsidR="007B04B1" w:rsidRDefault="007B04B1" w:rsidP="00190276">
            <w:pPr>
              <w:rPr>
                <w:b/>
                <w:bCs/>
              </w:rPr>
            </w:pPr>
            <w:r>
              <w:rPr>
                <w:b/>
                <w:bCs/>
              </w:rPr>
              <w:t>Y/N</w:t>
            </w:r>
          </w:p>
        </w:tc>
        <w:tc>
          <w:tcPr>
            <w:tcW w:w="6780" w:type="dxa"/>
            <w:shd w:val="clear" w:color="auto" w:fill="D9D9D9" w:themeFill="background1" w:themeFillShade="D9"/>
          </w:tcPr>
          <w:p w14:paraId="18E613F1" w14:textId="77777777" w:rsidR="007B04B1" w:rsidRDefault="007B04B1" w:rsidP="00190276">
            <w:pPr>
              <w:rPr>
                <w:b/>
                <w:bCs/>
              </w:rPr>
            </w:pPr>
            <w:r>
              <w:rPr>
                <w:b/>
                <w:bCs/>
              </w:rPr>
              <w:t>Comments</w:t>
            </w:r>
          </w:p>
        </w:tc>
      </w:tr>
      <w:tr w:rsidR="007B04B1" w14:paraId="4933ABEB" w14:textId="77777777" w:rsidTr="00190276">
        <w:tc>
          <w:tcPr>
            <w:tcW w:w="1479" w:type="dxa"/>
          </w:tcPr>
          <w:p w14:paraId="54360B47"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385B8912" w14:textId="77777777" w:rsidR="007B04B1" w:rsidRDefault="007B04B1" w:rsidP="00190276">
            <w:pPr>
              <w:tabs>
                <w:tab w:val="left" w:pos="551"/>
              </w:tabs>
              <w:rPr>
                <w:lang w:val="en-US" w:eastAsia="ko-KR"/>
              </w:rPr>
            </w:pPr>
          </w:p>
        </w:tc>
        <w:tc>
          <w:tcPr>
            <w:tcW w:w="6780" w:type="dxa"/>
          </w:tcPr>
          <w:p w14:paraId="2AA64F0F"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241185EF" w14:textId="77777777" w:rsidTr="00190276">
        <w:tc>
          <w:tcPr>
            <w:tcW w:w="1479" w:type="dxa"/>
          </w:tcPr>
          <w:p w14:paraId="5E573C6C" w14:textId="77777777"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53B5E43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400B174" w14:textId="77777777" w:rsidR="009813AA" w:rsidRPr="009813AA" w:rsidRDefault="009813AA" w:rsidP="009813AA">
            <w:pPr>
              <w:rPr>
                <w:rFonts w:eastAsia="SimSun"/>
                <w:lang w:eastAsia="zh-CN"/>
              </w:rPr>
            </w:pPr>
            <w:r w:rsidRPr="009813AA">
              <w:rPr>
                <w:rFonts w:eastAsia="DengXian"/>
                <w:lang w:val="en-US" w:eastAsia="zh-CN"/>
              </w:rPr>
              <w:t xml:space="preserve">As summarized above, we think </w:t>
            </w:r>
            <w:proofErr w:type="spellStart"/>
            <w:r w:rsidRPr="009813AA">
              <w:rPr>
                <w:rFonts w:eastAsia="SimSun"/>
                <w:lang w:eastAsia="zh-CN"/>
              </w:rPr>
              <w:t>gNB</w:t>
            </w:r>
            <w:proofErr w:type="spellEnd"/>
            <w:r w:rsidRPr="009813AA">
              <w:rPr>
                <w:rFonts w:eastAsia="SimSun"/>
                <w:lang w:eastAsia="zh-CN"/>
              </w:rPr>
              <w:t xml:space="preserve"> can take into account the Tx/Rx switching time when scheduling dynamic DL to avoid collision with switching time and there is no need to extend the timeline to include the Tx/Rx switching time.</w:t>
            </w:r>
          </w:p>
          <w:p w14:paraId="29A46DB5" w14:textId="77777777" w:rsidR="009813AA" w:rsidRPr="009813AA" w:rsidRDefault="009813AA" w:rsidP="009813AA">
            <w:pPr>
              <w:rPr>
                <w:lang w:val="en-US"/>
              </w:rPr>
            </w:pPr>
            <w:r w:rsidRPr="009813AA">
              <w:rPr>
                <w:rFonts w:eastAsia="SimSun"/>
                <w:lang w:eastAsia="zh-CN"/>
              </w:rPr>
              <w:t>But at this stage, we can accept the FL proposal.</w:t>
            </w:r>
          </w:p>
        </w:tc>
      </w:tr>
      <w:tr w:rsidR="00535607" w14:paraId="2379F76F" w14:textId="77777777" w:rsidTr="00190276">
        <w:tc>
          <w:tcPr>
            <w:tcW w:w="1479" w:type="dxa"/>
          </w:tcPr>
          <w:p w14:paraId="4F4BD8BF"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C6F6B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AF2E64E" w14:textId="77777777" w:rsidR="00535607" w:rsidRDefault="00535607" w:rsidP="00535607">
            <w:pPr>
              <w:rPr>
                <w:lang w:val="en-US"/>
              </w:rPr>
            </w:pPr>
          </w:p>
        </w:tc>
      </w:tr>
      <w:tr w:rsidR="008E24E9" w14:paraId="3A4C8230" w14:textId="77777777" w:rsidTr="008E24E9">
        <w:tc>
          <w:tcPr>
            <w:tcW w:w="1479" w:type="dxa"/>
          </w:tcPr>
          <w:p w14:paraId="1916208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0EAFEFE"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244F3DF" w14:textId="77777777" w:rsidR="008E24E9" w:rsidRDefault="008E24E9" w:rsidP="00851508">
            <w:pPr>
              <w:rPr>
                <w:lang w:val="en-US"/>
              </w:rPr>
            </w:pPr>
          </w:p>
        </w:tc>
      </w:tr>
      <w:tr w:rsidR="00D4334D" w14:paraId="7EE69A18" w14:textId="77777777" w:rsidTr="008E24E9">
        <w:tc>
          <w:tcPr>
            <w:tcW w:w="1479" w:type="dxa"/>
          </w:tcPr>
          <w:p w14:paraId="242B3804"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910BD5B"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023D25FA" w14:textId="77777777" w:rsidR="00D4334D" w:rsidRDefault="00D4334D" w:rsidP="00851508">
            <w:pPr>
              <w:rPr>
                <w:lang w:val="en-US"/>
              </w:rPr>
            </w:pPr>
            <w:r>
              <w:rPr>
                <w:rFonts w:eastAsia="DengXian" w:hint="eastAsia"/>
                <w:lang w:val="en-US" w:eastAsia="zh-CN"/>
              </w:rPr>
              <w:t>OK</w:t>
            </w:r>
          </w:p>
        </w:tc>
      </w:tr>
      <w:tr w:rsidR="005D2945" w14:paraId="75417C08" w14:textId="77777777" w:rsidTr="008E24E9">
        <w:tc>
          <w:tcPr>
            <w:tcW w:w="1479" w:type="dxa"/>
          </w:tcPr>
          <w:p w14:paraId="6FB2865A"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ED91060"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5855F915" w14:textId="77777777" w:rsidR="005D2945" w:rsidRDefault="005D2945" w:rsidP="005D2945">
            <w:pPr>
              <w:rPr>
                <w:rFonts w:eastAsia="DengXian"/>
                <w:lang w:val="en-US" w:eastAsia="zh-CN"/>
              </w:rPr>
            </w:pPr>
          </w:p>
        </w:tc>
      </w:tr>
      <w:tr w:rsidR="00E6630C" w14:paraId="475EEEC5" w14:textId="77777777" w:rsidTr="008E24E9">
        <w:tc>
          <w:tcPr>
            <w:tcW w:w="1479" w:type="dxa"/>
          </w:tcPr>
          <w:p w14:paraId="6C404434" w14:textId="77777777" w:rsidR="00E6630C" w:rsidRDefault="00E6630C" w:rsidP="00E6630C">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78855E1F" w14:textId="77777777"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14:paraId="2F78C65F" w14:textId="77777777" w:rsidR="00E6630C" w:rsidRDefault="00E6630C" w:rsidP="00E6630C">
            <w:pPr>
              <w:rPr>
                <w:rFonts w:eastAsia="DengXian"/>
                <w:lang w:val="en-US" w:eastAsia="zh-CN"/>
              </w:rPr>
            </w:pPr>
          </w:p>
        </w:tc>
      </w:tr>
      <w:tr w:rsidR="00851508" w14:paraId="52F4C7E7" w14:textId="77777777" w:rsidTr="00851508">
        <w:tc>
          <w:tcPr>
            <w:tcW w:w="1479" w:type="dxa"/>
          </w:tcPr>
          <w:p w14:paraId="1FFAE79E"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77944906"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0EC266F7" w14:textId="77777777" w:rsidR="00851508" w:rsidRDefault="00851508" w:rsidP="00851508">
            <w:pPr>
              <w:rPr>
                <w:lang w:val="en-US"/>
              </w:rPr>
            </w:pPr>
          </w:p>
        </w:tc>
      </w:tr>
      <w:tr w:rsidR="002B52C4" w14:paraId="7D3FEB3F" w14:textId="77777777" w:rsidTr="00851508">
        <w:tc>
          <w:tcPr>
            <w:tcW w:w="1479" w:type="dxa"/>
          </w:tcPr>
          <w:p w14:paraId="13A5CF4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B0D688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C70C4F0" w14:textId="77777777" w:rsidR="002B52C4" w:rsidRDefault="002B52C4" w:rsidP="002B52C4">
            <w:pPr>
              <w:rPr>
                <w:lang w:val="en-US"/>
              </w:rPr>
            </w:pPr>
          </w:p>
        </w:tc>
      </w:tr>
      <w:tr w:rsidR="00CE6385" w14:paraId="6469A742" w14:textId="77777777" w:rsidTr="00851508">
        <w:tc>
          <w:tcPr>
            <w:tcW w:w="1479" w:type="dxa"/>
          </w:tcPr>
          <w:p w14:paraId="1830DBB5"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25696022"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5699C6BA" w14:textId="77777777" w:rsidR="00CE6385" w:rsidRDefault="00CE6385" w:rsidP="002B52C4">
            <w:pPr>
              <w:rPr>
                <w:lang w:val="en-US"/>
              </w:rPr>
            </w:pPr>
          </w:p>
        </w:tc>
      </w:tr>
      <w:tr w:rsidR="007465C2" w14:paraId="094F8BB0" w14:textId="77777777" w:rsidTr="00851508">
        <w:tc>
          <w:tcPr>
            <w:tcW w:w="1479" w:type="dxa"/>
          </w:tcPr>
          <w:p w14:paraId="44427913"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452BAF89" w14:textId="77777777" w:rsidR="007465C2" w:rsidRDefault="007465C2" w:rsidP="002B52C4">
            <w:pPr>
              <w:tabs>
                <w:tab w:val="left" w:pos="551"/>
              </w:tabs>
              <w:rPr>
                <w:rFonts w:eastAsia="Malgun Gothic"/>
                <w:lang w:val="en-US" w:eastAsia="ko-KR"/>
              </w:rPr>
            </w:pPr>
          </w:p>
        </w:tc>
        <w:tc>
          <w:tcPr>
            <w:tcW w:w="6780" w:type="dxa"/>
          </w:tcPr>
          <w:p w14:paraId="37F9E83F"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84D9DD" w14:textId="77777777" w:rsidTr="00851508">
        <w:tc>
          <w:tcPr>
            <w:tcW w:w="1479" w:type="dxa"/>
          </w:tcPr>
          <w:p w14:paraId="4BAE8766"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8D3132"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20A4F62D" w14:textId="77777777" w:rsidR="00806911" w:rsidRDefault="00806911" w:rsidP="002B52C4">
            <w:pPr>
              <w:rPr>
                <w:lang w:val="en-US"/>
              </w:rPr>
            </w:pPr>
          </w:p>
        </w:tc>
      </w:tr>
      <w:tr w:rsidR="00833379" w14:paraId="74D5E69F" w14:textId="77777777" w:rsidTr="00851508">
        <w:tc>
          <w:tcPr>
            <w:tcW w:w="1479" w:type="dxa"/>
          </w:tcPr>
          <w:p w14:paraId="4AA6DD7F" w14:textId="77777777" w:rsidR="00833379" w:rsidRDefault="00833379" w:rsidP="00833379">
            <w:pPr>
              <w:rPr>
                <w:rFonts w:eastAsia="Yu Mincho"/>
                <w:lang w:val="en-US" w:eastAsia="ja-JP"/>
              </w:rPr>
            </w:pPr>
            <w:r>
              <w:rPr>
                <w:lang w:val="en-US" w:eastAsia="ko-KR"/>
              </w:rPr>
              <w:t>Intel</w:t>
            </w:r>
          </w:p>
        </w:tc>
        <w:tc>
          <w:tcPr>
            <w:tcW w:w="1372" w:type="dxa"/>
          </w:tcPr>
          <w:p w14:paraId="7E8C2A13"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2370C0B" w14:textId="77777777" w:rsidR="00833379" w:rsidRDefault="00833379" w:rsidP="00833379">
            <w:pPr>
              <w:rPr>
                <w:lang w:val="en-US"/>
              </w:rPr>
            </w:pPr>
          </w:p>
        </w:tc>
      </w:tr>
      <w:tr w:rsidR="009D4AB2" w14:paraId="1B25DB54" w14:textId="77777777" w:rsidTr="00851508">
        <w:tc>
          <w:tcPr>
            <w:tcW w:w="1479" w:type="dxa"/>
          </w:tcPr>
          <w:p w14:paraId="4CFD5FCA" w14:textId="77777777" w:rsidR="009D4AB2" w:rsidRDefault="009D4AB2" w:rsidP="009D4AB2">
            <w:pPr>
              <w:rPr>
                <w:lang w:val="en-US" w:eastAsia="ko-KR"/>
              </w:rPr>
            </w:pPr>
            <w:r>
              <w:rPr>
                <w:rFonts w:hint="eastAsia"/>
                <w:lang w:val="en-US" w:eastAsia="ko-KR"/>
              </w:rPr>
              <w:t>Samsung</w:t>
            </w:r>
          </w:p>
        </w:tc>
        <w:tc>
          <w:tcPr>
            <w:tcW w:w="1372" w:type="dxa"/>
          </w:tcPr>
          <w:p w14:paraId="2F50B64E" w14:textId="77777777" w:rsidR="009D4AB2" w:rsidRDefault="009D4AB2" w:rsidP="009D4AB2">
            <w:pPr>
              <w:tabs>
                <w:tab w:val="left" w:pos="551"/>
              </w:tabs>
              <w:rPr>
                <w:lang w:val="en-US" w:eastAsia="ko-KR"/>
              </w:rPr>
            </w:pPr>
          </w:p>
        </w:tc>
        <w:tc>
          <w:tcPr>
            <w:tcW w:w="6780" w:type="dxa"/>
          </w:tcPr>
          <w:p w14:paraId="466E93B8"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SimSun"/>
                <w:lang w:eastAsia="zh-CN"/>
              </w:rPr>
              <w:t>scheduling dynamic DL to avoid collision with switching time.</w:t>
            </w:r>
          </w:p>
        </w:tc>
      </w:tr>
      <w:tr w:rsidR="0064646A" w:rsidRPr="00C30C72" w14:paraId="6F861A79" w14:textId="77777777" w:rsidTr="0064646A">
        <w:tc>
          <w:tcPr>
            <w:tcW w:w="1479" w:type="dxa"/>
          </w:tcPr>
          <w:p w14:paraId="165BE50F" w14:textId="77777777" w:rsidR="0064646A" w:rsidRDefault="0064646A" w:rsidP="00B80316">
            <w:pPr>
              <w:rPr>
                <w:lang w:val="en-US" w:eastAsia="ko-KR"/>
              </w:rPr>
            </w:pPr>
            <w:r>
              <w:rPr>
                <w:lang w:val="en-US" w:eastAsia="ko-KR"/>
              </w:rPr>
              <w:t>Ericsson</w:t>
            </w:r>
          </w:p>
        </w:tc>
        <w:tc>
          <w:tcPr>
            <w:tcW w:w="1372" w:type="dxa"/>
          </w:tcPr>
          <w:p w14:paraId="5E6F251F"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68F00AB3" w14:textId="77777777" w:rsidR="0064646A" w:rsidRDefault="0064646A" w:rsidP="00B80316">
            <w:pPr>
              <w:rPr>
                <w:lang w:val="en-US"/>
              </w:rPr>
            </w:pPr>
            <w:r>
              <w:rPr>
                <w:lang w:val="en-US"/>
              </w:rPr>
              <w:t>We would like to suggest the sub-bullet is revised as follows.</w:t>
            </w:r>
          </w:p>
          <w:p w14:paraId="5BD75935"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w:t>
            </w:r>
            <w:proofErr w:type="spellStart"/>
            <w:r w:rsidRPr="00C30C72">
              <w:rPr>
                <w:rFonts w:eastAsia="Times New Roman"/>
                <w:color w:val="FF0000"/>
                <w:lang w:val="en-US" w:eastAsia="zh-CN"/>
              </w:rPr>
              <w:t>gNB</w:t>
            </w:r>
            <w:proofErr w:type="spellEnd"/>
            <w:r w:rsidRPr="00C30C72">
              <w:rPr>
                <w:rFonts w:eastAsia="Times New Roman"/>
                <w:color w:val="FF0000"/>
                <w:lang w:val="en-US" w:eastAsia="zh-CN"/>
              </w:rPr>
              <w:t xml:space="preserve">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6FE57B81" w14:textId="77777777" w:rsidTr="0064646A">
        <w:tc>
          <w:tcPr>
            <w:tcW w:w="1479" w:type="dxa"/>
          </w:tcPr>
          <w:p w14:paraId="06B27418"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071C71FF" w14:textId="77777777" w:rsidR="00C56EAC" w:rsidRPr="00C30C72" w:rsidRDefault="00C56EAC" w:rsidP="00B80316">
            <w:pPr>
              <w:tabs>
                <w:tab w:val="left" w:pos="551"/>
              </w:tabs>
              <w:rPr>
                <w:lang w:val="en-US" w:eastAsia="ko-KR"/>
              </w:rPr>
            </w:pPr>
          </w:p>
        </w:tc>
        <w:tc>
          <w:tcPr>
            <w:tcW w:w="6780" w:type="dxa"/>
          </w:tcPr>
          <w:p w14:paraId="694DFCBB"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24AEA0D6" w14:textId="77777777" w:rsidTr="0064646A">
        <w:tc>
          <w:tcPr>
            <w:tcW w:w="1479" w:type="dxa"/>
          </w:tcPr>
          <w:p w14:paraId="51C00171"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4E043660"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12A6D10D" w14:textId="77777777" w:rsidR="007C0EF7" w:rsidRPr="00065AE4" w:rsidRDefault="007C0EF7" w:rsidP="00B80316">
            <w:pPr>
              <w:rPr>
                <w:lang w:val="en-US"/>
              </w:rPr>
            </w:pPr>
          </w:p>
        </w:tc>
      </w:tr>
      <w:tr w:rsidR="00BD6BA6" w:rsidRPr="00C30C72" w14:paraId="4E4D1D7E" w14:textId="77777777" w:rsidTr="0064646A">
        <w:tc>
          <w:tcPr>
            <w:tcW w:w="1479" w:type="dxa"/>
          </w:tcPr>
          <w:p w14:paraId="5A5D05A9"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DAF0F05"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7FDFF87F" w14:textId="77777777" w:rsidR="00BD6BA6" w:rsidRPr="00065AE4" w:rsidRDefault="00BD6BA6" w:rsidP="00B80316">
            <w:pPr>
              <w:rPr>
                <w:lang w:val="en-US"/>
              </w:rPr>
            </w:pPr>
          </w:p>
        </w:tc>
      </w:tr>
      <w:tr w:rsidR="00721AB1" w:rsidRPr="00C30C72" w14:paraId="7B1B0EE7" w14:textId="77777777" w:rsidTr="00721AB1">
        <w:tc>
          <w:tcPr>
            <w:tcW w:w="1479" w:type="dxa"/>
          </w:tcPr>
          <w:p w14:paraId="7F71404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36BB5435"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4B9A577C" w14:textId="77777777" w:rsidR="00721AB1" w:rsidRPr="00065AE4" w:rsidRDefault="00721AB1" w:rsidP="00721AB1">
            <w:pPr>
              <w:rPr>
                <w:lang w:val="en-US"/>
              </w:rPr>
            </w:pPr>
            <w:r>
              <w:rPr>
                <w:lang w:val="en-US"/>
              </w:rPr>
              <w:t>Since it is not urgent, it may be fine to postpone to later discussion</w:t>
            </w:r>
          </w:p>
        </w:tc>
      </w:tr>
    </w:tbl>
    <w:p w14:paraId="5817B279" w14:textId="77777777" w:rsidR="007B04B1" w:rsidRPr="00721AB1" w:rsidRDefault="007B04B1" w:rsidP="001330AA">
      <w:pPr>
        <w:spacing w:after="100" w:afterAutospacing="1"/>
        <w:jc w:val="both"/>
        <w:rPr>
          <w:rFonts w:eastAsia="SimSun"/>
          <w:lang w:eastAsia="zh-CN"/>
        </w:rPr>
      </w:pPr>
    </w:p>
    <w:p w14:paraId="20269DDB" w14:textId="77777777" w:rsidR="00995A01" w:rsidRDefault="005A1F9B" w:rsidP="00995A01">
      <w:pPr>
        <w:pStyle w:val="Heading2"/>
      </w:pPr>
      <w:r>
        <w:lastRenderedPageBreak/>
        <w:t>Case 2: Semi-statically configured DL reception vs. dynamically scheduled UL transmission</w:t>
      </w:r>
    </w:p>
    <w:p w14:paraId="0482A27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06969A0"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07DA3" w14:textId="77777777" w:rsidR="00C238CA" w:rsidRPr="0049258A" w:rsidRDefault="00C238CA" w:rsidP="00190276">
            <w:pPr>
              <w:spacing w:after="0"/>
              <w:rPr>
                <w:highlight w:val="green"/>
              </w:rPr>
            </w:pPr>
            <w:r w:rsidRPr="0049258A">
              <w:rPr>
                <w:highlight w:val="green"/>
              </w:rPr>
              <w:t>Agreements:</w:t>
            </w:r>
          </w:p>
          <w:p w14:paraId="0200A318"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D7D912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05358ECA"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t>
            </w:r>
            <w:proofErr w:type="gramStart"/>
            <w:r w:rsidRPr="0049258A">
              <w:rPr>
                <w:rFonts w:eastAsia="Times New Roman"/>
              </w:rPr>
              <w:t>whether or not</w:t>
            </w:r>
            <w:proofErr w:type="gramEnd"/>
            <w:r w:rsidRPr="0049258A">
              <w:rPr>
                <w:rFonts w:eastAsia="Times New Roman"/>
              </w:rPr>
              <w:t xml:space="preserve"> it is supported by </w:t>
            </w:r>
            <w:proofErr w:type="spellStart"/>
            <w:r w:rsidRPr="0049258A">
              <w:rPr>
                <w:rFonts w:eastAsia="Times New Roman"/>
              </w:rPr>
              <w:t>RedCap</w:t>
            </w:r>
            <w:proofErr w:type="spellEnd"/>
            <w:r w:rsidRPr="0049258A">
              <w:rPr>
                <w:rFonts w:eastAsia="Times New Roman"/>
              </w:rPr>
              <w:t xml:space="preserve"> UEs (including potential difference between HD vs. FD </w:t>
            </w:r>
            <w:proofErr w:type="spellStart"/>
            <w:r w:rsidRPr="0049258A">
              <w:rPr>
                <w:rFonts w:eastAsia="Times New Roman"/>
              </w:rPr>
              <w:t>RedCap</w:t>
            </w:r>
            <w:proofErr w:type="spellEnd"/>
            <w:r w:rsidRPr="0049258A">
              <w:rPr>
                <w:rFonts w:eastAsia="Times New Roman"/>
              </w:rPr>
              <w:t xml:space="preserve"> </w:t>
            </w:r>
            <w:proofErr w:type="spellStart"/>
            <w:r w:rsidRPr="0049258A">
              <w:rPr>
                <w:rFonts w:eastAsia="Times New Roman"/>
              </w:rPr>
              <w:t>U</w:t>
            </w:r>
            <w:r w:rsidR="00B52F84" w:rsidRPr="0049258A">
              <w:rPr>
                <w:rFonts w:eastAsia="Times New Roman"/>
              </w:rPr>
              <w:t>e</w:t>
            </w:r>
            <w:r w:rsidRPr="0049258A">
              <w:rPr>
                <w:rFonts w:eastAsia="Times New Roman"/>
              </w:rPr>
              <w:t>s</w:t>
            </w:r>
            <w:proofErr w:type="spellEnd"/>
            <w:r w:rsidRPr="0049258A">
              <w:rPr>
                <w:rFonts w:eastAsia="Times New Roman"/>
              </w:rPr>
              <w:t>)</w:t>
            </w:r>
          </w:p>
          <w:p w14:paraId="72B37FDF"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B3D7975" w14:textId="77777777" w:rsidR="00C238CA" w:rsidRPr="0049258A" w:rsidRDefault="00C238CA" w:rsidP="00190276">
            <w:pPr>
              <w:spacing w:after="0"/>
            </w:pPr>
          </w:p>
        </w:tc>
      </w:tr>
    </w:tbl>
    <w:p w14:paraId="5705FD29" w14:textId="77777777" w:rsidR="00C238CA" w:rsidRDefault="00C238CA" w:rsidP="00C238CA">
      <w:pPr>
        <w:jc w:val="both"/>
        <w:rPr>
          <w:lang w:eastAsia="ja-JP"/>
        </w:rPr>
      </w:pPr>
    </w:p>
    <w:p w14:paraId="1BCDE62A"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t>
      </w:r>
      <w:proofErr w:type="gramStart"/>
      <w:r>
        <w:rPr>
          <w:lang w:eastAsia="ja-JP"/>
        </w:rPr>
        <w:t>whether or not</w:t>
      </w:r>
      <w:proofErr w:type="gramEnd"/>
      <w:r>
        <w:rPr>
          <w:lang w:eastAsia="ja-JP"/>
        </w:rPr>
        <w:t xml:space="preserve"> the UL cancellation indicator (UL CI) is included as part of PDCCH in the collision handling rule.</w:t>
      </w:r>
    </w:p>
    <w:p w14:paraId="45038BA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w:t>
      </w:r>
      <w:proofErr w:type="spellStart"/>
      <w:r>
        <w:rPr>
          <w:rFonts w:ascii="Times" w:hAnsi="Times"/>
          <w:szCs w:val="24"/>
        </w:rPr>
        <w:t>RedCap</w:t>
      </w:r>
      <w:proofErr w:type="spellEnd"/>
      <w:r>
        <w:rPr>
          <w:rFonts w:ascii="Times" w:hAnsi="Times"/>
          <w:szCs w:val="24"/>
        </w:rPr>
        <w:t xml:space="preserve"> UE can support ULCI without an increase in UE complexity. </w:t>
      </w:r>
      <w:r w:rsidR="00C00649">
        <w:rPr>
          <w:rFonts w:ascii="Times" w:hAnsi="Times"/>
          <w:szCs w:val="24"/>
        </w:rPr>
        <w:t xml:space="preserve">Therefore, in contribution [30] it is proposed that </w:t>
      </w:r>
      <w:proofErr w:type="spellStart"/>
      <w:r w:rsidR="00C00649">
        <w:rPr>
          <w:rFonts w:ascii="Times" w:hAnsi="Times"/>
          <w:szCs w:val="24"/>
        </w:rPr>
        <w:t>RedCap</w:t>
      </w:r>
      <w:proofErr w:type="spellEnd"/>
      <w:r w:rsidR="00C00649">
        <w:rPr>
          <w:rFonts w:ascii="Times" w:hAnsi="Times"/>
          <w:szCs w:val="24"/>
        </w:rPr>
        <w:t xml:space="preserve"> UE should prioritize reception of PDCCH carrying ULCI over dynamically scheduled UL transmission</w:t>
      </w:r>
    </w:p>
    <w:p w14:paraId="34129BC8" w14:textId="77777777" w:rsidR="00C00649" w:rsidRDefault="00C00649" w:rsidP="00C00649">
      <w:pPr>
        <w:spacing w:after="100" w:afterAutospacing="1"/>
        <w:jc w:val="both"/>
        <w:rPr>
          <w:rFonts w:ascii="Times" w:hAnsi="Times"/>
          <w:szCs w:val="24"/>
        </w:rPr>
      </w:pPr>
      <w:r>
        <w:rPr>
          <w:rFonts w:ascii="Times" w:hAnsi="Times"/>
          <w:szCs w:val="24"/>
        </w:rPr>
        <w:t xml:space="preserve">In contribution [6] it is viewed that a minimum value of UL CI periodicity needs to be considered for HD-FDD </w:t>
      </w:r>
      <w:proofErr w:type="spellStart"/>
      <w:r>
        <w:rPr>
          <w:rFonts w:ascii="Times" w:hAnsi="Times"/>
          <w:szCs w:val="24"/>
        </w:rPr>
        <w:t>RedCap</w:t>
      </w:r>
      <w:proofErr w:type="spellEnd"/>
      <w:r>
        <w:rPr>
          <w:rFonts w:ascii="Times" w:hAnsi="Times"/>
          <w:szCs w:val="24"/>
        </w:rPr>
        <w:t xml:space="preserve"> UE to monitor ULCI.</w:t>
      </w:r>
    </w:p>
    <w:p w14:paraId="48EF0E04"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xml:space="preserve">] propose that ULCI is not supported by HD-FDD </w:t>
      </w:r>
      <w:proofErr w:type="spellStart"/>
      <w:r>
        <w:rPr>
          <w:rFonts w:ascii="Times" w:hAnsi="Times"/>
          <w:szCs w:val="24"/>
        </w:rPr>
        <w:t>RedCap</w:t>
      </w:r>
      <w:proofErr w:type="spellEnd"/>
      <w:r>
        <w:rPr>
          <w:rFonts w:ascii="Times" w:hAnsi="Times"/>
          <w:szCs w:val="24"/>
        </w:rPr>
        <w:t xml:space="preserve">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t>
      </w:r>
      <w:proofErr w:type="gramStart"/>
      <w:r>
        <w:rPr>
          <w:rFonts w:ascii="Times" w:hAnsi="Times"/>
          <w:szCs w:val="24"/>
        </w:rPr>
        <w:t>whether or not</w:t>
      </w:r>
      <w:proofErr w:type="gramEnd"/>
      <w:r>
        <w:rPr>
          <w:rFonts w:ascii="Times" w:hAnsi="Times"/>
          <w:szCs w:val="24"/>
        </w:rPr>
        <w:t xml:space="preserve"> ULCI is supported by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Pr>
          <w:rFonts w:ascii="Times" w:hAnsi="Times"/>
          <w:szCs w:val="24"/>
        </w:rPr>
        <w:t xml:space="preserve"> can be discussed in a later stage for UE feature discussion. </w:t>
      </w:r>
    </w:p>
    <w:p w14:paraId="15F97870"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 xml:space="preserve">no special handling is required to support ULCI for HD-FDD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1E8E1105"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4B2FA65C"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7E0E0470" w14:textId="77777777" w:rsidR="006A0D5C" w:rsidRDefault="006A0D5C" w:rsidP="006A0D5C">
      <w:pPr>
        <w:spacing w:after="0"/>
        <w:rPr>
          <w:b/>
          <w:bCs/>
          <w:lang w:val="en-US" w:eastAsia="zh-CN"/>
        </w:rPr>
      </w:pPr>
    </w:p>
    <w:p w14:paraId="7ACD47E7"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04C55A4" w14:textId="77777777" w:rsidR="006A0D5C" w:rsidRDefault="006A0D5C" w:rsidP="006A0D5C">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6A0D5C" w14:paraId="3058EE03" w14:textId="77777777" w:rsidTr="00887943">
        <w:tc>
          <w:tcPr>
            <w:tcW w:w="1479" w:type="dxa"/>
            <w:shd w:val="clear" w:color="auto" w:fill="D9D9D9" w:themeFill="background1" w:themeFillShade="D9"/>
          </w:tcPr>
          <w:p w14:paraId="7B7E3DA1" w14:textId="77777777" w:rsidR="006A0D5C" w:rsidRDefault="006A0D5C" w:rsidP="00887943">
            <w:pPr>
              <w:rPr>
                <w:b/>
                <w:bCs/>
              </w:rPr>
            </w:pPr>
            <w:r>
              <w:rPr>
                <w:b/>
                <w:bCs/>
              </w:rPr>
              <w:t>Company</w:t>
            </w:r>
          </w:p>
        </w:tc>
        <w:tc>
          <w:tcPr>
            <w:tcW w:w="1372" w:type="dxa"/>
            <w:shd w:val="clear" w:color="auto" w:fill="D9D9D9" w:themeFill="background1" w:themeFillShade="D9"/>
          </w:tcPr>
          <w:p w14:paraId="350F4D83" w14:textId="77777777" w:rsidR="006A0D5C" w:rsidRDefault="006A0D5C" w:rsidP="00887943">
            <w:pPr>
              <w:rPr>
                <w:b/>
                <w:bCs/>
              </w:rPr>
            </w:pPr>
            <w:r>
              <w:rPr>
                <w:b/>
                <w:bCs/>
              </w:rPr>
              <w:t>Y/N</w:t>
            </w:r>
          </w:p>
        </w:tc>
        <w:tc>
          <w:tcPr>
            <w:tcW w:w="6780" w:type="dxa"/>
            <w:shd w:val="clear" w:color="auto" w:fill="D9D9D9" w:themeFill="background1" w:themeFillShade="D9"/>
          </w:tcPr>
          <w:p w14:paraId="271D7687" w14:textId="77777777" w:rsidR="006A0D5C" w:rsidRDefault="006A0D5C" w:rsidP="00887943">
            <w:pPr>
              <w:rPr>
                <w:b/>
                <w:bCs/>
              </w:rPr>
            </w:pPr>
            <w:r>
              <w:rPr>
                <w:b/>
                <w:bCs/>
              </w:rPr>
              <w:t>Comments</w:t>
            </w:r>
          </w:p>
        </w:tc>
      </w:tr>
      <w:tr w:rsidR="006A0D5C" w14:paraId="3114D839" w14:textId="77777777" w:rsidTr="00887943">
        <w:tc>
          <w:tcPr>
            <w:tcW w:w="1479" w:type="dxa"/>
          </w:tcPr>
          <w:p w14:paraId="5EAFC22E"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17B9376E"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37902CD6" w14:textId="77777777" w:rsidR="006A0D5C" w:rsidRDefault="006A0D5C" w:rsidP="00887943">
            <w:pPr>
              <w:rPr>
                <w:lang w:val="en-US"/>
              </w:rPr>
            </w:pPr>
          </w:p>
        </w:tc>
      </w:tr>
      <w:tr w:rsidR="009813AA" w14:paraId="6010C565" w14:textId="77777777" w:rsidTr="00887943">
        <w:tc>
          <w:tcPr>
            <w:tcW w:w="1479" w:type="dxa"/>
          </w:tcPr>
          <w:p w14:paraId="07B7CB51"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30FF9647" w14:textId="77777777" w:rsidR="009813AA" w:rsidRPr="009813AA" w:rsidRDefault="009813AA" w:rsidP="009813AA">
            <w:pPr>
              <w:tabs>
                <w:tab w:val="left" w:pos="551"/>
              </w:tabs>
              <w:rPr>
                <w:lang w:val="en-US" w:eastAsia="ko-KR"/>
              </w:rPr>
            </w:pPr>
          </w:p>
        </w:tc>
        <w:tc>
          <w:tcPr>
            <w:tcW w:w="6780" w:type="dxa"/>
          </w:tcPr>
          <w:p w14:paraId="5834EFF1"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01E5DBB4" w14:textId="77777777" w:rsidR="009813AA" w:rsidRPr="009813AA" w:rsidRDefault="009813AA" w:rsidP="009813AA">
            <w:pPr>
              <w:jc w:val="both"/>
              <w:rPr>
                <w:rFonts w:eastAsia="Times New Roman"/>
              </w:rPr>
            </w:pPr>
            <w:r w:rsidRPr="009813AA">
              <w:rPr>
                <w:rFonts w:eastAsia="DengXian"/>
                <w:lang w:val="en-US" w:eastAsia="zh-CN"/>
              </w:rPr>
              <w:t>If we adopt this proposal, it may bring negative impacts to URLLC. The UL-CI is introduced to cancel the UE’s UL transmission without higher requirements on latency/</w:t>
            </w:r>
            <w:proofErr w:type="gramStart"/>
            <w:r w:rsidRPr="009813AA">
              <w:rPr>
                <w:rFonts w:eastAsia="DengXian"/>
                <w:lang w:val="en-US" w:eastAsia="zh-CN"/>
              </w:rPr>
              <w:t>reliability, and</w:t>
            </w:r>
            <w:proofErr w:type="gramEnd"/>
            <w:r w:rsidRPr="009813AA">
              <w:rPr>
                <w:rFonts w:eastAsia="DengXian"/>
                <w:lang w:val="en-US" w:eastAsia="zh-CN"/>
              </w:rPr>
              <w:t xml:space="preserve"> maintain the performance of URLLC service. If the UL-CI is dropped, the transmission information of URLLC is unknown to the </w:t>
            </w:r>
            <w:proofErr w:type="spellStart"/>
            <w:r w:rsidRPr="009813AA">
              <w:rPr>
                <w:rFonts w:eastAsia="DengXian"/>
                <w:lang w:val="en-US" w:eastAsia="zh-CN"/>
              </w:rPr>
              <w:t>RedCap</w:t>
            </w:r>
            <w:proofErr w:type="spellEnd"/>
            <w:r w:rsidRPr="009813AA">
              <w:rPr>
                <w:rFonts w:eastAsia="DengXian"/>
                <w:lang w:val="en-US" w:eastAsia="zh-CN"/>
              </w:rPr>
              <w:t xml:space="preserve"> UE, and the follow-up transmission in UL from </w:t>
            </w:r>
            <w:proofErr w:type="spellStart"/>
            <w:r w:rsidRPr="009813AA">
              <w:rPr>
                <w:rFonts w:eastAsia="DengXian"/>
                <w:lang w:val="en-US" w:eastAsia="zh-CN"/>
              </w:rPr>
              <w:t>RedCap</w:t>
            </w:r>
            <w:proofErr w:type="spellEnd"/>
            <w:r w:rsidRPr="009813AA">
              <w:rPr>
                <w:rFonts w:eastAsia="DengXian"/>
                <w:lang w:val="en-US" w:eastAsia="zh-CN"/>
              </w:rPr>
              <w:t xml:space="preserve"> may bring </w:t>
            </w:r>
            <w:r w:rsidRPr="009813AA">
              <w:rPr>
                <w:rFonts w:eastAsia="Times New Roman"/>
              </w:rPr>
              <w:t>interference to URLLC.</w:t>
            </w:r>
          </w:p>
          <w:p w14:paraId="6A2A3220" w14:textId="77777777" w:rsidR="009813AA" w:rsidRPr="009813AA" w:rsidRDefault="009813AA" w:rsidP="009813AA">
            <w:pPr>
              <w:jc w:val="both"/>
              <w:rPr>
                <w:szCs w:val="24"/>
              </w:rPr>
            </w:pPr>
            <w:r w:rsidRPr="009813AA">
              <w:rPr>
                <w:rFonts w:eastAsia="DengXian"/>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6FD1D622" w14:textId="77777777" w:rsidR="009813AA" w:rsidRPr="009813AA" w:rsidRDefault="009813AA" w:rsidP="009813AA">
            <w:pPr>
              <w:rPr>
                <w:lang w:val="en-US"/>
              </w:rPr>
            </w:pPr>
            <w:r w:rsidRPr="009813AA">
              <w:rPr>
                <w:szCs w:val="24"/>
              </w:rPr>
              <w:t xml:space="preserve">Further, considering the periodicity of UL-CI is relatively small (from mini-slot level to 10 slots), it may lead to very frequent switching between UL and DL or even have no opportunity to transmit in UL for </w:t>
            </w:r>
            <w:proofErr w:type="spellStart"/>
            <w:r w:rsidRPr="009813AA">
              <w:rPr>
                <w:szCs w:val="24"/>
              </w:rPr>
              <w:t>RedCap</w:t>
            </w:r>
            <w:proofErr w:type="spellEnd"/>
            <w:r w:rsidRPr="009813AA">
              <w:rPr>
                <w:szCs w:val="24"/>
              </w:rPr>
              <w:t xml:space="preserve">, so we think the UL-CI periodicity should be no smaller than X slots for </w:t>
            </w:r>
            <w:proofErr w:type="spellStart"/>
            <w:r w:rsidRPr="009813AA">
              <w:rPr>
                <w:szCs w:val="24"/>
              </w:rPr>
              <w:t>RedCap</w:t>
            </w:r>
            <w:proofErr w:type="spellEnd"/>
            <w:r w:rsidRPr="009813AA">
              <w:rPr>
                <w:szCs w:val="24"/>
              </w:rPr>
              <w:t xml:space="preserve"> </w:t>
            </w:r>
            <w:proofErr w:type="spellStart"/>
            <w:r w:rsidRPr="009813AA">
              <w:rPr>
                <w:szCs w:val="24"/>
              </w:rPr>
              <w:t>U</w:t>
            </w:r>
            <w:r w:rsidR="00B52F84" w:rsidRPr="009813AA">
              <w:rPr>
                <w:szCs w:val="24"/>
              </w:rPr>
              <w:t>e</w:t>
            </w:r>
            <w:r w:rsidRPr="009813AA">
              <w:rPr>
                <w:szCs w:val="24"/>
              </w:rPr>
              <w:t>s</w:t>
            </w:r>
            <w:proofErr w:type="spellEnd"/>
            <w:r w:rsidRPr="009813AA">
              <w:rPr>
                <w:szCs w:val="24"/>
              </w:rPr>
              <w:t>.</w:t>
            </w:r>
          </w:p>
        </w:tc>
      </w:tr>
      <w:tr w:rsidR="00535607" w14:paraId="55E45346" w14:textId="77777777" w:rsidTr="00887943">
        <w:tc>
          <w:tcPr>
            <w:tcW w:w="1479" w:type="dxa"/>
          </w:tcPr>
          <w:p w14:paraId="7E719505" w14:textId="77777777"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666EDF2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67371DF" w14:textId="77777777" w:rsidR="00535607" w:rsidRDefault="00535607" w:rsidP="00535607">
            <w:pPr>
              <w:rPr>
                <w:lang w:val="en-US"/>
              </w:rPr>
            </w:pPr>
          </w:p>
        </w:tc>
      </w:tr>
      <w:tr w:rsidR="008E24E9" w14:paraId="32D9D3B0" w14:textId="77777777" w:rsidTr="008E24E9">
        <w:tc>
          <w:tcPr>
            <w:tcW w:w="1479" w:type="dxa"/>
          </w:tcPr>
          <w:p w14:paraId="335B8769"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9669EF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0ED18B6" w14:textId="77777777" w:rsidR="008E24E9" w:rsidRDefault="008E24E9" w:rsidP="00851508">
            <w:pPr>
              <w:rPr>
                <w:lang w:val="en-US"/>
              </w:rPr>
            </w:pPr>
          </w:p>
        </w:tc>
      </w:tr>
      <w:tr w:rsidR="00D4334D" w14:paraId="41613CC2" w14:textId="77777777" w:rsidTr="008E24E9">
        <w:tc>
          <w:tcPr>
            <w:tcW w:w="1479" w:type="dxa"/>
          </w:tcPr>
          <w:p w14:paraId="699ACB0C"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26C6977"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416FFD4" w14:textId="77777777" w:rsidR="00D4334D" w:rsidRDefault="00D4334D" w:rsidP="00851508">
            <w:pPr>
              <w:rPr>
                <w:lang w:val="en-US"/>
              </w:rPr>
            </w:pPr>
          </w:p>
        </w:tc>
      </w:tr>
      <w:tr w:rsidR="005D2945" w14:paraId="1060FA67" w14:textId="77777777" w:rsidTr="008E24E9">
        <w:tc>
          <w:tcPr>
            <w:tcW w:w="1479" w:type="dxa"/>
          </w:tcPr>
          <w:p w14:paraId="4A64C906"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1780D043" w14:textId="77777777" w:rsidR="005D2945" w:rsidRDefault="005D2945" w:rsidP="005D2945">
            <w:pPr>
              <w:tabs>
                <w:tab w:val="left" w:pos="551"/>
              </w:tabs>
              <w:rPr>
                <w:rFonts w:eastAsia="DengXian"/>
                <w:lang w:val="en-US" w:eastAsia="zh-CN"/>
              </w:rPr>
            </w:pPr>
          </w:p>
        </w:tc>
        <w:tc>
          <w:tcPr>
            <w:tcW w:w="6780" w:type="dxa"/>
          </w:tcPr>
          <w:p w14:paraId="43C24F17" w14:textId="77777777" w:rsidR="005D2945" w:rsidRDefault="005D2945" w:rsidP="005D2945">
            <w:pPr>
              <w:rPr>
                <w:lang w:val="en-US"/>
              </w:rPr>
            </w:pPr>
            <w:r>
              <w:rPr>
                <w:rFonts w:eastAsia="SimSun"/>
                <w:color w:val="000000" w:themeColor="text1"/>
                <w:lang w:val="en-US" w:eastAsia="zh-CN"/>
              </w:rPr>
              <w:t xml:space="preserve">It is suggested that </w:t>
            </w:r>
            <w:proofErr w:type="gramStart"/>
            <w:r>
              <w:rPr>
                <w:rFonts w:eastAsia="SimSun"/>
                <w:color w:val="000000" w:themeColor="text1"/>
                <w:lang w:val="en-US" w:eastAsia="zh-CN"/>
              </w:rPr>
              <w:t>whether or not</w:t>
            </w:r>
            <w:proofErr w:type="gramEnd"/>
            <w:r>
              <w:rPr>
                <w:rFonts w:eastAsia="SimSun"/>
                <w:color w:val="000000" w:themeColor="text1"/>
                <w:lang w:val="en-US" w:eastAsia="zh-CN"/>
              </w:rPr>
              <w:t xml:space="preserve"> ULCI is supported by </w:t>
            </w:r>
            <w:proofErr w:type="spellStart"/>
            <w:r>
              <w:rPr>
                <w:rFonts w:eastAsia="SimSun"/>
                <w:color w:val="000000" w:themeColor="text1"/>
                <w:lang w:val="en-US" w:eastAsia="zh-CN"/>
              </w:rPr>
              <w:t>RedCap</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U</w:t>
            </w:r>
            <w:r w:rsidR="00B52F84">
              <w:rPr>
                <w:rFonts w:eastAsia="SimSun"/>
                <w:color w:val="000000" w:themeColor="text1"/>
                <w:lang w:val="en-US" w:eastAsia="zh-CN"/>
              </w:rPr>
              <w:t>e</w:t>
            </w:r>
            <w:r>
              <w:rPr>
                <w:rFonts w:eastAsia="SimSun"/>
                <w:color w:val="000000" w:themeColor="text1"/>
                <w:lang w:val="en-US" w:eastAsia="zh-CN"/>
              </w:rPr>
              <w:t>s</w:t>
            </w:r>
            <w:proofErr w:type="spellEnd"/>
            <w:r>
              <w:rPr>
                <w:rFonts w:eastAsia="SimSun"/>
                <w:color w:val="000000" w:themeColor="text1"/>
                <w:lang w:val="en-US" w:eastAsia="zh-CN"/>
              </w:rPr>
              <w:t xml:space="preserve"> should be discussed firstly after BWP related issues have more progress. It is too early to discuss the detailed collision handling principle for PDCCH carrying ULCI.</w:t>
            </w:r>
          </w:p>
        </w:tc>
      </w:tr>
      <w:tr w:rsidR="00FA4293" w14:paraId="09EC42B8" w14:textId="77777777" w:rsidTr="008E24E9">
        <w:tc>
          <w:tcPr>
            <w:tcW w:w="1479" w:type="dxa"/>
          </w:tcPr>
          <w:p w14:paraId="7372FB1C" w14:textId="77777777" w:rsidR="00FA4293" w:rsidRDefault="00FA4293" w:rsidP="00FA429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1D185C22"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4A933AAD"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 xml:space="preserve">higher than LPWA (i.e. LTE-MTC/NB-IoT) but lower than URLLC and </w:t>
            </w:r>
            <w:proofErr w:type="spellStart"/>
            <w:r w:rsidRPr="00BD403F">
              <w:rPr>
                <w:highlight w:val="yellow"/>
              </w:rPr>
              <w:t>eMBB</w:t>
            </w:r>
            <w:proofErr w:type="spellEnd"/>
            <w:r>
              <w:t>.</w:t>
            </w:r>
          </w:p>
          <w:p w14:paraId="0D3ECCC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 xml:space="preserve">device type is to lower the device cost and complexity as compared to high-end </w:t>
            </w:r>
            <w:proofErr w:type="spellStart"/>
            <w:r w:rsidRPr="00BD403F">
              <w:rPr>
                <w:rFonts w:eastAsia="SimSun"/>
                <w:highlight w:val="yellow"/>
                <w:lang w:val="en-US" w:eastAsia="ja-JP"/>
              </w:rPr>
              <w:t>eMBB</w:t>
            </w:r>
            <w:proofErr w:type="spellEnd"/>
            <w:r w:rsidRPr="00BD403F">
              <w:rPr>
                <w:rFonts w:eastAsia="SimSun"/>
                <w:highlight w:val="yellow"/>
                <w:lang w:val="en-US" w:eastAsia="ja-JP"/>
              </w:rPr>
              <w:t xml:space="preserve"> and URLLC devices of Rel-15/Rel-16</w:t>
            </w:r>
            <w:r w:rsidRPr="00A65582">
              <w:rPr>
                <w:rFonts w:eastAsia="SimSun"/>
                <w:lang w:val="en-US" w:eastAsia="ja-JP"/>
              </w:rPr>
              <w:t>. This is especially the case for industrial sensors.</w:t>
            </w:r>
          </w:p>
          <w:p w14:paraId="3D429E2C"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3FBADA72" w14:textId="77777777" w:rsidR="00FA4293" w:rsidRDefault="00FA4293" w:rsidP="00FA4293">
            <w:pPr>
              <w:rPr>
                <w:lang w:val="en-US"/>
              </w:rPr>
            </w:pPr>
          </w:p>
          <w:p w14:paraId="7E5B26CB" w14:textId="77777777" w:rsidR="00FA4293" w:rsidRDefault="00FA4293" w:rsidP="00FA4293">
            <w:pPr>
              <w:rPr>
                <w:rFonts w:eastAsia="SimSun"/>
                <w:color w:val="000000" w:themeColor="text1"/>
                <w:lang w:val="en-US" w:eastAsia="zh-CN"/>
              </w:rPr>
            </w:pPr>
          </w:p>
        </w:tc>
      </w:tr>
      <w:tr w:rsidR="00851508" w14:paraId="4CE2D142" w14:textId="77777777" w:rsidTr="00851508">
        <w:tc>
          <w:tcPr>
            <w:tcW w:w="1479" w:type="dxa"/>
          </w:tcPr>
          <w:p w14:paraId="47C841D1"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6891D8DF"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3E39DD12" w14:textId="77777777" w:rsidR="00851508" w:rsidRDefault="00851508" w:rsidP="00851508">
            <w:pPr>
              <w:rPr>
                <w:lang w:val="en-US"/>
              </w:rPr>
            </w:pPr>
          </w:p>
        </w:tc>
      </w:tr>
      <w:tr w:rsidR="002B52C4" w14:paraId="31704498" w14:textId="77777777" w:rsidTr="00851508">
        <w:tc>
          <w:tcPr>
            <w:tcW w:w="1479" w:type="dxa"/>
          </w:tcPr>
          <w:p w14:paraId="3482A306"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12B4F3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2DCF358" w14:textId="77777777" w:rsidR="002B52C4" w:rsidRDefault="002B52C4" w:rsidP="002B52C4">
            <w:pPr>
              <w:rPr>
                <w:lang w:val="en-US"/>
              </w:rPr>
            </w:pPr>
          </w:p>
        </w:tc>
      </w:tr>
      <w:tr w:rsidR="00CE6385" w14:paraId="5E806F8C" w14:textId="77777777" w:rsidTr="00851508">
        <w:tc>
          <w:tcPr>
            <w:tcW w:w="1479" w:type="dxa"/>
          </w:tcPr>
          <w:p w14:paraId="3B045BF4"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1486639"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1867698" w14:textId="77777777" w:rsidR="00CE6385" w:rsidRDefault="00CE6385" w:rsidP="002B52C4">
            <w:pPr>
              <w:rPr>
                <w:lang w:val="en-US"/>
              </w:rPr>
            </w:pPr>
          </w:p>
        </w:tc>
      </w:tr>
      <w:tr w:rsidR="00F51EE0" w14:paraId="5A4A676D" w14:textId="77777777" w:rsidTr="00851508">
        <w:tc>
          <w:tcPr>
            <w:tcW w:w="1479" w:type="dxa"/>
          </w:tcPr>
          <w:p w14:paraId="00442EE5"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52C7C348" w14:textId="77777777" w:rsidR="00F51EE0" w:rsidRDefault="00F51EE0" w:rsidP="002B52C4">
            <w:pPr>
              <w:tabs>
                <w:tab w:val="left" w:pos="551"/>
              </w:tabs>
              <w:rPr>
                <w:rFonts w:eastAsia="Malgun Gothic"/>
                <w:lang w:val="en-US" w:eastAsia="ko-KR"/>
              </w:rPr>
            </w:pPr>
          </w:p>
        </w:tc>
        <w:tc>
          <w:tcPr>
            <w:tcW w:w="6780" w:type="dxa"/>
          </w:tcPr>
          <w:p w14:paraId="549B94EC" w14:textId="77777777" w:rsidR="00B3312A" w:rsidRDefault="00F51EE0" w:rsidP="002B52C4">
            <w:pPr>
              <w:rPr>
                <w:lang w:val="en-US"/>
              </w:rPr>
            </w:pPr>
            <w:r>
              <w:rPr>
                <w:lang w:val="en-US"/>
              </w:rPr>
              <w:t xml:space="preserve">Agree with the comments of ZTE. </w:t>
            </w:r>
          </w:p>
          <w:p w14:paraId="6FACFBF2" w14:textId="77777777" w:rsidR="00F51EE0" w:rsidRDefault="00F51EE0" w:rsidP="002B52C4">
            <w:pPr>
              <w:rPr>
                <w:lang w:val="en-US"/>
              </w:rPr>
            </w:pPr>
            <w:r>
              <w:rPr>
                <w:lang w:val="en-US"/>
              </w:rPr>
              <w:t xml:space="preserve">ULCI processing with relaxed timeline helps with the co-existence of </w:t>
            </w:r>
            <w:proofErr w:type="spellStart"/>
            <w:r>
              <w:rPr>
                <w:lang w:val="en-US"/>
              </w:rPr>
              <w:t>RedCap</w:t>
            </w:r>
            <w:proofErr w:type="spellEnd"/>
            <w:r>
              <w:rPr>
                <w:lang w:val="en-US"/>
              </w:rPr>
              <w:t xml:space="preserve"> UE and non-</w:t>
            </w:r>
            <w:proofErr w:type="spellStart"/>
            <w:r>
              <w:rPr>
                <w:lang w:val="en-US"/>
              </w:rPr>
              <w:t>RedCap</w:t>
            </w:r>
            <w:proofErr w:type="spellEnd"/>
            <w:r>
              <w:rPr>
                <w:lang w:val="en-US"/>
              </w:rPr>
              <w:t xml:space="preserve"> (e.g. </w:t>
            </w:r>
            <w:proofErr w:type="spellStart"/>
            <w:r>
              <w:rPr>
                <w:lang w:val="en-US"/>
              </w:rPr>
              <w:t>eMBB</w:t>
            </w:r>
            <w:proofErr w:type="spellEnd"/>
            <w:r>
              <w:rPr>
                <w:lang w:val="en-US"/>
              </w:rPr>
              <w:t>)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077C2EA6" w14:textId="77777777" w:rsidTr="00851508">
        <w:tc>
          <w:tcPr>
            <w:tcW w:w="1479" w:type="dxa"/>
          </w:tcPr>
          <w:p w14:paraId="736EABD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C26E5A"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9107598" w14:textId="77777777" w:rsidR="00806911" w:rsidRDefault="00806911" w:rsidP="002B52C4">
            <w:pPr>
              <w:rPr>
                <w:lang w:val="en-US"/>
              </w:rPr>
            </w:pPr>
          </w:p>
        </w:tc>
      </w:tr>
      <w:tr w:rsidR="00833379" w14:paraId="3C99CC37" w14:textId="77777777" w:rsidTr="00851508">
        <w:tc>
          <w:tcPr>
            <w:tcW w:w="1479" w:type="dxa"/>
          </w:tcPr>
          <w:p w14:paraId="42165578" w14:textId="77777777" w:rsidR="00833379" w:rsidRDefault="00833379" w:rsidP="00833379">
            <w:pPr>
              <w:rPr>
                <w:rFonts w:eastAsia="Yu Mincho"/>
                <w:lang w:val="en-US" w:eastAsia="ja-JP"/>
              </w:rPr>
            </w:pPr>
            <w:r>
              <w:rPr>
                <w:lang w:val="en-US" w:eastAsia="ko-KR"/>
              </w:rPr>
              <w:t>Intel</w:t>
            </w:r>
          </w:p>
        </w:tc>
        <w:tc>
          <w:tcPr>
            <w:tcW w:w="1372" w:type="dxa"/>
          </w:tcPr>
          <w:p w14:paraId="6DD9BB2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4EDA9D9" w14:textId="77777777" w:rsidR="00833379" w:rsidRDefault="00833379" w:rsidP="00833379">
            <w:pPr>
              <w:rPr>
                <w:lang w:val="en-US"/>
              </w:rPr>
            </w:pPr>
            <w:r>
              <w:rPr>
                <w:lang w:val="en-US"/>
              </w:rPr>
              <w:t>We are supportive to the FL proposal. We agree with the analysis in [3]. On the other hand, there is no special handling on the priority rule of UL CI for non-</w:t>
            </w:r>
            <w:proofErr w:type="spellStart"/>
            <w:r>
              <w:rPr>
                <w:lang w:val="en-US"/>
              </w:rPr>
              <w:t>RedCap</w:t>
            </w:r>
            <w:proofErr w:type="spellEnd"/>
            <w:r>
              <w:rPr>
                <w:lang w:val="en-US"/>
              </w:rPr>
              <w:t xml:space="preserve"> UE too. Therefore, we think no special handling is needed for a low-cost low complexity UE. </w:t>
            </w:r>
          </w:p>
        </w:tc>
      </w:tr>
      <w:tr w:rsidR="009D4AB2" w14:paraId="56BA0A0E" w14:textId="77777777" w:rsidTr="00851508">
        <w:tc>
          <w:tcPr>
            <w:tcW w:w="1479" w:type="dxa"/>
          </w:tcPr>
          <w:p w14:paraId="733C2069" w14:textId="77777777" w:rsidR="009D4AB2" w:rsidRDefault="009D4AB2" w:rsidP="009D4AB2">
            <w:pPr>
              <w:rPr>
                <w:lang w:val="en-US" w:eastAsia="ko-KR"/>
              </w:rPr>
            </w:pPr>
            <w:r>
              <w:rPr>
                <w:rFonts w:hint="eastAsia"/>
                <w:lang w:val="en-US" w:eastAsia="ko-KR"/>
              </w:rPr>
              <w:t>Samsung</w:t>
            </w:r>
          </w:p>
        </w:tc>
        <w:tc>
          <w:tcPr>
            <w:tcW w:w="1372" w:type="dxa"/>
          </w:tcPr>
          <w:p w14:paraId="64B45274"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4CC2526" w14:textId="77777777" w:rsidR="009D4AB2" w:rsidRDefault="009D4AB2" w:rsidP="009D4AB2">
            <w:pPr>
              <w:rPr>
                <w:lang w:val="en-US"/>
              </w:rPr>
            </w:pPr>
          </w:p>
        </w:tc>
      </w:tr>
      <w:tr w:rsidR="0064646A" w14:paraId="4B012BDC" w14:textId="77777777" w:rsidTr="0064646A">
        <w:tc>
          <w:tcPr>
            <w:tcW w:w="1479" w:type="dxa"/>
          </w:tcPr>
          <w:p w14:paraId="3A20A09D" w14:textId="77777777" w:rsidR="0064646A" w:rsidRDefault="0064646A" w:rsidP="00B80316">
            <w:pPr>
              <w:rPr>
                <w:lang w:val="en-US" w:eastAsia="ko-KR"/>
              </w:rPr>
            </w:pPr>
            <w:r>
              <w:rPr>
                <w:lang w:val="en-US" w:eastAsia="ko-KR"/>
              </w:rPr>
              <w:t>Ericsson</w:t>
            </w:r>
          </w:p>
        </w:tc>
        <w:tc>
          <w:tcPr>
            <w:tcW w:w="1372" w:type="dxa"/>
          </w:tcPr>
          <w:p w14:paraId="10BE8599" w14:textId="77777777" w:rsidR="0064646A" w:rsidRDefault="0064646A" w:rsidP="00B80316">
            <w:pPr>
              <w:tabs>
                <w:tab w:val="left" w:pos="551"/>
              </w:tabs>
              <w:rPr>
                <w:lang w:val="en-US" w:eastAsia="ko-KR"/>
              </w:rPr>
            </w:pPr>
            <w:r>
              <w:rPr>
                <w:lang w:val="en-US" w:eastAsia="ko-KR"/>
              </w:rPr>
              <w:t>Y</w:t>
            </w:r>
          </w:p>
        </w:tc>
        <w:tc>
          <w:tcPr>
            <w:tcW w:w="6780" w:type="dxa"/>
          </w:tcPr>
          <w:p w14:paraId="7817FAE5" w14:textId="77777777" w:rsidR="0064646A" w:rsidRDefault="0064646A" w:rsidP="00B80316">
            <w:pPr>
              <w:rPr>
                <w:lang w:val="en-US"/>
              </w:rPr>
            </w:pPr>
          </w:p>
        </w:tc>
      </w:tr>
      <w:tr w:rsidR="00B52F84" w14:paraId="559EE7DA" w14:textId="77777777" w:rsidTr="0064646A">
        <w:tc>
          <w:tcPr>
            <w:tcW w:w="1479" w:type="dxa"/>
          </w:tcPr>
          <w:p w14:paraId="06FC7CC1"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1F4AA5D2"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0DC83B7D" w14:textId="77777777" w:rsidR="00B52F84" w:rsidRPr="00B52F84" w:rsidRDefault="00B52F84" w:rsidP="00B80316">
            <w:pPr>
              <w:rPr>
                <w:rFonts w:eastAsia="DengXian"/>
                <w:lang w:val="en-US" w:eastAsia="zh-CN"/>
              </w:rPr>
            </w:pPr>
          </w:p>
        </w:tc>
      </w:tr>
      <w:tr w:rsidR="00BD6BA6" w:rsidRPr="00B52F84" w14:paraId="59BDAE19" w14:textId="77777777" w:rsidTr="00BD6BA6">
        <w:tc>
          <w:tcPr>
            <w:tcW w:w="1479" w:type="dxa"/>
          </w:tcPr>
          <w:p w14:paraId="4C316DF0"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1F535E91" w14:textId="77777777" w:rsidR="00BD6BA6" w:rsidRDefault="00BD6BA6" w:rsidP="0091125C">
            <w:pPr>
              <w:tabs>
                <w:tab w:val="left" w:pos="551"/>
              </w:tabs>
              <w:rPr>
                <w:lang w:val="en-US" w:eastAsia="ko-KR"/>
              </w:rPr>
            </w:pPr>
            <w:r>
              <w:rPr>
                <w:lang w:val="en-US" w:eastAsia="ko-KR"/>
              </w:rPr>
              <w:t>Y</w:t>
            </w:r>
          </w:p>
        </w:tc>
        <w:tc>
          <w:tcPr>
            <w:tcW w:w="6780" w:type="dxa"/>
          </w:tcPr>
          <w:p w14:paraId="5C5F9400" w14:textId="77777777" w:rsidR="00BD6BA6" w:rsidRPr="00B52F84" w:rsidRDefault="00BD6BA6" w:rsidP="0091125C">
            <w:pPr>
              <w:rPr>
                <w:rFonts w:eastAsia="DengXian"/>
                <w:lang w:val="en-US" w:eastAsia="zh-CN"/>
              </w:rPr>
            </w:pPr>
            <w:r>
              <w:rPr>
                <w:rFonts w:eastAsia="DengXian"/>
                <w:lang w:val="en-US" w:eastAsia="zh-CN"/>
              </w:rPr>
              <w:t xml:space="preserve">Even a </w:t>
            </w:r>
            <w:proofErr w:type="spellStart"/>
            <w:r>
              <w:rPr>
                <w:rFonts w:eastAsia="DengXian"/>
                <w:lang w:val="en-US" w:eastAsia="zh-CN"/>
              </w:rPr>
              <w:t>RedCap</w:t>
            </w:r>
            <w:proofErr w:type="spellEnd"/>
            <w:r>
              <w:rPr>
                <w:rFonts w:eastAsia="DengXian"/>
                <w:lang w:val="en-US" w:eastAsia="zh-CN"/>
              </w:rPr>
              <w:t xml:space="preserve"> UE support ULCI, the </w:t>
            </w:r>
            <w:proofErr w:type="spellStart"/>
            <w:r>
              <w:rPr>
                <w:rFonts w:eastAsia="DengXian"/>
                <w:lang w:val="en-US" w:eastAsia="zh-CN"/>
              </w:rPr>
              <w:t>gNB</w:t>
            </w:r>
            <w:proofErr w:type="spellEnd"/>
            <w:r>
              <w:rPr>
                <w:rFonts w:eastAsia="DengXian"/>
                <w:lang w:val="en-US" w:eastAsia="zh-CN"/>
              </w:rPr>
              <w:t xml:space="preserve"> should avoid scheduling that dynamical UL to avoid conflicting. </w:t>
            </w:r>
            <w:proofErr w:type="spellStart"/>
            <w:r>
              <w:rPr>
                <w:rFonts w:eastAsia="DengXian"/>
                <w:lang w:val="en-US" w:eastAsia="zh-CN"/>
              </w:rPr>
              <w:t>gNB</w:t>
            </w:r>
            <w:proofErr w:type="spellEnd"/>
            <w:r>
              <w:rPr>
                <w:rFonts w:eastAsia="DengXian"/>
                <w:lang w:val="en-US" w:eastAsia="zh-CN"/>
              </w:rPr>
              <w:t xml:space="preserve"> should ensure the overall system works well.</w:t>
            </w:r>
          </w:p>
        </w:tc>
      </w:tr>
      <w:tr w:rsidR="0091125C" w:rsidRPr="00B52F84" w14:paraId="52032FD5" w14:textId="77777777" w:rsidTr="0091125C">
        <w:tc>
          <w:tcPr>
            <w:tcW w:w="1479" w:type="dxa"/>
          </w:tcPr>
          <w:p w14:paraId="5CCCD6B6" w14:textId="77777777" w:rsidR="0091125C" w:rsidRDefault="0091125C" w:rsidP="0091125C">
            <w:pPr>
              <w:rPr>
                <w:rFonts w:eastAsia="DengXian"/>
                <w:lang w:val="en-US" w:eastAsia="zh-CN"/>
              </w:rPr>
            </w:pPr>
            <w:r>
              <w:rPr>
                <w:rFonts w:eastAsia="DengXian"/>
                <w:lang w:val="en-US" w:eastAsia="zh-CN"/>
              </w:rPr>
              <w:t>FL1</w:t>
            </w:r>
          </w:p>
        </w:tc>
        <w:tc>
          <w:tcPr>
            <w:tcW w:w="8152" w:type="dxa"/>
            <w:gridSpan w:val="2"/>
          </w:tcPr>
          <w:p w14:paraId="3955F7F5" w14:textId="77777777"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321644CD" w14:textId="77777777" w:rsidR="0091125C" w:rsidRDefault="0091125C" w:rsidP="0091125C">
            <w:pPr>
              <w:rPr>
                <w:lang w:val="en-US"/>
              </w:rPr>
            </w:pPr>
            <w:r>
              <w:rPr>
                <w:rFonts w:eastAsia="DengXian"/>
                <w:lang w:val="en-US" w:eastAsia="zh-CN"/>
              </w:rPr>
              <w:lastRenderedPageBreak/>
              <w:t>3 companies (</w:t>
            </w:r>
            <w:proofErr w:type="spellStart"/>
            <w:r>
              <w:rPr>
                <w:rFonts w:eastAsia="DengXian"/>
                <w:lang w:val="en-US" w:eastAsia="zh-CN"/>
              </w:rPr>
              <w:t>Spreadtrum</w:t>
            </w:r>
            <w:proofErr w:type="spellEnd"/>
            <w:r>
              <w:rPr>
                <w:rFonts w:eastAsia="DengXian"/>
                <w:lang w:val="en-US" w:eastAsia="zh-CN"/>
              </w:rPr>
              <w:t xml:space="preserve">,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w:t>
            </w:r>
            <w:proofErr w:type="spellStart"/>
            <w:r>
              <w:rPr>
                <w:rFonts w:eastAsia="DengXian"/>
                <w:lang w:val="en-US" w:eastAsia="zh-CN"/>
              </w:rPr>
              <w:t>Spreadtrum</w:t>
            </w:r>
            <w:proofErr w:type="spellEnd"/>
            <w:r>
              <w:rPr>
                <w:rFonts w:eastAsia="DengXian"/>
                <w:lang w:val="en-US" w:eastAsia="zh-CN"/>
              </w:rPr>
              <w:t xml:space="preserve">)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1B5A3B4D"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6FA1AFBE" w14:textId="77777777" w:rsidR="0091125C" w:rsidRDefault="0091125C" w:rsidP="0091125C">
            <w:pPr>
              <w:spacing w:after="0"/>
              <w:rPr>
                <w:b/>
                <w:bCs/>
                <w:highlight w:val="yellow"/>
                <w:lang w:val="en-US" w:eastAsia="zh-CN"/>
              </w:rPr>
            </w:pPr>
          </w:p>
          <w:p w14:paraId="28E003C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34FD0D82" w14:textId="77777777" w:rsidR="0091125C" w:rsidRDefault="0091125C" w:rsidP="0091125C">
            <w:pPr>
              <w:spacing w:after="0"/>
              <w:rPr>
                <w:b/>
                <w:bCs/>
                <w:lang w:val="en-US" w:eastAsia="zh-CN"/>
              </w:rPr>
            </w:pPr>
          </w:p>
          <w:p w14:paraId="6AFBFA82"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w:t>
            </w:r>
            <w:proofErr w:type="spellStart"/>
            <w:r w:rsidR="007E7DF7">
              <w:rPr>
                <w:rFonts w:ascii="Times" w:hAnsi="Times"/>
                <w:szCs w:val="24"/>
              </w:rPr>
              <w:t>RedCap</w:t>
            </w:r>
            <w:proofErr w:type="spellEnd"/>
            <w:r w:rsidR="007E7DF7">
              <w:rPr>
                <w:rFonts w:ascii="Times" w:hAnsi="Times"/>
                <w:szCs w:val="24"/>
              </w:rPr>
              <w:t xml:space="preserve"> UEs</w:t>
            </w:r>
          </w:p>
          <w:p w14:paraId="5FC6359A" w14:textId="77777777" w:rsidR="0091125C" w:rsidRDefault="0091125C" w:rsidP="0091125C">
            <w:pPr>
              <w:rPr>
                <w:rFonts w:eastAsia="DengXian"/>
                <w:lang w:val="en-US" w:eastAsia="zh-CN"/>
              </w:rPr>
            </w:pPr>
          </w:p>
        </w:tc>
      </w:tr>
    </w:tbl>
    <w:p w14:paraId="5F4EE4E1" w14:textId="77777777" w:rsidR="006A0D5C" w:rsidRDefault="006A0D5C" w:rsidP="001330AA">
      <w:pPr>
        <w:spacing w:after="100" w:afterAutospacing="1"/>
        <w:jc w:val="both"/>
        <w:rPr>
          <w:rFonts w:ascii="Times" w:hAnsi="Times"/>
          <w:szCs w:val="24"/>
          <w:lang w:val="en-US"/>
        </w:rPr>
      </w:pPr>
    </w:p>
    <w:p w14:paraId="70AF7828" w14:textId="77777777" w:rsidR="00686134" w:rsidRPr="004B266F" w:rsidRDefault="00686134" w:rsidP="00686134">
      <w:pPr>
        <w:jc w:val="both"/>
        <w:rPr>
          <w:color w:val="0563C1" w:themeColor="hyperlink"/>
          <w:szCs w:val="22"/>
          <w:u w:val="single"/>
          <w:lang w:val="en-US"/>
        </w:rPr>
      </w:pPr>
      <w:r>
        <w:rPr>
          <w:rFonts w:cs="Arial"/>
        </w:rPr>
        <w:t xml:space="preserve">Based on the proposals in FL summary #1 in </w:t>
      </w:r>
      <w:hyperlink r:id="rId14" w:history="1">
        <w:r w:rsidRPr="00686134">
          <w:rPr>
            <w:rStyle w:val="Hyperlink"/>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16A1905E" w14:textId="77777777" w:rsidR="00686134" w:rsidRPr="008F272B" w:rsidRDefault="00686134" w:rsidP="00686134">
      <w:pPr>
        <w:rPr>
          <w:highlight w:val="green"/>
        </w:rPr>
      </w:pPr>
      <w:r w:rsidRPr="008F272B">
        <w:rPr>
          <w:highlight w:val="green"/>
        </w:rPr>
        <w:t>Agreement:</w:t>
      </w:r>
    </w:p>
    <w:p w14:paraId="4F2C271C" w14:textId="77777777" w:rsidR="00686134" w:rsidRPr="008F272B" w:rsidRDefault="00686134" w:rsidP="00686134">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xml:space="preserve">, a HD-FDD </w:t>
      </w:r>
      <w:proofErr w:type="spellStart"/>
      <w:r w:rsidRPr="008F272B">
        <w:rPr>
          <w:rFonts w:eastAsia="Times New Roman"/>
        </w:rPr>
        <w:t>RedCap</w:t>
      </w:r>
      <w:proofErr w:type="spellEnd"/>
      <w:r w:rsidRPr="008F272B">
        <w:rPr>
          <w:rFonts w:eastAsia="Times New Roman"/>
        </w:rPr>
        <w:t xml:space="preserve"> UE is not required to monitor ULCI</w:t>
      </w:r>
    </w:p>
    <w:p w14:paraId="6BE54984" w14:textId="77777777" w:rsidR="00686134" w:rsidRPr="008F272B" w:rsidRDefault="00686134" w:rsidP="00686134">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56423FD1" w14:textId="77777777" w:rsidR="00686134" w:rsidRPr="00686134" w:rsidRDefault="00686134" w:rsidP="001330AA">
      <w:pPr>
        <w:spacing w:after="100" w:afterAutospacing="1"/>
        <w:jc w:val="both"/>
        <w:rPr>
          <w:rFonts w:ascii="Times" w:hAnsi="Times"/>
          <w:szCs w:val="24"/>
        </w:rPr>
      </w:pPr>
    </w:p>
    <w:p w14:paraId="4697204C" w14:textId="77777777" w:rsidR="005A1F9B" w:rsidRDefault="005A1F9B" w:rsidP="005A1F9B">
      <w:pPr>
        <w:pStyle w:val="Heading2"/>
      </w:pPr>
      <w:r>
        <w:t>Case 3: Semi-statically configured DL reception vs. semi-statically configured UL transmission</w:t>
      </w:r>
    </w:p>
    <w:p w14:paraId="2EBEE89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F15411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EEA32D" w14:textId="77777777" w:rsidR="00C238CA" w:rsidRPr="0049258A" w:rsidRDefault="00C238CA" w:rsidP="00190276">
            <w:pPr>
              <w:spacing w:after="0"/>
              <w:rPr>
                <w:highlight w:val="green"/>
              </w:rPr>
            </w:pPr>
            <w:r w:rsidRPr="0049258A">
              <w:rPr>
                <w:highlight w:val="green"/>
              </w:rPr>
              <w:t>Agreements:</w:t>
            </w:r>
          </w:p>
          <w:p w14:paraId="19F6F4E1"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21D15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0C3784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05EB3150"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ACF8FE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7D0291E"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 xml:space="preserve">FFS: </w:t>
            </w:r>
            <w:proofErr w:type="gramStart"/>
            <w:r w:rsidRPr="002050C3">
              <w:rPr>
                <w:rFonts w:eastAsia="Times New Roman"/>
              </w:rPr>
              <w:t>wheth</w:t>
            </w:r>
            <w:r w:rsidRPr="0049258A">
              <w:rPr>
                <w:rFonts w:eastAsia="Times New Roman"/>
              </w:rPr>
              <w:t>er or not</w:t>
            </w:r>
            <w:proofErr w:type="gramEnd"/>
            <w:r w:rsidRPr="0049258A">
              <w:rPr>
                <w:rFonts w:eastAsia="Times New Roman"/>
              </w:rPr>
              <w:t xml:space="preserve"> there are conditions that need to be considered</w:t>
            </w:r>
          </w:p>
          <w:p w14:paraId="07C65771" w14:textId="77777777" w:rsidR="00C238CA" w:rsidRPr="0049258A" w:rsidRDefault="00C238CA" w:rsidP="00190276">
            <w:pPr>
              <w:spacing w:after="0"/>
            </w:pPr>
          </w:p>
        </w:tc>
      </w:tr>
    </w:tbl>
    <w:p w14:paraId="4D702F82" w14:textId="77777777" w:rsidR="00C238CA" w:rsidRDefault="00C238CA" w:rsidP="00C238CA">
      <w:pPr>
        <w:jc w:val="both"/>
        <w:rPr>
          <w:lang w:eastAsia="ja-JP"/>
        </w:rPr>
      </w:pPr>
    </w:p>
    <w:p w14:paraId="63DB619F"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23CF0F8"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6F53CA0"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9239A92" w14:textId="7777777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5EDA1B6" w14:textId="77777777" w:rsidR="00C238CA" w:rsidRDefault="00494F88" w:rsidP="001330AA">
      <w:pPr>
        <w:spacing w:after="100" w:afterAutospacing="1"/>
        <w:jc w:val="both"/>
        <w:rPr>
          <w:rFonts w:ascii="Times" w:hAnsi="Times"/>
          <w:szCs w:val="24"/>
        </w:rPr>
      </w:pPr>
      <w:r>
        <w:rPr>
          <w:rFonts w:ascii="Times" w:hAnsi="Times"/>
          <w:szCs w:val="24"/>
        </w:rPr>
        <w:lastRenderedPageBreak/>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w:t>
      </w:r>
      <w:proofErr w:type="spellStart"/>
      <w:r w:rsidR="005E58A1" w:rsidRPr="005E58A1">
        <w:rPr>
          <w:rFonts w:ascii="Times" w:hAnsi="Times"/>
          <w:szCs w:val="24"/>
        </w:rPr>
        <w:t>ConfigCommon</w:t>
      </w:r>
      <w:proofErr w:type="spellEnd"/>
      <w:r w:rsidR="002C1441">
        <w:rPr>
          <w:rFonts w:ascii="Times" w:hAnsi="Times"/>
          <w:szCs w:val="24"/>
        </w:rPr>
        <w:t>.</w:t>
      </w:r>
    </w:p>
    <w:p w14:paraId="1861B8AF"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F6C4D2"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50E9B5C8" w14:textId="77777777" w:rsid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30EF9F7C" w14:textId="77777777" w:rsidR="00782B60" w:rsidRP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TableGrid"/>
        <w:tblW w:w="9631" w:type="dxa"/>
        <w:tblLook w:val="04A0" w:firstRow="1" w:lastRow="0" w:firstColumn="1" w:lastColumn="0" w:noHBand="0" w:noVBand="1"/>
      </w:tblPr>
      <w:tblGrid>
        <w:gridCol w:w="1479"/>
        <w:gridCol w:w="1372"/>
        <w:gridCol w:w="6780"/>
      </w:tblGrid>
      <w:tr w:rsidR="00022954" w14:paraId="342D4D4B" w14:textId="77777777" w:rsidTr="006432FF">
        <w:tc>
          <w:tcPr>
            <w:tcW w:w="1479" w:type="dxa"/>
            <w:shd w:val="clear" w:color="auto" w:fill="D9D9D9" w:themeFill="background1" w:themeFillShade="D9"/>
          </w:tcPr>
          <w:p w14:paraId="73C62C1D" w14:textId="77777777" w:rsidR="00022954" w:rsidRDefault="00022954" w:rsidP="006432FF">
            <w:pPr>
              <w:rPr>
                <w:b/>
                <w:bCs/>
              </w:rPr>
            </w:pPr>
            <w:r>
              <w:rPr>
                <w:b/>
                <w:bCs/>
              </w:rPr>
              <w:t>Company</w:t>
            </w:r>
          </w:p>
        </w:tc>
        <w:tc>
          <w:tcPr>
            <w:tcW w:w="1372" w:type="dxa"/>
            <w:shd w:val="clear" w:color="auto" w:fill="D9D9D9" w:themeFill="background1" w:themeFillShade="D9"/>
          </w:tcPr>
          <w:p w14:paraId="14974D19" w14:textId="77777777" w:rsidR="00022954" w:rsidRDefault="00022954" w:rsidP="006432FF">
            <w:pPr>
              <w:rPr>
                <w:b/>
                <w:bCs/>
              </w:rPr>
            </w:pPr>
            <w:r>
              <w:rPr>
                <w:b/>
                <w:bCs/>
              </w:rPr>
              <w:t>Y/N</w:t>
            </w:r>
          </w:p>
        </w:tc>
        <w:tc>
          <w:tcPr>
            <w:tcW w:w="6780" w:type="dxa"/>
            <w:shd w:val="clear" w:color="auto" w:fill="D9D9D9" w:themeFill="background1" w:themeFillShade="D9"/>
          </w:tcPr>
          <w:p w14:paraId="0B75759A" w14:textId="77777777" w:rsidR="00022954" w:rsidRDefault="00022954" w:rsidP="006432FF">
            <w:pPr>
              <w:rPr>
                <w:b/>
                <w:bCs/>
              </w:rPr>
            </w:pPr>
            <w:r>
              <w:rPr>
                <w:b/>
                <w:bCs/>
              </w:rPr>
              <w:t>Comments</w:t>
            </w:r>
          </w:p>
        </w:tc>
      </w:tr>
      <w:tr w:rsidR="00022954" w14:paraId="03C691DC" w14:textId="77777777" w:rsidTr="006432FF">
        <w:tc>
          <w:tcPr>
            <w:tcW w:w="1479" w:type="dxa"/>
          </w:tcPr>
          <w:p w14:paraId="48FB0080"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604F0890"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530862E3" w14:textId="77777777" w:rsidR="00022954" w:rsidRDefault="00022954" w:rsidP="006432FF">
            <w:pPr>
              <w:rPr>
                <w:lang w:val="en-US"/>
              </w:rPr>
            </w:pPr>
          </w:p>
        </w:tc>
      </w:tr>
      <w:tr w:rsidR="009813AA" w14:paraId="64C88905" w14:textId="77777777" w:rsidTr="006432FF">
        <w:tc>
          <w:tcPr>
            <w:tcW w:w="1479" w:type="dxa"/>
          </w:tcPr>
          <w:p w14:paraId="73D64DE8" w14:textId="77777777" w:rsidR="009813AA" w:rsidRPr="009813AA" w:rsidRDefault="009813AA" w:rsidP="009813AA">
            <w:pPr>
              <w:rPr>
                <w:lang w:val="en-US" w:eastAsia="ko-KR"/>
              </w:rPr>
            </w:pPr>
            <w:proofErr w:type="spellStart"/>
            <w:r w:rsidRPr="009813AA">
              <w:rPr>
                <w:rFonts w:eastAsia="DengXian"/>
                <w:lang w:val="en-US" w:eastAsia="zh-CN"/>
              </w:rPr>
              <w:t>S</w:t>
            </w:r>
            <w:r w:rsidRPr="009813AA">
              <w:rPr>
                <w:rFonts w:eastAsia="Microsoft YaHei"/>
                <w:lang w:val="en-US" w:eastAsia="zh-CN"/>
              </w:rPr>
              <w:t>preadtrum</w:t>
            </w:r>
            <w:proofErr w:type="spellEnd"/>
          </w:p>
        </w:tc>
        <w:tc>
          <w:tcPr>
            <w:tcW w:w="1372" w:type="dxa"/>
          </w:tcPr>
          <w:p w14:paraId="7F77A4D4"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BFB5A6B" w14:textId="77777777" w:rsidR="009813AA" w:rsidRPr="009813AA" w:rsidRDefault="009813AA" w:rsidP="009813AA">
            <w:pPr>
              <w:rPr>
                <w:lang w:val="en-US"/>
              </w:rPr>
            </w:pPr>
          </w:p>
        </w:tc>
      </w:tr>
      <w:tr w:rsidR="00535607" w14:paraId="13AA9398" w14:textId="77777777" w:rsidTr="006432FF">
        <w:tc>
          <w:tcPr>
            <w:tcW w:w="1479" w:type="dxa"/>
          </w:tcPr>
          <w:p w14:paraId="7C3D6FF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BFD26D4" w14:textId="77777777" w:rsidR="00535607" w:rsidRDefault="00535607" w:rsidP="00535607">
            <w:pPr>
              <w:tabs>
                <w:tab w:val="left" w:pos="551"/>
              </w:tabs>
              <w:rPr>
                <w:lang w:val="en-US" w:eastAsia="ko-KR"/>
              </w:rPr>
            </w:pPr>
          </w:p>
        </w:tc>
        <w:tc>
          <w:tcPr>
            <w:tcW w:w="6780" w:type="dxa"/>
          </w:tcPr>
          <w:p w14:paraId="19C7739A" w14:textId="77777777" w:rsidR="00535607" w:rsidRDefault="00535607" w:rsidP="00535607">
            <w:pPr>
              <w:rPr>
                <w:lang w:val="en-US"/>
              </w:rPr>
            </w:pPr>
            <w:proofErr w:type="gramStart"/>
            <w:r>
              <w:rPr>
                <w:rFonts w:eastAsia="DengXian" w:hint="eastAsia"/>
                <w:lang w:val="en-US" w:eastAsia="zh-CN"/>
              </w:rPr>
              <w:t>I</w:t>
            </w:r>
            <w:r>
              <w:rPr>
                <w:rFonts w:eastAsia="DengXian"/>
                <w:lang w:val="en-US" w:eastAsia="zh-CN"/>
              </w:rPr>
              <w:t>ndeed</w:t>
            </w:r>
            <w:proofErr w:type="gramEnd"/>
            <w:r>
              <w:rPr>
                <w:rFonts w:eastAsia="DengXian"/>
                <w:lang w:val="en-US" w:eastAsia="zh-CN"/>
              </w:rPr>
              <w:t xml:space="preserve"> there were some overlap among different cases. We would be fine if these cases (collision between cell-specific configured DL and cell-specific configured </w:t>
            </w:r>
            <w:proofErr w:type="gramStart"/>
            <w:r>
              <w:rPr>
                <w:rFonts w:eastAsia="DengXian"/>
                <w:lang w:val="en-US" w:eastAsia="zh-CN"/>
              </w:rPr>
              <w:t>UL )</w:t>
            </w:r>
            <w:proofErr w:type="gramEnd"/>
            <w:r>
              <w:rPr>
                <w:rFonts w:eastAsia="DengXian"/>
                <w:lang w:val="en-US" w:eastAsia="zh-CN"/>
              </w:rPr>
              <w:t xml:space="preserve"> will be explicitly discussed in case 5 or case 8. </w:t>
            </w:r>
          </w:p>
        </w:tc>
      </w:tr>
      <w:tr w:rsidR="008E24E9" w14:paraId="3ABA1555" w14:textId="77777777" w:rsidTr="006432FF">
        <w:tc>
          <w:tcPr>
            <w:tcW w:w="1479" w:type="dxa"/>
          </w:tcPr>
          <w:p w14:paraId="11ECEDFC" w14:textId="77777777" w:rsidR="008E24E9" w:rsidRDefault="008E24E9" w:rsidP="008E24E9">
            <w:pPr>
              <w:rPr>
                <w:rFonts w:eastAsia="DengXian"/>
                <w:lang w:val="en-US" w:eastAsia="zh-CN"/>
              </w:rPr>
            </w:pPr>
            <w:r>
              <w:t xml:space="preserve">Huawei, </w:t>
            </w:r>
            <w:proofErr w:type="spellStart"/>
            <w:r>
              <w:t>HiSi</w:t>
            </w:r>
            <w:proofErr w:type="spellEnd"/>
          </w:p>
        </w:tc>
        <w:tc>
          <w:tcPr>
            <w:tcW w:w="1372" w:type="dxa"/>
          </w:tcPr>
          <w:p w14:paraId="4972A620"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4E5C01B3"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w:t>
            </w:r>
            <w:proofErr w:type="spellStart"/>
            <w:r>
              <w:rPr>
                <w:rFonts w:eastAsia="DengXian"/>
                <w:lang w:val="en-US" w:eastAsia="zh-CN"/>
              </w:rPr>
              <w:t>msgA</w:t>
            </w:r>
            <w:proofErr w:type="spellEnd"/>
            <w:r>
              <w:rPr>
                <w:rFonts w:eastAsia="DengXian"/>
                <w:lang w:val="en-US" w:eastAsia="zh-CN"/>
              </w:rPr>
              <w:t>”.</w:t>
            </w:r>
          </w:p>
        </w:tc>
      </w:tr>
      <w:tr w:rsidR="00D4334D" w14:paraId="5D0F6665" w14:textId="77777777" w:rsidTr="006432FF">
        <w:tc>
          <w:tcPr>
            <w:tcW w:w="1479" w:type="dxa"/>
          </w:tcPr>
          <w:p w14:paraId="0FD12789" w14:textId="77777777" w:rsidR="00D4334D" w:rsidRDefault="00D4334D" w:rsidP="008E24E9">
            <w:r>
              <w:rPr>
                <w:rFonts w:eastAsia="DengXian" w:hint="eastAsia"/>
                <w:lang w:val="en-US" w:eastAsia="zh-CN"/>
              </w:rPr>
              <w:t>CATT</w:t>
            </w:r>
          </w:p>
        </w:tc>
        <w:tc>
          <w:tcPr>
            <w:tcW w:w="1372" w:type="dxa"/>
          </w:tcPr>
          <w:p w14:paraId="65E67B73"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61ACBF5"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3511A01C" w14:textId="77777777" w:rsidTr="006432FF">
        <w:tc>
          <w:tcPr>
            <w:tcW w:w="1479" w:type="dxa"/>
          </w:tcPr>
          <w:p w14:paraId="32D81C37"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7BF368F"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6D9CD7D9" w14:textId="77777777"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14:paraId="187B1253" w14:textId="77777777" w:rsidTr="006432FF">
        <w:tc>
          <w:tcPr>
            <w:tcW w:w="1479" w:type="dxa"/>
          </w:tcPr>
          <w:p w14:paraId="00382AD1" w14:textId="77777777" w:rsidR="007C4185" w:rsidRDefault="007C4185" w:rsidP="007C4185">
            <w:pPr>
              <w:rPr>
                <w:rFonts w:eastAsia="SimSun"/>
                <w:color w:val="000000" w:themeColor="text1"/>
                <w:lang w:val="en-US" w:eastAsia="zh-CN"/>
              </w:rPr>
            </w:pPr>
            <w:proofErr w:type="spellStart"/>
            <w:r>
              <w:t>NordicSemi</w:t>
            </w:r>
            <w:proofErr w:type="spellEnd"/>
          </w:p>
        </w:tc>
        <w:tc>
          <w:tcPr>
            <w:tcW w:w="1372" w:type="dxa"/>
          </w:tcPr>
          <w:p w14:paraId="05CF42D6" w14:textId="77777777"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14:paraId="7B43B3FA" w14:textId="77777777"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proofErr w:type="spellStart"/>
            <w:r w:rsidR="007C4185">
              <w:rPr>
                <w:rFonts w:eastAsia="SimSun"/>
                <w:bCs/>
                <w:lang w:val="en-US" w:eastAsia="ja-JP"/>
              </w:rPr>
              <w:t>RedCap</w:t>
            </w:r>
            <w:proofErr w:type="spellEnd"/>
            <w:r w:rsidR="007C4185">
              <w:rPr>
                <w:rFonts w:eastAsia="SimSun"/>
                <w:bCs/>
                <w:lang w:val="en-US" w:eastAsia="ja-JP"/>
              </w:rPr>
              <w:t xml:space="preserve">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14:paraId="6F5C7AC9" w14:textId="77777777"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14:paraId="49DF598B" w14:textId="77777777" w:rsidR="007C4185" w:rsidRDefault="007C4185" w:rsidP="007C4185">
            <w:pPr>
              <w:rPr>
                <w:rFonts w:eastAsia="SimSun"/>
                <w:color w:val="000000" w:themeColor="text1"/>
                <w:lang w:val="en-US" w:eastAsia="zh-CN"/>
              </w:rPr>
            </w:pPr>
          </w:p>
        </w:tc>
      </w:tr>
      <w:tr w:rsidR="00851508" w14:paraId="6E81E3B5" w14:textId="77777777" w:rsidTr="00851508">
        <w:tc>
          <w:tcPr>
            <w:tcW w:w="1479" w:type="dxa"/>
          </w:tcPr>
          <w:p w14:paraId="447AB20D"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20D6388"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46B024D5" w14:textId="77777777" w:rsidR="00851508" w:rsidRDefault="00851508" w:rsidP="00851508">
            <w:pPr>
              <w:rPr>
                <w:lang w:val="en-US"/>
              </w:rPr>
            </w:pPr>
          </w:p>
        </w:tc>
      </w:tr>
      <w:tr w:rsidR="002B52C4" w14:paraId="163EC903" w14:textId="77777777" w:rsidTr="00851508">
        <w:tc>
          <w:tcPr>
            <w:tcW w:w="1479" w:type="dxa"/>
          </w:tcPr>
          <w:p w14:paraId="080978EA"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6E705AA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753D5D2" w14:textId="77777777" w:rsidR="002B52C4" w:rsidRDefault="002B52C4" w:rsidP="002B52C4">
            <w:pPr>
              <w:rPr>
                <w:lang w:val="en-US" w:eastAsia="ko-KR"/>
              </w:rPr>
            </w:pPr>
          </w:p>
        </w:tc>
      </w:tr>
      <w:tr w:rsidR="00613F58" w14:paraId="1FAC9264" w14:textId="77777777" w:rsidTr="00851508">
        <w:tc>
          <w:tcPr>
            <w:tcW w:w="1479" w:type="dxa"/>
          </w:tcPr>
          <w:p w14:paraId="01B224E7"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2A3E56DC" w14:textId="77777777" w:rsidR="00613F58" w:rsidRPr="00BA3E08" w:rsidRDefault="00613F58" w:rsidP="002B52C4">
            <w:pPr>
              <w:tabs>
                <w:tab w:val="left" w:pos="551"/>
              </w:tabs>
              <w:rPr>
                <w:rFonts w:eastAsia="Malgun Gothic"/>
                <w:lang w:val="en-US" w:eastAsia="ko-KR"/>
              </w:rPr>
            </w:pPr>
          </w:p>
        </w:tc>
        <w:tc>
          <w:tcPr>
            <w:tcW w:w="6780" w:type="dxa"/>
          </w:tcPr>
          <w:p w14:paraId="3496FE75" w14:textId="77777777" w:rsidR="00613F58" w:rsidRDefault="00613F58" w:rsidP="00BA3E08">
            <w:pPr>
              <w:rPr>
                <w:lang w:val="en-US" w:eastAsia="ko-KR"/>
              </w:rPr>
            </w:pPr>
            <w:r>
              <w:rPr>
                <w:rFonts w:hint="eastAsia"/>
                <w:lang w:val="en-US" w:eastAsia="ko-KR"/>
              </w:rPr>
              <w:t xml:space="preserve">Similar view with Huawei and </w:t>
            </w:r>
            <w:proofErr w:type="spellStart"/>
            <w:r>
              <w:rPr>
                <w:rFonts w:hint="eastAsia"/>
                <w:lang w:val="en-US" w:eastAsia="ko-KR"/>
              </w:rPr>
              <w:t>NordicSemi</w:t>
            </w:r>
            <w:proofErr w:type="spellEnd"/>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w:t>
            </w:r>
            <w:proofErr w:type="gramStart"/>
            <w:r>
              <w:rPr>
                <w:rFonts w:hint="eastAsia"/>
                <w:lang w:val="en-US" w:eastAsia="ko-KR"/>
              </w:rPr>
              <w:t>taken into account</w:t>
            </w:r>
            <w:proofErr w:type="gramEnd"/>
            <w:r>
              <w:rPr>
                <w:rFonts w:hint="eastAsia"/>
                <w:lang w:val="en-US" w:eastAsia="ko-KR"/>
              </w:rPr>
              <w:t>.</w:t>
            </w:r>
            <w:r>
              <w:rPr>
                <w:lang w:val="en-US" w:eastAsia="ko-KR"/>
              </w:rPr>
              <w:t xml:space="preserve"> Can be discussed under Case 8 together with valid RO.</w:t>
            </w:r>
          </w:p>
        </w:tc>
      </w:tr>
      <w:tr w:rsidR="00532DCF" w14:paraId="54EEA76D" w14:textId="77777777" w:rsidTr="00851508">
        <w:tc>
          <w:tcPr>
            <w:tcW w:w="1479" w:type="dxa"/>
          </w:tcPr>
          <w:p w14:paraId="3A78CF89"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47BE8001"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724179E8"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w:t>
            </w:r>
            <w:proofErr w:type="spellStart"/>
            <w:r w:rsidR="00B23E51">
              <w:rPr>
                <w:lang w:val="en-US" w:eastAsia="ko-KR"/>
              </w:rPr>
              <w:t>NordicSemi</w:t>
            </w:r>
            <w:proofErr w:type="spellEnd"/>
            <w:r>
              <w:rPr>
                <w:lang w:val="en-US" w:eastAsia="ko-KR"/>
              </w:rPr>
              <w:t>. The subcases listed above can be a starting point for discussion. Additional cases can be further discussed if needed.</w:t>
            </w:r>
          </w:p>
        </w:tc>
      </w:tr>
      <w:tr w:rsidR="00806911" w14:paraId="5A888169" w14:textId="77777777" w:rsidTr="00851508">
        <w:tc>
          <w:tcPr>
            <w:tcW w:w="1479" w:type="dxa"/>
          </w:tcPr>
          <w:p w14:paraId="6299DB0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74CB53"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2A90DEF" w14:textId="77777777" w:rsidR="00806911" w:rsidRPr="00657589" w:rsidRDefault="00657589" w:rsidP="00BA3E08">
            <w:pPr>
              <w:rPr>
                <w:rFonts w:eastAsia="Yu Mincho"/>
                <w:lang w:val="en-US" w:eastAsia="ja-JP"/>
              </w:rPr>
            </w:pPr>
            <w:proofErr w:type="gramStart"/>
            <w:r>
              <w:rPr>
                <w:rFonts w:eastAsia="Yu Mincho" w:hint="eastAsia"/>
                <w:lang w:val="en-US" w:eastAsia="ja-JP"/>
              </w:rPr>
              <w:t>A</w:t>
            </w:r>
            <w:r>
              <w:rPr>
                <w:rFonts w:eastAsia="Yu Mincho"/>
                <w:lang w:val="en-US" w:eastAsia="ja-JP"/>
              </w:rPr>
              <w:t>lso</w:t>
            </w:r>
            <w:proofErr w:type="gramEnd"/>
            <w:r>
              <w:rPr>
                <w:rFonts w:eastAsia="Yu Mincho"/>
                <w:lang w:val="en-US" w:eastAsia="ja-JP"/>
              </w:rPr>
              <w:t xml:space="preserve"> fine to consider 2-step RACH case</w:t>
            </w:r>
          </w:p>
        </w:tc>
      </w:tr>
      <w:tr w:rsidR="00833379" w14:paraId="6B750FFA" w14:textId="77777777" w:rsidTr="00851508">
        <w:tc>
          <w:tcPr>
            <w:tcW w:w="1479" w:type="dxa"/>
          </w:tcPr>
          <w:p w14:paraId="41D96F16" w14:textId="77777777" w:rsidR="00833379" w:rsidRDefault="00833379" w:rsidP="00833379">
            <w:pPr>
              <w:rPr>
                <w:rFonts w:eastAsia="Yu Mincho"/>
                <w:lang w:val="en-US" w:eastAsia="ja-JP"/>
              </w:rPr>
            </w:pPr>
            <w:r>
              <w:rPr>
                <w:lang w:val="en-US" w:eastAsia="ko-KR"/>
              </w:rPr>
              <w:t>Intel</w:t>
            </w:r>
          </w:p>
        </w:tc>
        <w:tc>
          <w:tcPr>
            <w:tcW w:w="1372" w:type="dxa"/>
          </w:tcPr>
          <w:p w14:paraId="4D8785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32A5E6B"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55ED3C27" w14:textId="77777777" w:rsidTr="00851508">
        <w:tc>
          <w:tcPr>
            <w:tcW w:w="1479" w:type="dxa"/>
          </w:tcPr>
          <w:p w14:paraId="04F2D340" w14:textId="77777777" w:rsidR="009D4AB2" w:rsidRDefault="009D4AB2" w:rsidP="009D4AB2">
            <w:pPr>
              <w:rPr>
                <w:lang w:val="en-US" w:eastAsia="ko-KR"/>
              </w:rPr>
            </w:pPr>
            <w:r>
              <w:rPr>
                <w:rFonts w:hint="eastAsia"/>
                <w:lang w:val="en-US" w:eastAsia="ko-KR"/>
              </w:rPr>
              <w:t>Samsung</w:t>
            </w:r>
          </w:p>
        </w:tc>
        <w:tc>
          <w:tcPr>
            <w:tcW w:w="1372" w:type="dxa"/>
          </w:tcPr>
          <w:p w14:paraId="729EE13D" w14:textId="77777777" w:rsidR="009D4AB2" w:rsidRDefault="009D4AB2" w:rsidP="009D4AB2">
            <w:pPr>
              <w:tabs>
                <w:tab w:val="left" w:pos="551"/>
              </w:tabs>
              <w:rPr>
                <w:lang w:val="en-US" w:eastAsia="ko-KR"/>
              </w:rPr>
            </w:pPr>
          </w:p>
        </w:tc>
        <w:tc>
          <w:tcPr>
            <w:tcW w:w="6780" w:type="dxa"/>
          </w:tcPr>
          <w:p w14:paraId="5433DAB1"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6459AA1D" w14:textId="77777777" w:rsidR="009D4AB2" w:rsidRPr="009D4AB2" w:rsidRDefault="009D4AB2" w:rsidP="009D4AB2">
            <w:pPr>
              <w:rPr>
                <w:rFonts w:ascii="DengXian" w:eastAsia="DengXian" w:hAnsi="DengXian"/>
                <w:lang w:eastAsia="zh-CN"/>
              </w:rPr>
            </w:pPr>
            <w:r>
              <w:rPr>
                <w:rFonts w:eastAsia="Times New Roman"/>
              </w:rPr>
              <w:lastRenderedPageBreak/>
              <w:t xml:space="preserve">As one </w:t>
            </w:r>
            <w:r w:rsidRPr="00F332A5">
              <w:rPr>
                <w:rFonts w:eastAsia="Times New Roman"/>
              </w:rPr>
              <w:t>FFS</w:t>
            </w:r>
            <w:r>
              <w:rPr>
                <w:rFonts w:eastAsia="Times New Roman"/>
              </w:rPr>
              <w:t xml:space="preserve"> for Case 3 on </w:t>
            </w:r>
            <w:proofErr w:type="gramStart"/>
            <w:r w:rsidRPr="00F332A5">
              <w:rPr>
                <w:rFonts w:eastAsia="Times New Roman"/>
              </w:rPr>
              <w:t>whether or not</w:t>
            </w:r>
            <w:proofErr w:type="gramEnd"/>
            <w:r w:rsidRPr="00F332A5">
              <w:rPr>
                <w:rFonts w:eastAsia="Times New Roman"/>
              </w:rPr>
              <w:t xml:space="preserve">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proofErr w:type="gramStart"/>
            <w:r>
              <w:t>way</w:t>
            </w:r>
            <w:r>
              <w:rPr>
                <w:rFonts w:ascii="DengXian" w:eastAsia="DengXian" w:hAnsi="DengXian" w:hint="eastAsia"/>
                <w:lang w:eastAsia="zh-CN"/>
              </w:rPr>
              <w:t>.</w:t>
            </w:r>
            <w:r>
              <w:t>To</w:t>
            </w:r>
            <w:proofErr w:type="spellEnd"/>
            <w:proofErr w:type="gram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5EE0175D" w14:textId="77777777" w:rsidR="009D4AB2" w:rsidRDefault="009D4AB2" w:rsidP="009D4AB2">
            <w:pPr>
              <w:rPr>
                <w:lang w:val="en-US"/>
              </w:rPr>
            </w:pPr>
            <w:r>
              <w:t xml:space="preserve">In addition, SFI is the existing mechanism for FDD and then for HD-FDD </w:t>
            </w:r>
            <w:proofErr w:type="spellStart"/>
            <w:r>
              <w:t>RedCap</w:t>
            </w:r>
            <w:proofErr w:type="spellEnd"/>
            <w:r>
              <w:t xml:space="preserve">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514C5F" w14:textId="77777777" w:rsidTr="0064646A">
        <w:tc>
          <w:tcPr>
            <w:tcW w:w="1479" w:type="dxa"/>
          </w:tcPr>
          <w:p w14:paraId="09297731" w14:textId="77777777" w:rsidR="0064646A" w:rsidRDefault="0064646A" w:rsidP="00B80316">
            <w:pPr>
              <w:rPr>
                <w:lang w:val="en-US" w:eastAsia="ko-KR"/>
              </w:rPr>
            </w:pPr>
            <w:r>
              <w:rPr>
                <w:lang w:val="en-US" w:eastAsia="ko-KR"/>
              </w:rPr>
              <w:lastRenderedPageBreak/>
              <w:t>Ericsson</w:t>
            </w:r>
          </w:p>
        </w:tc>
        <w:tc>
          <w:tcPr>
            <w:tcW w:w="1372" w:type="dxa"/>
          </w:tcPr>
          <w:p w14:paraId="16CE502B" w14:textId="77777777" w:rsidR="0064646A" w:rsidRDefault="0064646A" w:rsidP="00B80316">
            <w:pPr>
              <w:tabs>
                <w:tab w:val="left" w:pos="551"/>
              </w:tabs>
              <w:rPr>
                <w:lang w:val="en-US" w:eastAsia="ko-KR"/>
              </w:rPr>
            </w:pPr>
            <w:r>
              <w:rPr>
                <w:lang w:val="en-US" w:eastAsia="ko-KR"/>
              </w:rPr>
              <w:t>Y</w:t>
            </w:r>
          </w:p>
        </w:tc>
        <w:tc>
          <w:tcPr>
            <w:tcW w:w="6780" w:type="dxa"/>
          </w:tcPr>
          <w:p w14:paraId="03E65266" w14:textId="77777777" w:rsidR="0064646A" w:rsidRDefault="0064646A" w:rsidP="00B80316">
            <w:pPr>
              <w:rPr>
                <w:lang w:val="en-US"/>
              </w:rPr>
            </w:pPr>
            <w:r>
              <w:rPr>
                <w:lang w:val="en-US"/>
              </w:rPr>
              <w:t>The FL suggestion is fine with us.</w:t>
            </w:r>
          </w:p>
          <w:p w14:paraId="35F3BF30" w14:textId="77777777" w:rsidR="0064646A" w:rsidRDefault="0064646A" w:rsidP="00B80316">
            <w:pPr>
              <w:rPr>
                <w:lang w:val="en-US"/>
              </w:rPr>
            </w:pPr>
            <w:r>
              <w:rPr>
                <w:lang w:val="en-US"/>
              </w:rPr>
              <w:t>However, there are additional overlapping between Cases 3, 5, and 8.</w:t>
            </w:r>
          </w:p>
          <w:p w14:paraId="62FA6DC0"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68A65C63" w14:textId="77777777" w:rsidTr="0064646A">
        <w:tc>
          <w:tcPr>
            <w:tcW w:w="1479" w:type="dxa"/>
          </w:tcPr>
          <w:p w14:paraId="15EBA863"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CA7A992"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17210415"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w:t>
            </w:r>
            <w:proofErr w:type="gramStart"/>
            <w:r>
              <w:rPr>
                <w:rFonts w:eastAsia="DengXian"/>
                <w:lang w:val="en-US" w:eastAsia="zh-CN"/>
              </w:rPr>
              <w:t>see</w:t>
            </w:r>
            <w:proofErr w:type="gramEnd"/>
            <w:r>
              <w:rPr>
                <w:rFonts w:eastAsia="DengXian"/>
                <w:lang w:val="en-US" w:eastAsia="zh-CN"/>
              </w:rPr>
              <w:t xml:space="preserv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7A2ABE03" w14:textId="77777777" w:rsidTr="0064646A">
        <w:tc>
          <w:tcPr>
            <w:tcW w:w="1479" w:type="dxa"/>
          </w:tcPr>
          <w:p w14:paraId="51333C19"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359567C5"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3FBABE7E"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69A6FCF1" w14:textId="77777777" w:rsidTr="00BD6BA6">
        <w:tc>
          <w:tcPr>
            <w:tcW w:w="1479" w:type="dxa"/>
          </w:tcPr>
          <w:p w14:paraId="54C87BEA"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A469F8B"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726361AC" w14:textId="77777777" w:rsidR="00BD6BA6" w:rsidRDefault="00BD6BA6" w:rsidP="0091125C">
            <w:pPr>
              <w:rPr>
                <w:rFonts w:eastAsia="DengXian"/>
                <w:lang w:val="en-US" w:eastAsia="zh-CN"/>
              </w:rPr>
            </w:pPr>
            <w:r>
              <w:rPr>
                <w:rFonts w:eastAsia="DengXian"/>
                <w:lang w:val="en-US" w:eastAsia="zh-CN"/>
              </w:rPr>
              <w:t xml:space="preserve">We are also fine to consider the 2-step </w:t>
            </w:r>
            <w:proofErr w:type="gramStart"/>
            <w:r>
              <w:rPr>
                <w:rFonts w:eastAsia="DengXian"/>
                <w:lang w:val="en-US" w:eastAsia="zh-CN"/>
              </w:rPr>
              <w:t>PRU, if</w:t>
            </w:r>
            <w:proofErr w:type="gramEnd"/>
            <w:r>
              <w:rPr>
                <w:rFonts w:eastAsia="DengXian"/>
                <w:lang w:val="en-US" w:eastAsia="zh-CN"/>
              </w:rPr>
              <w:t xml:space="preserve"> it can also be looked as RO conflicting case.</w:t>
            </w:r>
          </w:p>
        </w:tc>
      </w:tr>
      <w:tr w:rsidR="00721AB1" w14:paraId="0205C247" w14:textId="77777777" w:rsidTr="00721AB1">
        <w:tc>
          <w:tcPr>
            <w:tcW w:w="1479" w:type="dxa"/>
          </w:tcPr>
          <w:p w14:paraId="4642945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034107C7" w14:textId="77777777"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70D405AD" w14:textId="77777777"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w:t>
            </w:r>
            <w:proofErr w:type="spellStart"/>
            <w:r>
              <w:rPr>
                <w:rFonts w:eastAsia="DengXian"/>
                <w:lang w:val="en-US" w:eastAsia="zh-CN"/>
              </w:rPr>
              <w:t>msgA</w:t>
            </w:r>
            <w:proofErr w:type="spellEnd"/>
            <w:r>
              <w:rPr>
                <w:rFonts w:eastAsia="DengXian"/>
                <w:lang w:val="en-US" w:eastAsia="zh-CN"/>
              </w:rPr>
              <w:t xml:space="preserve">. </w:t>
            </w:r>
            <w:r w:rsidRPr="00CD3808">
              <w:rPr>
                <w:rFonts w:eastAsia="DengXian"/>
                <w:b/>
                <w:bCs/>
                <w:lang w:val="en-US" w:eastAsia="zh-CN"/>
              </w:rPr>
              <w:t>But it should be fine to discuss it further for HD-FDD.</w:t>
            </w:r>
          </w:p>
          <w:p w14:paraId="10EABA62" w14:textId="77777777"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14:paraId="17FD07D0" w14:textId="77777777"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6121719B" w14:textId="77777777"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5B10263E" w14:textId="77777777"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14:paraId="1597F7AF" w14:textId="77777777" w:rsidR="00721AB1" w:rsidRDefault="00721AB1" w:rsidP="00721AB1">
            <w:pPr>
              <w:rPr>
                <w:rFonts w:eastAsia="DengXian"/>
                <w:lang w:val="en-US" w:eastAsia="zh-CN"/>
              </w:rPr>
            </w:pPr>
            <w:r>
              <w:rPr>
                <w:rFonts w:eastAsia="DengXian"/>
                <w:lang w:val="en-US" w:eastAsia="zh-CN"/>
              </w:rPr>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6108A7C2" w14:textId="77777777" w:rsidTr="00721AB1">
        <w:tc>
          <w:tcPr>
            <w:tcW w:w="1479" w:type="dxa"/>
            <w:shd w:val="clear" w:color="auto" w:fill="D9D9D9" w:themeFill="background1" w:themeFillShade="D9"/>
          </w:tcPr>
          <w:p w14:paraId="31FADF22"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004EDDD2" w14:textId="77777777" w:rsidR="00721AB1" w:rsidRDefault="00721AB1" w:rsidP="00721AB1">
            <w:pPr>
              <w:rPr>
                <w:b/>
                <w:bCs/>
              </w:rPr>
            </w:pPr>
            <w:r>
              <w:rPr>
                <w:b/>
                <w:bCs/>
              </w:rPr>
              <w:t>Y/N</w:t>
            </w:r>
          </w:p>
        </w:tc>
        <w:tc>
          <w:tcPr>
            <w:tcW w:w="6780" w:type="dxa"/>
            <w:shd w:val="clear" w:color="auto" w:fill="D9D9D9" w:themeFill="background1" w:themeFillShade="D9"/>
          </w:tcPr>
          <w:p w14:paraId="6CA069D3" w14:textId="77777777" w:rsidR="00721AB1" w:rsidRDefault="00721AB1" w:rsidP="00721AB1">
            <w:pPr>
              <w:rPr>
                <w:b/>
                <w:bCs/>
              </w:rPr>
            </w:pPr>
            <w:r>
              <w:rPr>
                <w:b/>
                <w:bCs/>
              </w:rPr>
              <w:t>Comments</w:t>
            </w:r>
          </w:p>
        </w:tc>
      </w:tr>
      <w:tr w:rsidR="00F5094E" w14:paraId="13C9FD0D" w14:textId="77777777" w:rsidTr="00721AB1">
        <w:tc>
          <w:tcPr>
            <w:tcW w:w="1479" w:type="dxa"/>
          </w:tcPr>
          <w:p w14:paraId="2418991E" w14:textId="08E6005C" w:rsidR="00F5094E" w:rsidRPr="009E3BAE" w:rsidRDefault="00F5094E" w:rsidP="00F5094E">
            <w:pPr>
              <w:rPr>
                <w:rFonts w:eastAsia="DengXian"/>
                <w:lang w:val="en-US" w:eastAsia="zh-CN"/>
              </w:rPr>
            </w:pPr>
            <w:r>
              <w:rPr>
                <w:rFonts w:eastAsia="Malgun Gothic" w:hint="eastAsia"/>
                <w:lang w:val="en-US" w:eastAsia="ko-KR"/>
              </w:rPr>
              <w:t>Samsung</w:t>
            </w:r>
          </w:p>
        </w:tc>
        <w:tc>
          <w:tcPr>
            <w:tcW w:w="1372" w:type="dxa"/>
          </w:tcPr>
          <w:p w14:paraId="5EB6CCFE" w14:textId="77777777" w:rsidR="00F5094E" w:rsidRPr="00CD2A42" w:rsidRDefault="00F5094E" w:rsidP="00F5094E">
            <w:pPr>
              <w:tabs>
                <w:tab w:val="left" w:pos="551"/>
              </w:tabs>
              <w:rPr>
                <w:rFonts w:eastAsia="DengXian"/>
                <w:lang w:val="en-US" w:eastAsia="zh-CN"/>
              </w:rPr>
            </w:pPr>
          </w:p>
        </w:tc>
        <w:tc>
          <w:tcPr>
            <w:tcW w:w="6780" w:type="dxa"/>
          </w:tcPr>
          <w:p w14:paraId="25E315D9" w14:textId="7AA86D3C"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w:t>
            </w:r>
            <w:proofErr w:type="spellStart"/>
            <w:r>
              <w:t>gNB</w:t>
            </w:r>
            <w:proofErr w:type="spellEnd"/>
            <w:r>
              <w:t xml:space="preserve"> wants to configure a small periodicity of the semi-static DL or UL and there is no way for the </w:t>
            </w:r>
            <w:proofErr w:type="spellStart"/>
            <w:r>
              <w:t>gNB</w:t>
            </w:r>
            <w:proofErr w:type="spellEnd"/>
            <w:r>
              <w:t xml:space="preserve">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119ECC35" w14:textId="77777777" w:rsidTr="00721AB1">
        <w:tc>
          <w:tcPr>
            <w:tcW w:w="1479" w:type="dxa"/>
          </w:tcPr>
          <w:p w14:paraId="46FD9FAF" w14:textId="77777777" w:rsidR="00721AB1" w:rsidRPr="009813AA" w:rsidRDefault="00721AB1" w:rsidP="00721AB1">
            <w:pPr>
              <w:rPr>
                <w:lang w:val="en-US" w:eastAsia="ko-KR"/>
              </w:rPr>
            </w:pPr>
          </w:p>
        </w:tc>
        <w:tc>
          <w:tcPr>
            <w:tcW w:w="1372" w:type="dxa"/>
          </w:tcPr>
          <w:p w14:paraId="0AE3CCC0" w14:textId="77777777" w:rsidR="00721AB1" w:rsidRPr="009813AA" w:rsidRDefault="00721AB1" w:rsidP="00721AB1">
            <w:pPr>
              <w:tabs>
                <w:tab w:val="left" w:pos="551"/>
              </w:tabs>
              <w:rPr>
                <w:lang w:val="en-US" w:eastAsia="ko-KR"/>
              </w:rPr>
            </w:pPr>
          </w:p>
        </w:tc>
        <w:tc>
          <w:tcPr>
            <w:tcW w:w="6780" w:type="dxa"/>
          </w:tcPr>
          <w:p w14:paraId="6032A2DC" w14:textId="77777777" w:rsidR="00721AB1" w:rsidRPr="009813AA" w:rsidRDefault="00721AB1" w:rsidP="00721AB1">
            <w:pPr>
              <w:rPr>
                <w:lang w:val="en-US"/>
              </w:rPr>
            </w:pPr>
          </w:p>
        </w:tc>
      </w:tr>
    </w:tbl>
    <w:p w14:paraId="140CD184" w14:textId="77777777" w:rsidR="002C1441" w:rsidRDefault="002C1441" w:rsidP="001330AA">
      <w:pPr>
        <w:spacing w:after="100" w:afterAutospacing="1"/>
        <w:jc w:val="both"/>
        <w:rPr>
          <w:rFonts w:ascii="Times" w:hAnsi="Times"/>
          <w:szCs w:val="24"/>
          <w:lang w:val="en-US"/>
        </w:rPr>
      </w:pPr>
    </w:p>
    <w:p w14:paraId="4ACE7AA3"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TableGrid"/>
        <w:tblW w:w="9631" w:type="dxa"/>
        <w:tblLook w:val="04A0" w:firstRow="1" w:lastRow="0" w:firstColumn="1" w:lastColumn="0" w:noHBand="0" w:noVBand="1"/>
      </w:tblPr>
      <w:tblGrid>
        <w:gridCol w:w="1479"/>
        <w:gridCol w:w="1372"/>
        <w:gridCol w:w="6780"/>
      </w:tblGrid>
      <w:tr w:rsidR="00721AB1" w14:paraId="1E48412C" w14:textId="77777777" w:rsidTr="00721AB1">
        <w:tc>
          <w:tcPr>
            <w:tcW w:w="1479" w:type="dxa"/>
            <w:shd w:val="clear" w:color="auto" w:fill="D9D9D9" w:themeFill="background1" w:themeFillShade="D9"/>
          </w:tcPr>
          <w:p w14:paraId="6E439634" w14:textId="77777777" w:rsidR="00721AB1" w:rsidRDefault="00721AB1" w:rsidP="00721AB1">
            <w:pPr>
              <w:rPr>
                <w:b/>
                <w:bCs/>
              </w:rPr>
            </w:pPr>
            <w:r>
              <w:rPr>
                <w:b/>
                <w:bCs/>
              </w:rPr>
              <w:t>Company</w:t>
            </w:r>
          </w:p>
        </w:tc>
        <w:tc>
          <w:tcPr>
            <w:tcW w:w="1372" w:type="dxa"/>
            <w:shd w:val="clear" w:color="auto" w:fill="D9D9D9" w:themeFill="background1" w:themeFillShade="D9"/>
          </w:tcPr>
          <w:p w14:paraId="31E644AC" w14:textId="77777777" w:rsidR="00721AB1" w:rsidRDefault="00721AB1" w:rsidP="00721AB1">
            <w:pPr>
              <w:rPr>
                <w:b/>
                <w:bCs/>
              </w:rPr>
            </w:pPr>
            <w:r>
              <w:rPr>
                <w:b/>
                <w:bCs/>
              </w:rPr>
              <w:t>Y/N</w:t>
            </w:r>
          </w:p>
        </w:tc>
        <w:tc>
          <w:tcPr>
            <w:tcW w:w="6780" w:type="dxa"/>
            <w:shd w:val="clear" w:color="auto" w:fill="D9D9D9" w:themeFill="background1" w:themeFillShade="D9"/>
          </w:tcPr>
          <w:p w14:paraId="69E55705" w14:textId="77777777" w:rsidR="00721AB1" w:rsidRDefault="00721AB1" w:rsidP="00721AB1">
            <w:pPr>
              <w:rPr>
                <w:b/>
                <w:bCs/>
              </w:rPr>
            </w:pPr>
            <w:r>
              <w:rPr>
                <w:b/>
                <w:bCs/>
              </w:rPr>
              <w:t>Comments</w:t>
            </w:r>
          </w:p>
        </w:tc>
      </w:tr>
      <w:tr w:rsidR="00721AB1" w14:paraId="6263628D" w14:textId="77777777" w:rsidTr="00721AB1">
        <w:tc>
          <w:tcPr>
            <w:tcW w:w="1479" w:type="dxa"/>
          </w:tcPr>
          <w:p w14:paraId="54F8ED1B" w14:textId="77777777"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CAD0085" w14:textId="77777777" w:rsidR="00721AB1" w:rsidRPr="00CD2A42" w:rsidRDefault="00721AB1" w:rsidP="00721AB1">
            <w:pPr>
              <w:tabs>
                <w:tab w:val="left" w:pos="551"/>
              </w:tabs>
              <w:rPr>
                <w:rFonts w:eastAsia="DengXian"/>
                <w:lang w:val="en-US" w:eastAsia="zh-CN"/>
              </w:rPr>
            </w:pPr>
          </w:p>
        </w:tc>
        <w:tc>
          <w:tcPr>
            <w:tcW w:w="6780" w:type="dxa"/>
          </w:tcPr>
          <w:p w14:paraId="43F9D4BE"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778461AF" w14:textId="77777777" w:rsidTr="00721AB1">
        <w:tc>
          <w:tcPr>
            <w:tcW w:w="1479" w:type="dxa"/>
          </w:tcPr>
          <w:p w14:paraId="19C899C9" w14:textId="77777777" w:rsidR="00721AB1" w:rsidRPr="009813AA" w:rsidRDefault="00D50DFD" w:rsidP="00721AB1">
            <w:pPr>
              <w:rPr>
                <w:lang w:val="en-US" w:eastAsia="ko-KR"/>
              </w:rPr>
            </w:pPr>
            <w:r>
              <w:rPr>
                <w:lang w:val="en-US" w:eastAsia="ko-KR"/>
              </w:rPr>
              <w:t>Qualcomm</w:t>
            </w:r>
          </w:p>
        </w:tc>
        <w:tc>
          <w:tcPr>
            <w:tcW w:w="1372" w:type="dxa"/>
          </w:tcPr>
          <w:p w14:paraId="3FC07056" w14:textId="77777777" w:rsidR="00721AB1" w:rsidRPr="009813AA" w:rsidRDefault="00721AB1" w:rsidP="00721AB1">
            <w:pPr>
              <w:tabs>
                <w:tab w:val="left" w:pos="551"/>
              </w:tabs>
              <w:rPr>
                <w:lang w:val="en-US" w:eastAsia="ko-KR"/>
              </w:rPr>
            </w:pPr>
          </w:p>
        </w:tc>
        <w:tc>
          <w:tcPr>
            <w:tcW w:w="6780" w:type="dxa"/>
          </w:tcPr>
          <w:p w14:paraId="54A2758C" w14:textId="77777777" w:rsidR="00721AB1" w:rsidRPr="009813AA" w:rsidRDefault="00D50DFD" w:rsidP="00721AB1">
            <w:pPr>
              <w:rPr>
                <w:lang w:val="en-US"/>
              </w:rPr>
            </w:pPr>
            <w:proofErr w:type="gramStart"/>
            <w:r w:rsidRPr="00D50DFD">
              <w:rPr>
                <w:lang w:val="en-US"/>
              </w:rPr>
              <w:t>For  PDCCH</w:t>
            </w:r>
            <w:proofErr w:type="gramEnd"/>
            <w:r w:rsidRPr="00D50DFD">
              <w:rPr>
                <w:lang w:val="en-US"/>
              </w:rPr>
              <w:t xml:space="preserve"> in Type-1 CSS and the associated RAR, they are dynamically (in response to msg1 from a certain RO) instead of semi-statically scheduled in time. Therefore, we don’t think they belong to semi-statically configured DL reception.</w:t>
            </w:r>
          </w:p>
        </w:tc>
      </w:tr>
      <w:tr w:rsidR="00721AB1" w14:paraId="4ACCB9A8" w14:textId="77777777" w:rsidTr="00721AB1">
        <w:tc>
          <w:tcPr>
            <w:tcW w:w="1479" w:type="dxa"/>
          </w:tcPr>
          <w:p w14:paraId="2CA47102"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902C13"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4F7A048" w14:textId="77777777" w:rsidR="00721AB1" w:rsidRDefault="00721AB1" w:rsidP="00721AB1">
            <w:pPr>
              <w:rPr>
                <w:lang w:val="en-US"/>
              </w:rPr>
            </w:pPr>
          </w:p>
        </w:tc>
      </w:tr>
      <w:tr w:rsidR="000C73CB" w14:paraId="6907D1F6" w14:textId="77777777" w:rsidTr="000C73CB">
        <w:tc>
          <w:tcPr>
            <w:tcW w:w="1479" w:type="dxa"/>
          </w:tcPr>
          <w:p w14:paraId="2AFB3128" w14:textId="77777777" w:rsidR="000C73CB" w:rsidRDefault="000C73CB" w:rsidP="00EF7A1F">
            <w:pPr>
              <w:rPr>
                <w:lang w:val="en-US" w:eastAsia="ko-KR"/>
              </w:rPr>
            </w:pPr>
            <w:r>
              <w:rPr>
                <w:rFonts w:eastAsia="DengXian"/>
                <w:lang w:val="en-US" w:eastAsia="zh-CN"/>
              </w:rPr>
              <w:t>OPPO</w:t>
            </w:r>
          </w:p>
        </w:tc>
        <w:tc>
          <w:tcPr>
            <w:tcW w:w="1372" w:type="dxa"/>
          </w:tcPr>
          <w:p w14:paraId="01999E2E"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D560B98" w14:textId="77777777" w:rsidR="000C73CB" w:rsidRDefault="000C73CB" w:rsidP="00EF7A1F">
            <w:pPr>
              <w:rPr>
                <w:lang w:val="en-US"/>
              </w:rPr>
            </w:pPr>
          </w:p>
        </w:tc>
      </w:tr>
      <w:tr w:rsidR="007050E8" w14:paraId="1FFE9EDE" w14:textId="77777777" w:rsidTr="000C73CB">
        <w:tc>
          <w:tcPr>
            <w:tcW w:w="1479" w:type="dxa"/>
          </w:tcPr>
          <w:p w14:paraId="6C0EA69A" w14:textId="77777777" w:rsidR="007050E8" w:rsidRDefault="007050E8" w:rsidP="00EF7A1F">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91A52CA" w14:textId="77777777" w:rsidR="007050E8" w:rsidRDefault="007050E8" w:rsidP="00EF7A1F">
            <w:pPr>
              <w:tabs>
                <w:tab w:val="left" w:pos="551"/>
              </w:tabs>
              <w:rPr>
                <w:rFonts w:eastAsia="DengXian"/>
                <w:lang w:val="en-US" w:eastAsia="zh-CN"/>
              </w:rPr>
            </w:pPr>
            <w:r>
              <w:rPr>
                <w:rFonts w:eastAsia="DengXian" w:hint="eastAsia"/>
                <w:lang w:val="en-US" w:eastAsia="zh-CN"/>
              </w:rPr>
              <w:t>Y</w:t>
            </w:r>
          </w:p>
        </w:tc>
        <w:tc>
          <w:tcPr>
            <w:tcW w:w="6780" w:type="dxa"/>
          </w:tcPr>
          <w:p w14:paraId="51E6D823" w14:textId="77777777" w:rsidR="007050E8" w:rsidRDefault="007050E8" w:rsidP="00EF7A1F">
            <w:pPr>
              <w:rPr>
                <w:lang w:val="en-US"/>
              </w:rPr>
            </w:pPr>
          </w:p>
        </w:tc>
      </w:tr>
      <w:tr w:rsidR="00565262" w:rsidRPr="000E71AF" w14:paraId="4612241B" w14:textId="77777777" w:rsidTr="00565262">
        <w:tc>
          <w:tcPr>
            <w:tcW w:w="1479" w:type="dxa"/>
          </w:tcPr>
          <w:p w14:paraId="0621708F"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BE7E37B" w14:textId="77777777" w:rsidR="00565262" w:rsidRDefault="00565262" w:rsidP="00EF7A1F">
            <w:pPr>
              <w:tabs>
                <w:tab w:val="left" w:pos="551"/>
              </w:tabs>
              <w:rPr>
                <w:lang w:val="en-US" w:eastAsia="ko-KR"/>
              </w:rPr>
            </w:pPr>
          </w:p>
        </w:tc>
        <w:tc>
          <w:tcPr>
            <w:tcW w:w="6780" w:type="dxa"/>
          </w:tcPr>
          <w:p w14:paraId="1A0ED51B"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77C8F11C" w14:textId="77777777" w:rsidTr="00565262">
        <w:tc>
          <w:tcPr>
            <w:tcW w:w="1479" w:type="dxa"/>
          </w:tcPr>
          <w:p w14:paraId="40FFFB99" w14:textId="77777777" w:rsidR="00163C3D" w:rsidRPr="00163C3D" w:rsidRDefault="00163C3D" w:rsidP="00163C3D">
            <w:pPr>
              <w:rPr>
                <w:rFonts w:eastAsiaTheme="minorEastAsia"/>
                <w:lang w:val="en-US" w:eastAsia="zh-CN"/>
              </w:rPr>
            </w:pP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p>
        </w:tc>
        <w:tc>
          <w:tcPr>
            <w:tcW w:w="1372" w:type="dxa"/>
          </w:tcPr>
          <w:p w14:paraId="3763E39D" w14:textId="77777777" w:rsidR="00163C3D" w:rsidRPr="00163C3D" w:rsidRDefault="00163C3D" w:rsidP="00163C3D">
            <w:pPr>
              <w:tabs>
                <w:tab w:val="left" w:pos="551"/>
              </w:tabs>
              <w:rPr>
                <w:lang w:val="en-US" w:eastAsia="ko-KR"/>
              </w:rPr>
            </w:pPr>
          </w:p>
        </w:tc>
        <w:tc>
          <w:tcPr>
            <w:tcW w:w="6780" w:type="dxa"/>
          </w:tcPr>
          <w:p w14:paraId="0E1FDF5F" w14:textId="77777777" w:rsidR="00163C3D" w:rsidRPr="00163C3D" w:rsidRDefault="00163C3D" w:rsidP="00163C3D">
            <w:pPr>
              <w:rPr>
                <w:rFonts w:eastAsiaTheme="minorEastAsia"/>
                <w:lang w:val="en-US" w:eastAsia="zh-CN"/>
              </w:rPr>
            </w:pPr>
            <w:r>
              <w:rPr>
                <w:rFonts w:eastAsia="DengXian"/>
                <w:lang w:val="en-US" w:eastAsia="zh-CN"/>
              </w:rPr>
              <w:t>S</w:t>
            </w:r>
            <w:r w:rsidRPr="00163C3D">
              <w:rPr>
                <w:rFonts w:eastAsia="DengXian"/>
                <w:lang w:val="en-US" w:eastAsia="zh-CN"/>
              </w:rPr>
              <w:t>imilar view</w:t>
            </w:r>
            <w:r>
              <w:rPr>
                <w:rFonts w:eastAsia="DengXian"/>
                <w:lang w:val="en-US" w:eastAsia="zh-CN"/>
              </w:rPr>
              <w:t>s</w:t>
            </w:r>
            <w:r w:rsidRPr="00163C3D">
              <w:rPr>
                <w:rFonts w:eastAsia="DengXian"/>
                <w:lang w:val="en-US" w:eastAsia="zh-CN"/>
              </w:rPr>
              <w:t xml:space="preserve"> with vivo.</w:t>
            </w:r>
          </w:p>
        </w:tc>
      </w:tr>
      <w:tr w:rsidR="00C25068" w:rsidRPr="000E71AF" w14:paraId="23DABBC9" w14:textId="77777777" w:rsidTr="00565262">
        <w:tc>
          <w:tcPr>
            <w:tcW w:w="1479" w:type="dxa"/>
          </w:tcPr>
          <w:p w14:paraId="72D6C8D0" w14:textId="77777777" w:rsidR="00C25068" w:rsidRPr="00163C3D" w:rsidRDefault="00C25068" w:rsidP="00C25068">
            <w:pPr>
              <w:rPr>
                <w:rFonts w:eastAsia="DengXian"/>
                <w:lang w:val="en-US" w:eastAsia="zh-CN"/>
              </w:rPr>
            </w:pPr>
            <w:proofErr w:type="spellStart"/>
            <w:r>
              <w:rPr>
                <w:rFonts w:eastAsiaTheme="minorEastAsia"/>
                <w:lang w:val="en-US" w:eastAsia="zh-CN"/>
              </w:rPr>
              <w:t>NordicSemi</w:t>
            </w:r>
            <w:proofErr w:type="spellEnd"/>
          </w:p>
        </w:tc>
        <w:tc>
          <w:tcPr>
            <w:tcW w:w="1372" w:type="dxa"/>
          </w:tcPr>
          <w:p w14:paraId="34E2C754" w14:textId="77777777" w:rsidR="00C25068" w:rsidRPr="00163C3D" w:rsidRDefault="00C25068" w:rsidP="00C25068">
            <w:pPr>
              <w:tabs>
                <w:tab w:val="left" w:pos="551"/>
              </w:tabs>
              <w:rPr>
                <w:lang w:val="en-US" w:eastAsia="ko-KR"/>
              </w:rPr>
            </w:pPr>
            <w:r>
              <w:rPr>
                <w:lang w:val="en-US" w:eastAsia="ko-KR"/>
              </w:rPr>
              <w:t>Y</w:t>
            </w:r>
          </w:p>
        </w:tc>
        <w:tc>
          <w:tcPr>
            <w:tcW w:w="6780" w:type="dxa"/>
          </w:tcPr>
          <w:p w14:paraId="7B05AD6A" w14:textId="77777777" w:rsidR="00C25068" w:rsidRDefault="00C25068" w:rsidP="00C25068">
            <w:pPr>
              <w:rPr>
                <w:rFonts w:eastAsia="DengXian"/>
                <w:lang w:val="en-US" w:eastAsia="zh-CN"/>
              </w:rPr>
            </w:pPr>
          </w:p>
        </w:tc>
      </w:tr>
      <w:tr w:rsidR="00856DEA" w:rsidRPr="000E71AF" w14:paraId="4FCE9FA8" w14:textId="77777777" w:rsidTr="00565262">
        <w:tc>
          <w:tcPr>
            <w:tcW w:w="1479" w:type="dxa"/>
          </w:tcPr>
          <w:p w14:paraId="1962E6AA"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237B6AB"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2E67665C" w14:textId="77777777" w:rsidR="00856DEA" w:rsidRDefault="00856DEA" w:rsidP="00856DEA">
            <w:pPr>
              <w:rPr>
                <w:rFonts w:eastAsia="DengXian"/>
                <w:lang w:val="en-US" w:eastAsia="zh-CN"/>
              </w:rPr>
            </w:pPr>
          </w:p>
        </w:tc>
      </w:tr>
      <w:tr w:rsidR="00EF7A1F" w:rsidRPr="000E71AF" w14:paraId="622375EE" w14:textId="77777777" w:rsidTr="00565262">
        <w:tc>
          <w:tcPr>
            <w:tcW w:w="1479" w:type="dxa"/>
          </w:tcPr>
          <w:p w14:paraId="44CFBE68"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70C87578"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554F66B1" w14:textId="77777777" w:rsidR="00EF7A1F" w:rsidRDefault="00EF7A1F" w:rsidP="00EF7A1F">
            <w:pPr>
              <w:rPr>
                <w:lang w:val="en-US"/>
              </w:rPr>
            </w:pPr>
          </w:p>
        </w:tc>
      </w:tr>
      <w:tr w:rsidR="00AA3715" w:rsidRPr="000E71AF" w14:paraId="68693476" w14:textId="77777777" w:rsidTr="00565262">
        <w:tc>
          <w:tcPr>
            <w:tcW w:w="1479" w:type="dxa"/>
          </w:tcPr>
          <w:p w14:paraId="05701F4E" w14:textId="77777777" w:rsidR="00AA3715" w:rsidRDefault="00AA3715" w:rsidP="00EF7A1F">
            <w:pPr>
              <w:rPr>
                <w:rFonts w:eastAsia="DengXian"/>
                <w:lang w:val="en-US" w:eastAsia="zh-CN"/>
              </w:rPr>
            </w:pPr>
            <w:r>
              <w:rPr>
                <w:rFonts w:eastAsia="DengXian" w:hint="eastAsia"/>
                <w:lang w:val="en-US" w:eastAsia="zh-CN"/>
              </w:rPr>
              <w:t>Sharp</w:t>
            </w:r>
          </w:p>
        </w:tc>
        <w:tc>
          <w:tcPr>
            <w:tcW w:w="1372" w:type="dxa"/>
          </w:tcPr>
          <w:p w14:paraId="396D9FC5" w14:textId="77777777" w:rsidR="00AA3715" w:rsidRDefault="00AA3715" w:rsidP="00EF7A1F">
            <w:pPr>
              <w:tabs>
                <w:tab w:val="left" w:pos="551"/>
              </w:tabs>
              <w:rPr>
                <w:rFonts w:eastAsia="DengXian"/>
                <w:lang w:val="en-US" w:eastAsia="zh-CN"/>
              </w:rPr>
            </w:pPr>
            <w:r>
              <w:rPr>
                <w:rFonts w:eastAsia="DengXian" w:hint="eastAsia"/>
                <w:lang w:val="en-US" w:eastAsia="zh-CN"/>
              </w:rPr>
              <w:t>Y</w:t>
            </w:r>
          </w:p>
        </w:tc>
        <w:tc>
          <w:tcPr>
            <w:tcW w:w="6780" w:type="dxa"/>
          </w:tcPr>
          <w:p w14:paraId="3D971764" w14:textId="77777777" w:rsidR="00AA3715" w:rsidRDefault="00AA3715" w:rsidP="00EF7A1F">
            <w:pPr>
              <w:rPr>
                <w:lang w:val="en-US"/>
              </w:rPr>
            </w:pPr>
          </w:p>
        </w:tc>
      </w:tr>
      <w:tr w:rsidR="00BF0FB6" w:rsidRPr="000E71AF" w14:paraId="1782C40B" w14:textId="77777777" w:rsidTr="00565262">
        <w:tc>
          <w:tcPr>
            <w:tcW w:w="1479" w:type="dxa"/>
          </w:tcPr>
          <w:p w14:paraId="270E8A9B" w14:textId="77777777" w:rsidR="00BF0FB6" w:rsidRDefault="00BF0FB6" w:rsidP="00BF0FB6">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73E819D2" w14:textId="77777777" w:rsidR="00BF0FB6" w:rsidRDefault="00BF0FB6" w:rsidP="00BF0FB6">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2A33925D" w14:textId="77777777" w:rsidR="00BF0FB6" w:rsidRDefault="00BF0FB6" w:rsidP="00BF0FB6">
            <w:pPr>
              <w:rPr>
                <w:lang w:val="en-US"/>
              </w:rPr>
            </w:pPr>
          </w:p>
        </w:tc>
      </w:tr>
      <w:tr w:rsidR="008A79ED" w:rsidRPr="000E71AF" w14:paraId="56997792" w14:textId="77777777" w:rsidTr="00565262">
        <w:tc>
          <w:tcPr>
            <w:tcW w:w="1479" w:type="dxa"/>
          </w:tcPr>
          <w:p w14:paraId="0EA78DB3" w14:textId="77777777" w:rsidR="008A79ED" w:rsidRDefault="008A79ED" w:rsidP="008A79E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CF3CC3E" w14:textId="77777777" w:rsidR="008A79ED" w:rsidRDefault="008A79ED" w:rsidP="008A79ED">
            <w:pPr>
              <w:tabs>
                <w:tab w:val="left" w:pos="551"/>
              </w:tabs>
              <w:rPr>
                <w:rFonts w:eastAsia="DengXian"/>
                <w:lang w:val="en-US" w:eastAsia="zh-CN"/>
              </w:rPr>
            </w:pPr>
          </w:p>
        </w:tc>
        <w:tc>
          <w:tcPr>
            <w:tcW w:w="6780" w:type="dxa"/>
          </w:tcPr>
          <w:p w14:paraId="3FEF338D"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6383BD19" w14:textId="77777777" w:rsidTr="00565262">
        <w:tc>
          <w:tcPr>
            <w:tcW w:w="1479" w:type="dxa"/>
          </w:tcPr>
          <w:p w14:paraId="32694748" w14:textId="07D0977A"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BE06615" w14:textId="684FE8DA"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3AB8EDB3" w14:textId="77777777" w:rsidR="0022077C" w:rsidRDefault="0022077C" w:rsidP="0022077C">
            <w:pPr>
              <w:rPr>
                <w:rFonts w:eastAsiaTheme="minorEastAsia"/>
                <w:lang w:val="en-US" w:eastAsia="zh-CN"/>
              </w:rPr>
            </w:pPr>
          </w:p>
        </w:tc>
      </w:tr>
      <w:tr w:rsidR="00F26ACB" w14:paraId="2B0134C8" w14:textId="77777777" w:rsidTr="00F26ACB">
        <w:tc>
          <w:tcPr>
            <w:tcW w:w="1479" w:type="dxa"/>
          </w:tcPr>
          <w:p w14:paraId="01A0536A" w14:textId="77777777" w:rsidR="00F26ACB" w:rsidRDefault="00F26ACB" w:rsidP="00BD3E66">
            <w:pPr>
              <w:rPr>
                <w:rFonts w:eastAsia="DengXian"/>
                <w:lang w:val="en-US" w:eastAsia="zh-CN"/>
              </w:rPr>
            </w:pPr>
            <w:r>
              <w:rPr>
                <w:rFonts w:eastAsia="DengXian"/>
                <w:lang w:val="en-US" w:eastAsia="zh-CN"/>
              </w:rPr>
              <w:t>Nokia, NSB</w:t>
            </w:r>
          </w:p>
        </w:tc>
        <w:tc>
          <w:tcPr>
            <w:tcW w:w="1372" w:type="dxa"/>
          </w:tcPr>
          <w:p w14:paraId="7EACC8F8" w14:textId="77777777" w:rsidR="00F26ACB" w:rsidRDefault="00F26ACB" w:rsidP="00BD3E66">
            <w:pPr>
              <w:tabs>
                <w:tab w:val="left" w:pos="551"/>
              </w:tabs>
              <w:rPr>
                <w:rFonts w:eastAsia="DengXian"/>
                <w:lang w:val="en-US" w:eastAsia="zh-CN"/>
              </w:rPr>
            </w:pPr>
            <w:r>
              <w:rPr>
                <w:rFonts w:eastAsia="DengXian"/>
                <w:lang w:val="en-US" w:eastAsia="zh-CN"/>
              </w:rPr>
              <w:t>Y</w:t>
            </w:r>
          </w:p>
        </w:tc>
        <w:tc>
          <w:tcPr>
            <w:tcW w:w="6780" w:type="dxa"/>
          </w:tcPr>
          <w:p w14:paraId="45A6CC87" w14:textId="77777777" w:rsidR="00F26ACB" w:rsidRDefault="00F26ACB" w:rsidP="00BD3E66">
            <w:pPr>
              <w:rPr>
                <w:rFonts w:eastAsiaTheme="minorEastAsia"/>
                <w:lang w:val="en-US" w:eastAsia="zh-CN"/>
              </w:rPr>
            </w:pPr>
          </w:p>
        </w:tc>
      </w:tr>
      <w:tr w:rsidR="00F17786" w14:paraId="32950621" w14:textId="77777777" w:rsidTr="00F26ACB">
        <w:tc>
          <w:tcPr>
            <w:tcW w:w="1479" w:type="dxa"/>
          </w:tcPr>
          <w:p w14:paraId="4767775F" w14:textId="050B05F2"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675B4968" w14:textId="12EFB79C"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341C0914" w14:textId="77777777" w:rsidR="00F17786" w:rsidRDefault="00F17786" w:rsidP="00F17786">
            <w:pPr>
              <w:rPr>
                <w:rFonts w:eastAsiaTheme="minorEastAsia"/>
                <w:lang w:val="en-US" w:eastAsia="zh-CN"/>
              </w:rPr>
            </w:pPr>
          </w:p>
        </w:tc>
      </w:tr>
      <w:tr w:rsidR="00BB1C1A" w:rsidRPr="009813AA" w14:paraId="1830118E" w14:textId="77777777" w:rsidTr="00BB1C1A">
        <w:tc>
          <w:tcPr>
            <w:tcW w:w="1479" w:type="dxa"/>
          </w:tcPr>
          <w:p w14:paraId="76B53677" w14:textId="77777777" w:rsidR="00BB1C1A" w:rsidRPr="009813AA" w:rsidRDefault="00BB1C1A" w:rsidP="00BD3E66">
            <w:pPr>
              <w:rPr>
                <w:lang w:val="en-US" w:eastAsia="ko-KR"/>
              </w:rPr>
            </w:pPr>
            <w:r>
              <w:rPr>
                <w:lang w:val="en-US" w:eastAsia="ko-KR"/>
              </w:rPr>
              <w:t>Ericsson</w:t>
            </w:r>
          </w:p>
        </w:tc>
        <w:tc>
          <w:tcPr>
            <w:tcW w:w="1372" w:type="dxa"/>
          </w:tcPr>
          <w:p w14:paraId="20F75C48" w14:textId="77777777" w:rsidR="00BB1C1A" w:rsidRPr="009813AA" w:rsidRDefault="00BB1C1A" w:rsidP="00BD3E66">
            <w:pPr>
              <w:tabs>
                <w:tab w:val="left" w:pos="551"/>
              </w:tabs>
              <w:rPr>
                <w:lang w:val="en-US" w:eastAsia="ko-KR"/>
              </w:rPr>
            </w:pPr>
            <w:r>
              <w:rPr>
                <w:lang w:val="en-US" w:eastAsia="ko-KR"/>
              </w:rPr>
              <w:t>Y</w:t>
            </w:r>
          </w:p>
        </w:tc>
        <w:tc>
          <w:tcPr>
            <w:tcW w:w="6780" w:type="dxa"/>
          </w:tcPr>
          <w:p w14:paraId="4C9C031B" w14:textId="77777777" w:rsidR="00BB1C1A" w:rsidRPr="009813AA" w:rsidRDefault="00BB1C1A" w:rsidP="00BD3E66">
            <w:pPr>
              <w:rPr>
                <w:lang w:val="en-US"/>
              </w:rPr>
            </w:pPr>
            <w:r>
              <w:rPr>
                <w:lang w:val="en-US"/>
              </w:rPr>
              <w:t xml:space="preserve">Might be good to further clarify that </w:t>
            </w:r>
            <w:r w:rsidRPr="000737D0">
              <w:rPr>
                <w:lang w:val="en-US"/>
              </w:rPr>
              <w:t>collision handling related to SSB are to be treated in case 5.</w:t>
            </w:r>
          </w:p>
        </w:tc>
      </w:tr>
      <w:tr w:rsidR="00BD3E66" w:rsidRPr="009813AA" w14:paraId="43D521B2" w14:textId="77777777" w:rsidTr="00BB1C1A">
        <w:tc>
          <w:tcPr>
            <w:tcW w:w="1479" w:type="dxa"/>
          </w:tcPr>
          <w:p w14:paraId="790C349D" w14:textId="58C43C03" w:rsidR="00BD3E66" w:rsidRPr="00BD3E66" w:rsidRDefault="00BD3E66" w:rsidP="00BD3E66">
            <w:pPr>
              <w:rPr>
                <w:rFonts w:eastAsiaTheme="minorEastAsia"/>
                <w:lang w:val="en-US" w:eastAsia="zh-CN"/>
              </w:rPr>
            </w:pPr>
            <w:r>
              <w:rPr>
                <w:rFonts w:eastAsiaTheme="minorEastAsia" w:hint="eastAsia"/>
                <w:lang w:val="en-US" w:eastAsia="zh-CN"/>
              </w:rPr>
              <w:t>CATT</w:t>
            </w:r>
          </w:p>
        </w:tc>
        <w:tc>
          <w:tcPr>
            <w:tcW w:w="1372" w:type="dxa"/>
          </w:tcPr>
          <w:p w14:paraId="644B5F8C" w14:textId="7B3F2C8F"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A9D6915" w14:textId="339149F1"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7EB73781" w14:textId="77777777" w:rsidTr="00BB1C1A">
        <w:tc>
          <w:tcPr>
            <w:tcW w:w="1479" w:type="dxa"/>
          </w:tcPr>
          <w:p w14:paraId="62C73EF8" w14:textId="1F75DE32" w:rsidR="00F5094E" w:rsidRDefault="00F5094E" w:rsidP="00F5094E">
            <w:pPr>
              <w:rPr>
                <w:rFonts w:eastAsiaTheme="minorEastAsia"/>
                <w:lang w:val="en-US" w:eastAsia="zh-CN"/>
              </w:rPr>
            </w:pPr>
            <w:r>
              <w:rPr>
                <w:rFonts w:eastAsia="Malgun Gothic" w:hint="eastAsia"/>
                <w:lang w:val="en-US" w:eastAsia="ko-KR"/>
              </w:rPr>
              <w:lastRenderedPageBreak/>
              <w:t>Samsung</w:t>
            </w:r>
          </w:p>
        </w:tc>
        <w:tc>
          <w:tcPr>
            <w:tcW w:w="1372" w:type="dxa"/>
          </w:tcPr>
          <w:p w14:paraId="10C7A090" w14:textId="07D9F16B"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55678070" w14:textId="4F0F53C3"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14:paraId="29704394" w14:textId="77777777" w:rsidTr="00BB1C1A">
        <w:tc>
          <w:tcPr>
            <w:tcW w:w="1479" w:type="dxa"/>
          </w:tcPr>
          <w:p w14:paraId="01A862FB" w14:textId="7F363620"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33E9FB72" w14:textId="5DC7633B"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2600A1A" w14:textId="77777777" w:rsidR="00D47430" w:rsidRDefault="00D47430" w:rsidP="00F5094E">
            <w:pPr>
              <w:rPr>
                <w:lang w:val="en-US" w:eastAsia="ko-KR"/>
              </w:rPr>
            </w:pPr>
          </w:p>
        </w:tc>
      </w:tr>
    </w:tbl>
    <w:p w14:paraId="588D0397"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34CF92BF"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w:t>
      </w:r>
      <w:proofErr w:type="gramStart"/>
      <w:r>
        <w:rPr>
          <w:b/>
          <w:bCs/>
        </w:rPr>
        <w:t>it</w:t>
      </w:r>
      <w:proofErr w:type="gramEnd"/>
      <w:r>
        <w:rPr>
          <w:b/>
          <w:bCs/>
        </w:rPr>
        <w:t xml:space="preserve">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TableGrid"/>
        <w:tblW w:w="9631" w:type="dxa"/>
        <w:tblLook w:val="04A0" w:firstRow="1" w:lastRow="0" w:firstColumn="1" w:lastColumn="0" w:noHBand="0" w:noVBand="1"/>
      </w:tblPr>
      <w:tblGrid>
        <w:gridCol w:w="1479"/>
        <w:gridCol w:w="1372"/>
        <w:gridCol w:w="6780"/>
      </w:tblGrid>
      <w:tr w:rsidR="00721AB1" w14:paraId="5D74A62F" w14:textId="77777777" w:rsidTr="00721AB1">
        <w:tc>
          <w:tcPr>
            <w:tcW w:w="1479" w:type="dxa"/>
            <w:shd w:val="clear" w:color="auto" w:fill="D9D9D9" w:themeFill="background1" w:themeFillShade="D9"/>
          </w:tcPr>
          <w:p w14:paraId="1A3D6987" w14:textId="77777777" w:rsidR="00721AB1" w:rsidRDefault="00721AB1" w:rsidP="00721AB1">
            <w:pPr>
              <w:rPr>
                <w:b/>
                <w:bCs/>
              </w:rPr>
            </w:pPr>
            <w:r>
              <w:rPr>
                <w:b/>
                <w:bCs/>
              </w:rPr>
              <w:t>Company</w:t>
            </w:r>
          </w:p>
        </w:tc>
        <w:tc>
          <w:tcPr>
            <w:tcW w:w="1372" w:type="dxa"/>
            <w:shd w:val="clear" w:color="auto" w:fill="D9D9D9" w:themeFill="background1" w:themeFillShade="D9"/>
          </w:tcPr>
          <w:p w14:paraId="4106261A" w14:textId="77777777" w:rsidR="00721AB1" w:rsidRDefault="00721AB1" w:rsidP="00721AB1">
            <w:pPr>
              <w:rPr>
                <w:b/>
                <w:bCs/>
              </w:rPr>
            </w:pPr>
            <w:r>
              <w:rPr>
                <w:b/>
                <w:bCs/>
              </w:rPr>
              <w:t>Y/N</w:t>
            </w:r>
          </w:p>
        </w:tc>
        <w:tc>
          <w:tcPr>
            <w:tcW w:w="6780" w:type="dxa"/>
            <w:shd w:val="clear" w:color="auto" w:fill="D9D9D9" w:themeFill="background1" w:themeFillShade="D9"/>
          </w:tcPr>
          <w:p w14:paraId="23F086EB" w14:textId="77777777" w:rsidR="00721AB1" w:rsidRDefault="00721AB1" w:rsidP="00721AB1">
            <w:pPr>
              <w:rPr>
                <w:b/>
                <w:bCs/>
              </w:rPr>
            </w:pPr>
            <w:r>
              <w:rPr>
                <w:b/>
                <w:bCs/>
              </w:rPr>
              <w:t>Comments</w:t>
            </w:r>
          </w:p>
        </w:tc>
      </w:tr>
      <w:tr w:rsidR="00721AB1" w14:paraId="517A268A" w14:textId="77777777" w:rsidTr="00721AB1">
        <w:tc>
          <w:tcPr>
            <w:tcW w:w="1479" w:type="dxa"/>
          </w:tcPr>
          <w:p w14:paraId="5F18377B" w14:textId="77777777"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1564CB" w14:textId="77777777"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14:paraId="32C883EF" w14:textId="77777777" w:rsidR="00721AB1" w:rsidRDefault="00721AB1" w:rsidP="00721AB1">
            <w:pPr>
              <w:rPr>
                <w:lang w:val="en-US"/>
              </w:rPr>
            </w:pPr>
          </w:p>
        </w:tc>
      </w:tr>
      <w:tr w:rsidR="00721AB1" w14:paraId="705EC50F" w14:textId="77777777" w:rsidTr="00721AB1">
        <w:tc>
          <w:tcPr>
            <w:tcW w:w="1479" w:type="dxa"/>
          </w:tcPr>
          <w:p w14:paraId="5625573F" w14:textId="77777777" w:rsidR="00721AB1" w:rsidRPr="009813AA" w:rsidRDefault="00D50DFD" w:rsidP="00721AB1">
            <w:pPr>
              <w:rPr>
                <w:lang w:val="en-US" w:eastAsia="ko-KR"/>
              </w:rPr>
            </w:pPr>
            <w:r>
              <w:rPr>
                <w:lang w:val="en-US" w:eastAsia="ko-KR"/>
              </w:rPr>
              <w:t>Qualcomm</w:t>
            </w:r>
          </w:p>
        </w:tc>
        <w:tc>
          <w:tcPr>
            <w:tcW w:w="1372" w:type="dxa"/>
          </w:tcPr>
          <w:p w14:paraId="7190E0ED" w14:textId="77777777" w:rsidR="00721AB1" w:rsidRPr="009813AA" w:rsidRDefault="00721AB1" w:rsidP="00721AB1">
            <w:pPr>
              <w:tabs>
                <w:tab w:val="left" w:pos="551"/>
              </w:tabs>
              <w:rPr>
                <w:lang w:val="en-US" w:eastAsia="ko-KR"/>
              </w:rPr>
            </w:pPr>
          </w:p>
        </w:tc>
        <w:tc>
          <w:tcPr>
            <w:tcW w:w="6780" w:type="dxa"/>
          </w:tcPr>
          <w:p w14:paraId="5E11EA84" w14:textId="77777777" w:rsidR="00721AB1" w:rsidRPr="009813AA" w:rsidRDefault="00805A98" w:rsidP="00721AB1">
            <w:pPr>
              <w:rPr>
                <w:lang w:val="en-US"/>
              </w:rPr>
            </w:pPr>
            <w:r w:rsidRPr="00805A98">
              <w:rPr>
                <w:lang w:val="en-US"/>
              </w:rPr>
              <w:t xml:space="preserve">We think </w:t>
            </w:r>
            <w:proofErr w:type="spellStart"/>
            <w:r w:rsidRPr="00805A98">
              <w:rPr>
                <w:lang w:val="en-US"/>
              </w:rPr>
              <w:t>msgA</w:t>
            </w:r>
            <w:proofErr w:type="spellEnd"/>
            <w:r w:rsidRPr="00805A98">
              <w:rPr>
                <w:lang w:val="en-US"/>
              </w:rPr>
              <w:t xml:space="preserve"> PUSCH occasion should also be considered</w:t>
            </w:r>
            <w:r>
              <w:rPr>
                <w:lang w:val="en-US"/>
              </w:rPr>
              <w:t xml:space="preserve"> </w:t>
            </w:r>
            <w:proofErr w:type="gramStart"/>
            <w:r>
              <w:rPr>
                <w:lang w:val="en-US"/>
              </w:rPr>
              <w:t>here</w:t>
            </w:r>
            <w:r w:rsidRPr="00805A98">
              <w:rPr>
                <w:lang w:val="en-US"/>
              </w:rPr>
              <w:t>, but</w:t>
            </w:r>
            <w:proofErr w:type="gramEnd"/>
            <w:r w:rsidRPr="00805A98">
              <w:rPr>
                <w:lang w:val="en-US"/>
              </w:rPr>
              <w:t xml:space="preserve"> can live with this proposal if </w:t>
            </w:r>
            <w:r>
              <w:rPr>
                <w:lang w:val="en-US"/>
              </w:rPr>
              <w:t>that</w:t>
            </w:r>
            <w:r w:rsidRPr="00805A98">
              <w:rPr>
                <w:lang w:val="en-US"/>
              </w:rPr>
              <w:t xml:space="preserve"> is the majority view of companies.</w:t>
            </w:r>
          </w:p>
        </w:tc>
      </w:tr>
      <w:tr w:rsidR="00721AB1" w14:paraId="33E3EFEA" w14:textId="77777777" w:rsidTr="00721AB1">
        <w:tc>
          <w:tcPr>
            <w:tcW w:w="1479" w:type="dxa"/>
          </w:tcPr>
          <w:p w14:paraId="7EBABAFE"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4ADDD"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34AEE069" w14:textId="77777777" w:rsidR="00721AB1" w:rsidRDefault="00721AB1" w:rsidP="00721AB1">
            <w:pPr>
              <w:rPr>
                <w:lang w:val="en-US"/>
              </w:rPr>
            </w:pPr>
          </w:p>
        </w:tc>
      </w:tr>
      <w:tr w:rsidR="000C73CB" w14:paraId="7A04609E" w14:textId="77777777" w:rsidTr="00EF7A1F">
        <w:tc>
          <w:tcPr>
            <w:tcW w:w="1479" w:type="dxa"/>
          </w:tcPr>
          <w:p w14:paraId="4A77C0B2" w14:textId="77777777" w:rsidR="000C73CB" w:rsidRDefault="000C73CB" w:rsidP="00EF7A1F">
            <w:pPr>
              <w:rPr>
                <w:lang w:val="en-US" w:eastAsia="ko-KR"/>
              </w:rPr>
            </w:pPr>
            <w:r>
              <w:rPr>
                <w:rFonts w:eastAsia="DengXian"/>
                <w:lang w:val="en-US" w:eastAsia="zh-CN"/>
              </w:rPr>
              <w:t>OPPO</w:t>
            </w:r>
          </w:p>
        </w:tc>
        <w:tc>
          <w:tcPr>
            <w:tcW w:w="1372" w:type="dxa"/>
          </w:tcPr>
          <w:p w14:paraId="6F283A96"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55C8918" w14:textId="77777777" w:rsidR="000C73CB" w:rsidRDefault="000C73CB" w:rsidP="00EF7A1F">
            <w:pPr>
              <w:rPr>
                <w:lang w:val="en-US"/>
              </w:rPr>
            </w:pPr>
          </w:p>
        </w:tc>
      </w:tr>
      <w:tr w:rsidR="007050E8" w14:paraId="335FF3C0" w14:textId="77777777" w:rsidTr="00EF7A1F">
        <w:tc>
          <w:tcPr>
            <w:tcW w:w="1479" w:type="dxa"/>
          </w:tcPr>
          <w:p w14:paraId="14FB73D4" w14:textId="77777777" w:rsidR="007050E8" w:rsidRDefault="007050E8" w:rsidP="007050E8">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D974B2F" w14:textId="77777777" w:rsidR="007050E8" w:rsidRDefault="007050E8" w:rsidP="007050E8">
            <w:pPr>
              <w:tabs>
                <w:tab w:val="left" w:pos="551"/>
              </w:tabs>
              <w:rPr>
                <w:rFonts w:eastAsia="DengXian"/>
                <w:lang w:val="en-US" w:eastAsia="zh-CN"/>
              </w:rPr>
            </w:pPr>
            <w:r>
              <w:rPr>
                <w:rFonts w:eastAsia="DengXian" w:hint="eastAsia"/>
                <w:lang w:val="en-US" w:eastAsia="zh-CN"/>
              </w:rPr>
              <w:t>Y</w:t>
            </w:r>
          </w:p>
        </w:tc>
        <w:tc>
          <w:tcPr>
            <w:tcW w:w="6780" w:type="dxa"/>
          </w:tcPr>
          <w:p w14:paraId="002C0246" w14:textId="77777777" w:rsidR="007050E8" w:rsidRDefault="007050E8" w:rsidP="007050E8">
            <w:pPr>
              <w:rPr>
                <w:lang w:val="en-US"/>
              </w:rPr>
            </w:pPr>
          </w:p>
        </w:tc>
      </w:tr>
      <w:tr w:rsidR="00565262" w:rsidRPr="000E71AF" w14:paraId="7D1935A7" w14:textId="77777777" w:rsidTr="00565262">
        <w:tc>
          <w:tcPr>
            <w:tcW w:w="1479" w:type="dxa"/>
          </w:tcPr>
          <w:p w14:paraId="0316C8B3"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1C1E2284" w14:textId="77777777" w:rsidR="00565262" w:rsidRDefault="00565262" w:rsidP="00EF7A1F">
            <w:pPr>
              <w:tabs>
                <w:tab w:val="left" w:pos="551"/>
              </w:tabs>
              <w:rPr>
                <w:lang w:val="en-US" w:eastAsia="ko-KR"/>
              </w:rPr>
            </w:pPr>
          </w:p>
        </w:tc>
        <w:tc>
          <w:tcPr>
            <w:tcW w:w="6780" w:type="dxa"/>
          </w:tcPr>
          <w:p w14:paraId="4B1EF13B" w14:textId="77777777" w:rsidR="00565262" w:rsidRPr="000E71AF" w:rsidRDefault="00565262" w:rsidP="00565262">
            <w:pPr>
              <w:rPr>
                <w:rFonts w:eastAsiaTheme="minorEastAsia"/>
                <w:lang w:val="en-US" w:eastAsia="zh-CN"/>
              </w:rPr>
            </w:pPr>
            <w:r>
              <w:rPr>
                <w:rFonts w:eastAsiaTheme="minorEastAsia"/>
                <w:lang w:val="en-US" w:eastAsia="zh-CN"/>
              </w:rPr>
              <w:t xml:space="preserve">We think </w:t>
            </w:r>
            <w:proofErr w:type="spellStart"/>
            <w:r>
              <w:rPr>
                <w:rFonts w:eastAsiaTheme="minorEastAsia"/>
                <w:lang w:val="en-US" w:eastAsia="zh-CN"/>
              </w:rPr>
              <w:t>MsgA</w:t>
            </w:r>
            <w:proofErr w:type="spellEnd"/>
            <w:r>
              <w:rPr>
                <w:rFonts w:eastAsiaTheme="minorEastAsia"/>
                <w:lang w:val="en-US" w:eastAsia="zh-CN"/>
              </w:rPr>
              <w:t xml:space="preserve"> PUSCH also needs to be considered. </w:t>
            </w:r>
          </w:p>
        </w:tc>
      </w:tr>
      <w:tr w:rsidR="00163C3D" w:rsidRPr="000E71AF" w14:paraId="59C3FA73" w14:textId="77777777" w:rsidTr="00565262">
        <w:tc>
          <w:tcPr>
            <w:tcW w:w="1479" w:type="dxa"/>
          </w:tcPr>
          <w:p w14:paraId="4B2C43F9" w14:textId="77777777" w:rsidR="00163C3D" w:rsidRDefault="00163C3D" w:rsidP="00EF7A1F">
            <w:pPr>
              <w:rPr>
                <w:rFonts w:eastAsiaTheme="minorEastAsia"/>
                <w:lang w:val="en-US" w:eastAsia="zh-CN"/>
              </w:rPr>
            </w:pP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p>
        </w:tc>
        <w:tc>
          <w:tcPr>
            <w:tcW w:w="1372" w:type="dxa"/>
          </w:tcPr>
          <w:p w14:paraId="7C388E7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20BEFB86" w14:textId="77777777" w:rsidR="00163C3D" w:rsidRDefault="00163C3D" w:rsidP="00565262">
            <w:pPr>
              <w:rPr>
                <w:rFonts w:eastAsiaTheme="minorEastAsia"/>
                <w:lang w:val="en-US" w:eastAsia="zh-CN"/>
              </w:rPr>
            </w:pPr>
          </w:p>
        </w:tc>
      </w:tr>
      <w:tr w:rsidR="00B61860" w:rsidRPr="000E71AF" w14:paraId="1E673298" w14:textId="77777777" w:rsidTr="00565262">
        <w:tc>
          <w:tcPr>
            <w:tcW w:w="1479" w:type="dxa"/>
          </w:tcPr>
          <w:p w14:paraId="4E6C0583" w14:textId="77777777" w:rsidR="00B61860" w:rsidRPr="00163C3D" w:rsidRDefault="00B61860" w:rsidP="00B61860">
            <w:pPr>
              <w:rPr>
                <w:rFonts w:eastAsia="DengXian"/>
                <w:lang w:val="en-US" w:eastAsia="zh-CN"/>
              </w:rPr>
            </w:pPr>
            <w:proofErr w:type="spellStart"/>
            <w:r>
              <w:rPr>
                <w:rFonts w:eastAsiaTheme="minorEastAsia"/>
                <w:lang w:val="en-US" w:eastAsia="zh-CN"/>
              </w:rPr>
              <w:t>NordicSemi</w:t>
            </w:r>
            <w:proofErr w:type="spellEnd"/>
          </w:p>
        </w:tc>
        <w:tc>
          <w:tcPr>
            <w:tcW w:w="1372" w:type="dxa"/>
          </w:tcPr>
          <w:p w14:paraId="211C5679"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572E184D"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2FB5538F" w14:textId="77777777" w:rsidTr="00565262">
        <w:tc>
          <w:tcPr>
            <w:tcW w:w="1479" w:type="dxa"/>
          </w:tcPr>
          <w:p w14:paraId="780CA4E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81FB1F3"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12FA8462" w14:textId="77777777" w:rsidR="00856DEA" w:rsidRDefault="00856DEA" w:rsidP="00856DEA">
            <w:pPr>
              <w:rPr>
                <w:rFonts w:eastAsiaTheme="minorEastAsia"/>
                <w:lang w:val="en-US" w:eastAsia="zh-CN"/>
              </w:rPr>
            </w:pPr>
          </w:p>
        </w:tc>
      </w:tr>
      <w:tr w:rsidR="00EF7A1F" w:rsidRPr="000E71AF" w14:paraId="1E61E7AF" w14:textId="77777777" w:rsidTr="00565262">
        <w:tc>
          <w:tcPr>
            <w:tcW w:w="1479" w:type="dxa"/>
          </w:tcPr>
          <w:p w14:paraId="5A535204"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97E3EB7"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0B38D577" w14:textId="77777777" w:rsidR="00EF7A1F" w:rsidRPr="00A972B8" w:rsidRDefault="00EF7A1F" w:rsidP="00EF7A1F">
            <w:pPr>
              <w:rPr>
                <w:rFonts w:eastAsiaTheme="minorEastAsia"/>
                <w:lang w:val="en-US" w:eastAsia="zh-CN"/>
              </w:rPr>
            </w:pP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p>
        </w:tc>
      </w:tr>
      <w:tr w:rsidR="00AA3715" w:rsidRPr="000E71AF" w14:paraId="29753782" w14:textId="77777777" w:rsidTr="00AA3715">
        <w:tc>
          <w:tcPr>
            <w:tcW w:w="1479" w:type="dxa"/>
          </w:tcPr>
          <w:p w14:paraId="2D01F9EB"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3FDD81F1" w14:textId="77777777" w:rsidR="00AA3715" w:rsidRDefault="00AA3715" w:rsidP="00CE2BFA">
            <w:pPr>
              <w:tabs>
                <w:tab w:val="left" w:pos="551"/>
              </w:tabs>
              <w:rPr>
                <w:rFonts w:eastAsia="DengXian"/>
                <w:lang w:val="en-US" w:eastAsia="zh-CN"/>
              </w:rPr>
            </w:pPr>
            <w:r>
              <w:rPr>
                <w:rFonts w:eastAsia="DengXian" w:hint="eastAsia"/>
                <w:lang w:val="en-US" w:eastAsia="zh-CN"/>
              </w:rPr>
              <w:t>Y</w:t>
            </w:r>
          </w:p>
        </w:tc>
        <w:tc>
          <w:tcPr>
            <w:tcW w:w="6780" w:type="dxa"/>
          </w:tcPr>
          <w:p w14:paraId="2FCEBEA9" w14:textId="77777777" w:rsidR="00AA3715" w:rsidRDefault="00AA3715" w:rsidP="00CE2BFA">
            <w:pPr>
              <w:rPr>
                <w:lang w:val="en-US"/>
              </w:rPr>
            </w:pPr>
          </w:p>
        </w:tc>
      </w:tr>
      <w:tr w:rsidR="00BF0FB6" w:rsidRPr="000E71AF" w14:paraId="3FF03AB7" w14:textId="77777777" w:rsidTr="00AA3715">
        <w:tc>
          <w:tcPr>
            <w:tcW w:w="1479" w:type="dxa"/>
          </w:tcPr>
          <w:p w14:paraId="10DF2F1A" w14:textId="77777777" w:rsidR="00BF0FB6" w:rsidRDefault="00BF0FB6" w:rsidP="00BF0FB6">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D1EA6C0"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 xml:space="preserve"> Y</w:t>
            </w:r>
          </w:p>
        </w:tc>
        <w:tc>
          <w:tcPr>
            <w:tcW w:w="6780" w:type="dxa"/>
          </w:tcPr>
          <w:p w14:paraId="7BEFF754" w14:textId="77777777" w:rsidR="00BF0FB6" w:rsidRDefault="00BF0FB6" w:rsidP="00BF0FB6">
            <w:pPr>
              <w:spacing w:after="100" w:afterAutospacing="1"/>
              <w:jc w:val="both"/>
              <w:rPr>
                <w:rFonts w:eastAsia="SimSun"/>
                <w:color w:val="000000" w:themeColor="text1"/>
                <w:lang w:val="en-US" w:eastAsia="zh-CN"/>
              </w:rPr>
            </w:pPr>
            <w:r>
              <w:rPr>
                <w:rFonts w:ascii="Times" w:eastAsia="SimSun" w:hAnsi="Times"/>
                <w:color w:val="000000" w:themeColor="text1"/>
                <w:szCs w:val="24"/>
                <w:lang w:val="en-US" w:eastAsia="zh-CN"/>
              </w:rPr>
              <w:t>T</w:t>
            </w:r>
            <w:r>
              <w:rPr>
                <w:rFonts w:eastAsia="SimSun"/>
                <w:color w:val="000000" w:themeColor="text1"/>
                <w:lang w:val="en-US" w:eastAsia="zh-CN"/>
              </w:rPr>
              <w:t xml:space="preserve">he valid RO related collision handling rules in Case 3 is overlapped with that of case 8, </w:t>
            </w:r>
            <w:proofErr w:type="gramStart"/>
            <w:r>
              <w:rPr>
                <w:rFonts w:eastAsia="SimSun"/>
                <w:color w:val="000000" w:themeColor="text1"/>
                <w:lang w:val="en-US" w:eastAsia="zh-CN"/>
              </w:rPr>
              <w:t>thus</w:t>
            </w:r>
            <w:proofErr w:type="gramEnd"/>
            <w:r>
              <w:rPr>
                <w:rFonts w:eastAsia="SimSun"/>
                <w:color w:val="000000" w:themeColor="text1"/>
                <w:lang w:val="en-US" w:eastAsia="zh-CN"/>
              </w:rPr>
              <w:t xml:space="preserve"> </w:t>
            </w:r>
            <w:r>
              <w:rPr>
                <w:rFonts w:eastAsia="DengXian"/>
                <w:color w:val="000000" w:themeColor="text1"/>
                <w:lang w:val="en-US" w:eastAsia="zh-CN"/>
              </w:rPr>
              <w:t>to avoid overlapping with Case 8, it is suggested that valid RO is not included in Case 3.</w:t>
            </w:r>
          </w:p>
        </w:tc>
      </w:tr>
      <w:tr w:rsidR="000E3642" w:rsidRPr="000E71AF" w14:paraId="648B8760" w14:textId="77777777" w:rsidTr="00AA3715">
        <w:tc>
          <w:tcPr>
            <w:tcW w:w="1479" w:type="dxa"/>
          </w:tcPr>
          <w:p w14:paraId="7E095937"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7B091E9" w14:textId="77777777" w:rsidR="000E3642" w:rsidRDefault="000E3642" w:rsidP="000E3642">
            <w:pPr>
              <w:tabs>
                <w:tab w:val="left" w:pos="551"/>
              </w:tabs>
              <w:rPr>
                <w:rFonts w:eastAsia="DengXian"/>
                <w:lang w:val="en-US" w:eastAsia="zh-CN"/>
              </w:rPr>
            </w:pPr>
            <w:r>
              <w:rPr>
                <w:rFonts w:eastAsia="DengXian" w:hint="eastAsia"/>
                <w:lang w:val="en-US" w:eastAsia="zh-CN"/>
              </w:rPr>
              <w:t>Yes</w:t>
            </w:r>
          </w:p>
        </w:tc>
        <w:tc>
          <w:tcPr>
            <w:tcW w:w="6780" w:type="dxa"/>
          </w:tcPr>
          <w:p w14:paraId="5BDA6618" w14:textId="77777777" w:rsidR="000E3642" w:rsidRPr="00996402" w:rsidRDefault="000E3642" w:rsidP="000E3642">
            <w:pPr>
              <w:rPr>
                <w:rFonts w:eastAsiaTheme="minorEastAsia"/>
                <w:lang w:val="en-US" w:eastAsia="zh-CN"/>
              </w:rPr>
            </w:pPr>
            <w:r>
              <w:rPr>
                <w:rFonts w:eastAsiaTheme="minorEastAsia" w:hint="eastAsia"/>
                <w:lang w:val="en-US" w:eastAsia="zh-CN"/>
              </w:rPr>
              <w:t xml:space="preserve">We also think </w:t>
            </w:r>
            <w:proofErr w:type="spellStart"/>
            <w:r>
              <w:rPr>
                <w:rFonts w:eastAsiaTheme="minorEastAsia" w:hint="eastAsia"/>
                <w:lang w:val="en-US" w:eastAsia="zh-CN"/>
              </w:rPr>
              <w:t>MsgA</w:t>
            </w:r>
            <w:proofErr w:type="spellEnd"/>
            <w:r>
              <w:rPr>
                <w:rFonts w:eastAsiaTheme="minorEastAsia" w:hint="eastAsia"/>
                <w:lang w:val="en-US" w:eastAsia="zh-CN"/>
              </w:rPr>
              <w:t xml:space="preserve"> PUSCH can be included.</w:t>
            </w:r>
          </w:p>
        </w:tc>
      </w:tr>
      <w:tr w:rsidR="0022077C" w:rsidRPr="000E71AF" w14:paraId="47878A9C" w14:textId="77777777" w:rsidTr="00AA3715">
        <w:tc>
          <w:tcPr>
            <w:tcW w:w="1479" w:type="dxa"/>
          </w:tcPr>
          <w:p w14:paraId="05D97F2D" w14:textId="0FF2F532"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3F09C52" w14:textId="76B530B0"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40A9A764" w14:textId="2019D29D" w:rsidR="0022077C" w:rsidRDefault="0022077C" w:rsidP="0022077C">
            <w:pPr>
              <w:rPr>
                <w:rFonts w:eastAsiaTheme="minorEastAsia"/>
                <w:lang w:val="en-US" w:eastAsia="zh-CN"/>
              </w:rPr>
            </w:pPr>
            <w:proofErr w:type="spellStart"/>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w:t>
            </w:r>
            <w:proofErr w:type="spellEnd"/>
            <w:r>
              <w:rPr>
                <w:rFonts w:ascii="Times" w:eastAsia="Yu Mincho" w:hAnsi="Times"/>
                <w:color w:val="000000" w:themeColor="text1"/>
                <w:szCs w:val="24"/>
                <w:lang w:val="en-US" w:eastAsia="ja-JP"/>
              </w:rPr>
              <w:t xml:space="preserve"> PUSCH occasion is also included subject to the support of 2-step RACH</w:t>
            </w:r>
          </w:p>
        </w:tc>
      </w:tr>
      <w:tr w:rsidR="00727A95" w14:paraId="41633435" w14:textId="77777777" w:rsidTr="00727A95">
        <w:tc>
          <w:tcPr>
            <w:tcW w:w="1479" w:type="dxa"/>
          </w:tcPr>
          <w:p w14:paraId="57460C3F"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550C140"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76129175" w14:textId="77777777" w:rsidR="00727A95" w:rsidRDefault="00727A95" w:rsidP="00BD3E66">
            <w:pPr>
              <w:rPr>
                <w:rFonts w:eastAsiaTheme="minorEastAsia"/>
                <w:lang w:val="en-US" w:eastAsia="zh-CN"/>
              </w:rPr>
            </w:pPr>
          </w:p>
        </w:tc>
      </w:tr>
      <w:tr w:rsidR="00F17786" w14:paraId="736FE839" w14:textId="77777777" w:rsidTr="00727A95">
        <w:tc>
          <w:tcPr>
            <w:tcW w:w="1479" w:type="dxa"/>
          </w:tcPr>
          <w:p w14:paraId="0FC671FC" w14:textId="26404556"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4B0F87B2" w14:textId="0AB0AFD0"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2DD58584" w14:textId="3755818D" w:rsidR="00F17786" w:rsidRDefault="00F17786" w:rsidP="00F17786">
            <w:pPr>
              <w:rPr>
                <w:rFonts w:eastAsiaTheme="minorEastAsia"/>
                <w:lang w:val="en-US" w:eastAsia="zh-CN"/>
              </w:rPr>
            </w:pPr>
            <w:r>
              <w:rPr>
                <w:rFonts w:ascii="Times" w:eastAsia="Malgun Gothic" w:hAnsi="Times"/>
                <w:color w:val="000000" w:themeColor="text1"/>
                <w:szCs w:val="24"/>
                <w:lang w:val="en-US" w:eastAsia="ko-KR"/>
              </w:rPr>
              <w:t>We think valid RO should be handled in Case 8. The same collision handling as in TDD is preferred.</w:t>
            </w:r>
          </w:p>
        </w:tc>
      </w:tr>
      <w:tr w:rsidR="00BB1C1A" w:rsidRPr="009813AA" w14:paraId="312B4E55" w14:textId="77777777" w:rsidTr="00BB1C1A">
        <w:tc>
          <w:tcPr>
            <w:tcW w:w="1479" w:type="dxa"/>
          </w:tcPr>
          <w:p w14:paraId="25A28334" w14:textId="77777777" w:rsidR="00BB1C1A" w:rsidRPr="009813AA" w:rsidRDefault="00BB1C1A" w:rsidP="00BD3E66">
            <w:pPr>
              <w:rPr>
                <w:lang w:val="en-US" w:eastAsia="ko-KR"/>
              </w:rPr>
            </w:pPr>
            <w:r>
              <w:rPr>
                <w:lang w:val="en-US" w:eastAsia="ko-KR"/>
              </w:rPr>
              <w:t>Ericsson</w:t>
            </w:r>
          </w:p>
        </w:tc>
        <w:tc>
          <w:tcPr>
            <w:tcW w:w="1372" w:type="dxa"/>
          </w:tcPr>
          <w:p w14:paraId="66901E5B" w14:textId="77777777" w:rsidR="00BB1C1A" w:rsidRPr="009813AA" w:rsidRDefault="00BB1C1A" w:rsidP="00BD3E66">
            <w:pPr>
              <w:tabs>
                <w:tab w:val="left" w:pos="551"/>
              </w:tabs>
              <w:rPr>
                <w:lang w:val="en-US" w:eastAsia="ko-KR"/>
              </w:rPr>
            </w:pPr>
            <w:r>
              <w:rPr>
                <w:lang w:val="en-US" w:eastAsia="ko-KR"/>
              </w:rPr>
              <w:t>N</w:t>
            </w:r>
          </w:p>
        </w:tc>
        <w:tc>
          <w:tcPr>
            <w:tcW w:w="6780" w:type="dxa"/>
          </w:tcPr>
          <w:p w14:paraId="41E9794D" w14:textId="77777777" w:rsidR="00BB1C1A" w:rsidRDefault="00BB1C1A" w:rsidP="00BD3E66">
            <w:pPr>
              <w:rPr>
                <w:lang w:val="en-US"/>
              </w:rPr>
            </w:pPr>
            <w:r>
              <w:rPr>
                <w:lang w:val="en-US"/>
              </w:rPr>
              <w:t xml:space="preserve">Similar to the comment from </w:t>
            </w:r>
            <w:r w:rsidRPr="00B36C92">
              <w:rPr>
                <w:lang w:val="en-US"/>
              </w:rPr>
              <w:t xml:space="preserve">ZTE, </w:t>
            </w:r>
            <w:proofErr w:type="spellStart"/>
            <w:r w:rsidRPr="00B36C92">
              <w:rPr>
                <w:lang w:val="en-US"/>
              </w:rPr>
              <w:t>Sanechips</w:t>
            </w:r>
            <w:proofErr w:type="spellEnd"/>
            <w:r>
              <w:rPr>
                <w:lang w:val="en-US"/>
              </w:rPr>
              <w:t xml:space="preserve">, we also suggest that </w:t>
            </w:r>
            <w:r w:rsidRPr="00B36C92">
              <w:rPr>
                <w:lang w:val="en-US"/>
              </w:rPr>
              <w:t xml:space="preserve">valid RO is not included in Case </w:t>
            </w:r>
            <w:proofErr w:type="gramStart"/>
            <w:r w:rsidRPr="00B36C92">
              <w:rPr>
                <w:lang w:val="en-US"/>
              </w:rPr>
              <w:t>3</w:t>
            </w:r>
            <w:r>
              <w:rPr>
                <w:lang w:val="en-US"/>
              </w:rPr>
              <w:t>, but</w:t>
            </w:r>
            <w:proofErr w:type="gramEnd"/>
            <w:r>
              <w:rPr>
                <w:lang w:val="en-US"/>
              </w:rPr>
              <w:t xml:space="preserve"> treated in Case 8.</w:t>
            </w:r>
          </w:p>
          <w:p w14:paraId="34DF5C8F"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w:t>
            </w:r>
            <w:proofErr w:type="gramStart"/>
            <w:r>
              <w:rPr>
                <w:lang w:val="en-US"/>
              </w:rPr>
              <w:t>similar to</w:t>
            </w:r>
            <w:proofErr w:type="gramEnd"/>
            <w:r>
              <w:rPr>
                <w:lang w:val="en-US"/>
              </w:rPr>
              <w:t xml:space="preserve"> collision handling related to SSB, collision handling related to RO should be treated separately in Case 8. This is also consistent to how the collision handling in TDD is specified. </w:t>
            </w:r>
          </w:p>
          <w:p w14:paraId="77EEAEC4" w14:textId="77777777" w:rsidR="00BB1C1A" w:rsidRDefault="00BB1C1A" w:rsidP="00BD3E66">
            <w:pPr>
              <w:rPr>
                <w:lang w:val="en-US"/>
              </w:rPr>
            </w:pPr>
            <w:r>
              <w:rPr>
                <w:lang w:val="en-US"/>
              </w:rPr>
              <w:t xml:space="preserve">If we treat valid RO vs. UE-specific DL in Case 3 instead, it means that </w:t>
            </w:r>
            <w:proofErr w:type="spellStart"/>
            <w:r>
              <w:rPr>
                <w:lang w:val="en-US"/>
              </w:rPr>
              <w:t>gNB</w:t>
            </w:r>
            <w:proofErr w:type="spellEnd"/>
            <w:r>
              <w:rPr>
                <w:lang w:val="en-US"/>
              </w:rPr>
              <w:t xml:space="preserve"> should not e.g. configure PDCCH monitoring occasions or DL SPS occasion </w:t>
            </w:r>
            <w:r>
              <w:rPr>
                <w:lang w:val="en-US"/>
              </w:rPr>
              <w:lastRenderedPageBreak/>
              <w:t>overlapping with ROs; otherwise the UE behavior is not defined. This is even more restrictive than the existing collision handling for TDD copied below.</w:t>
            </w:r>
          </w:p>
          <w:p w14:paraId="1AB386B9" w14:textId="77777777"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744421DF"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TableGrid"/>
              <w:tblW w:w="0" w:type="auto"/>
              <w:tblLook w:val="04A0" w:firstRow="1" w:lastRow="0" w:firstColumn="1" w:lastColumn="0" w:noHBand="0" w:noVBand="1"/>
            </w:tblPr>
            <w:tblGrid>
              <w:gridCol w:w="6554"/>
            </w:tblGrid>
            <w:tr w:rsidR="00BB1C1A" w14:paraId="3F3B4C4D" w14:textId="77777777" w:rsidTr="00BD3E66">
              <w:tc>
                <w:tcPr>
                  <w:tcW w:w="6554" w:type="dxa"/>
                </w:tcPr>
                <w:p w14:paraId="74D470D4" w14:textId="77777777" w:rsidR="00BB1C1A" w:rsidRPr="00B36C92" w:rsidRDefault="00BB1C1A" w:rsidP="00BD3E66">
                  <w:pPr>
                    <w:rPr>
                      <w:lang w:val="en-US"/>
                    </w:rPr>
                  </w:pPr>
                  <w:r w:rsidRPr="007E542F">
                    <w:rPr>
                      <w:lang w:val="en-US"/>
                    </w:rPr>
                    <w:t xml:space="preserve">For a set of symbols of a slot that are indicated to a UE as flexible by </w:t>
                  </w:r>
                  <w:proofErr w:type="spellStart"/>
                  <w:r w:rsidRPr="007E542F">
                    <w:rPr>
                      <w:i/>
                      <w:iCs/>
                      <w:lang w:val="en-US"/>
                    </w:rPr>
                    <w:t>tdd</w:t>
                  </w:r>
                  <w:proofErr w:type="spellEnd"/>
                  <w:r w:rsidRPr="007E542F">
                    <w:rPr>
                      <w:i/>
                      <w:iCs/>
                      <w:lang w:val="en-US"/>
                    </w:rPr>
                    <w:t>-UL-DL-</w:t>
                  </w:r>
                  <w:proofErr w:type="spellStart"/>
                  <w:r w:rsidRPr="00B36C92">
                    <w:rPr>
                      <w:i/>
                      <w:iCs/>
                      <w:lang w:val="en-US"/>
                    </w:rPr>
                    <w:t>ConfigurationCommon</w:t>
                  </w:r>
                  <w:proofErr w:type="spellEnd"/>
                  <w:r w:rsidRPr="00B36C92">
                    <w:rPr>
                      <w:lang w:val="en-US"/>
                    </w:rPr>
                    <w:t xml:space="preserve">, and </w:t>
                  </w:r>
                  <w:proofErr w:type="spellStart"/>
                  <w:r w:rsidRPr="00B36C92">
                    <w:rPr>
                      <w:i/>
                      <w:iCs/>
                      <w:lang w:val="en-US"/>
                    </w:rPr>
                    <w:t>tdd</w:t>
                  </w:r>
                  <w:proofErr w:type="spellEnd"/>
                  <w:r w:rsidRPr="00B36C92">
                    <w:rPr>
                      <w:i/>
                      <w:iCs/>
                      <w:lang w:val="en-US"/>
                    </w:rPr>
                    <w:t>-UL-DL-</w:t>
                  </w:r>
                  <w:proofErr w:type="spellStart"/>
                  <w:r w:rsidRPr="00B36C92">
                    <w:rPr>
                      <w:i/>
                      <w:iCs/>
                      <w:lang w:val="en-US"/>
                    </w:rPr>
                    <w:t>ConfigurationDedicated</w:t>
                  </w:r>
                  <w:proofErr w:type="spellEnd"/>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14F968EF" w14:textId="77777777" w:rsidR="00BB1C1A" w:rsidRDefault="00BB1C1A" w:rsidP="00BD3E66">
                  <w:pPr>
                    <w:rPr>
                      <w:lang w:val="en-US"/>
                    </w:rPr>
                  </w:pPr>
                  <w:r w:rsidRPr="00B36C92">
                    <w:rPr>
                      <w:lang w:val="en-US"/>
                    </w:rPr>
                    <w:t xml:space="preserve">For a set of symbols of a slot corresponding to a valid PRACH occasion and </w:t>
                  </w:r>
                  <w:proofErr w:type="spellStart"/>
                  <w:r w:rsidRPr="00B36C92">
                    <w:rPr>
                      <w:i/>
                      <w:iCs/>
                      <w:lang w:val="en-US"/>
                    </w:rPr>
                    <w:t>N</w:t>
                  </w:r>
                  <w:r w:rsidRPr="00B36C92">
                    <w:rPr>
                      <w:vertAlign w:val="subscript"/>
                      <w:lang w:val="en-US"/>
                    </w:rPr>
                    <w:t>gap</w:t>
                  </w:r>
                  <w:proofErr w:type="spellEnd"/>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ConfigurationCommon</w:t>
                  </w:r>
                  <w:proofErr w:type="spellEnd"/>
                  <w:r w:rsidRPr="007E542F">
                    <w:rPr>
                      <w:lang w:val="en-US"/>
                    </w:rPr>
                    <w:t xml:space="preserve"> or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ConfigurationDedicated</w:t>
                  </w:r>
                  <w:proofErr w:type="spellEnd"/>
                  <w:r w:rsidRPr="007E542F">
                    <w:rPr>
                      <w:lang w:val="en-US"/>
                    </w:rPr>
                    <w:t>.</w:t>
                  </w:r>
                </w:p>
              </w:tc>
            </w:tr>
          </w:tbl>
          <w:p w14:paraId="60EAF7A5" w14:textId="77777777" w:rsidR="00BB1C1A" w:rsidRPr="009813AA" w:rsidRDefault="00BB1C1A" w:rsidP="00BD3E66">
            <w:pPr>
              <w:rPr>
                <w:lang w:val="en-US"/>
              </w:rPr>
            </w:pPr>
          </w:p>
        </w:tc>
      </w:tr>
      <w:tr w:rsidR="00BD3E66" w:rsidRPr="009813AA" w14:paraId="3FBDB77E" w14:textId="77777777" w:rsidTr="00BB1C1A">
        <w:tc>
          <w:tcPr>
            <w:tcW w:w="1479" w:type="dxa"/>
          </w:tcPr>
          <w:p w14:paraId="53B200B5" w14:textId="5CA753BE"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6ED1F3F9" w14:textId="77777777" w:rsidR="00BD3E66" w:rsidRDefault="00BD3E66" w:rsidP="00BD3E66">
            <w:pPr>
              <w:tabs>
                <w:tab w:val="left" w:pos="551"/>
              </w:tabs>
              <w:rPr>
                <w:lang w:val="en-US" w:eastAsia="ko-KR"/>
              </w:rPr>
            </w:pPr>
          </w:p>
        </w:tc>
        <w:tc>
          <w:tcPr>
            <w:tcW w:w="6780" w:type="dxa"/>
          </w:tcPr>
          <w:p w14:paraId="07897798" w14:textId="702DF414"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3CD68D05" w14:textId="77777777" w:rsidTr="00BB1C1A">
        <w:tc>
          <w:tcPr>
            <w:tcW w:w="1479" w:type="dxa"/>
          </w:tcPr>
          <w:p w14:paraId="1B46EFA7" w14:textId="614BE1FC"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B648C66" w14:textId="3729694C" w:rsidR="00F5094E" w:rsidRDefault="00F5094E" w:rsidP="00F5094E">
            <w:pPr>
              <w:tabs>
                <w:tab w:val="left" w:pos="551"/>
              </w:tabs>
              <w:rPr>
                <w:lang w:val="en-US" w:eastAsia="ko-KR"/>
              </w:rPr>
            </w:pPr>
            <w:r>
              <w:rPr>
                <w:rFonts w:eastAsia="Malgun Gothic" w:hint="eastAsia"/>
                <w:lang w:val="en-US" w:eastAsia="ko-KR"/>
              </w:rPr>
              <w:t>Y</w:t>
            </w:r>
          </w:p>
        </w:tc>
        <w:tc>
          <w:tcPr>
            <w:tcW w:w="6780" w:type="dxa"/>
          </w:tcPr>
          <w:p w14:paraId="2B6AD768" w14:textId="4AB95FE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20A596B8" w14:textId="77777777" w:rsidTr="00BB1C1A">
        <w:tc>
          <w:tcPr>
            <w:tcW w:w="1479" w:type="dxa"/>
          </w:tcPr>
          <w:p w14:paraId="2C384882" w14:textId="7D9BD62E"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64275E0" w14:textId="5E749786"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EB0D343" w14:textId="56DF71BE"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14:paraId="57D553DA" w14:textId="77777777" w:rsidR="000C73CB" w:rsidRPr="00565262" w:rsidRDefault="000C73CB" w:rsidP="000C73CB">
      <w:pPr>
        <w:spacing w:after="100" w:afterAutospacing="1"/>
        <w:jc w:val="both"/>
        <w:rPr>
          <w:b/>
          <w:bCs/>
          <w:lang w:val="en-US"/>
        </w:rPr>
      </w:pPr>
    </w:p>
    <w:p w14:paraId="144E0031"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0F6A22E2" w14:textId="77777777"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DengXian" w:hint="eastAsia"/>
          <w:lang w:val="en-US" w:eastAsia="zh-CN"/>
        </w:rPr>
        <w:t>v</w:t>
      </w:r>
      <w:r>
        <w:rPr>
          <w:rFonts w:eastAsia="DengXian"/>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r>
        <w:rPr>
          <w:rFonts w:eastAsiaTheme="minorEastAsia"/>
          <w:lang w:val="en-US" w:eastAsia="zh-CN"/>
        </w:rPr>
        <w:t xml:space="preserve">, </w:t>
      </w: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r>
        <w:rPr>
          <w:rFonts w:eastAsiaTheme="minorEastAsia"/>
          <w:lang w:val="en-US" w:eastAsia="zh-CN"/>
        </w:rPr>
        <w:t xml:space="preserve">, </w:t>
      </w:r>
      <w:r>
        <w:rPr>
          <w:rFonts w:eastAsia="DengXian" w:hint="eastAsia"/>
          <w:lang w:val="en-US" w:eastAsia="zh-CN"/>
        </w:rPr>
        <w:t>Xiaomi</w:t>
      </w:r>
      <w:r>
        <w:rPr>
          <w:rFonts w:eastAsia="DengXian"/>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14:paraId="75C8EBB9" w14:textId="77777777"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 xml:space="preserve">For the 3rd sub-bullet in the RAN1#104bis-e agreement for Case 3, most companies support the FL proposal that cell-specifically configured UL transmission refers to valid RO. Companies (ZTE, </w:t>
      </w:r>
      <w:proofErr w:type="spellStart"/>
      <w:r w:rsidRPr="0049088C">
        <w:rPr>
          <w:lang w:val="en-US"/>
        </w:rPr>
        <w:t>Sanechips</w:t>
      </w:r>
      <w:proofErr w:type="spellEnd"/>
      <w:r w:rsidRPr="0049088C">
        <w:rPr>
          <w:lang w:val="en-US"/>
        </w:rPr>
        <w:t>, LG, Ericsson) view that valid RO should not be included in Case 3, but treated in Case 8. One company (Ericsson) also indicate it is even more restrictive</w:t>
      </w:r>
      <w:r>
        <w:rPr>
          <w:lang w:val="en-US"/>
        </w:rPr>
        <w:t xml:space="preserve"> than TDD if we treat valid RO vs. UE-specific DL in Case 3 that means that </w:t>
      </w:r>
      <w:proofErr w:type="spellStart"/>
      <w:r>
        <w:rPr>
          <w:lang w:val="en-US"/>
        </w:rPr>
        <w:t>gNB</w:t>
      </w:r>
      <w:proofErr w:type="spellEnd"/>
      <w:r>
        <w:rPr>
          <w:lang w:val="en-US"/>
        </w:rPr>
        <w:t xml:space="preserve"> should not e.g.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w:t>
      </w:r>
      <w:proofErr w:type="spellStart"/>
      <w:r w:rsidRPr="0049088C">
        <w:rPr>
          <w:rFonts w:eastAsiaTheme="minorEastAsia"/>
          <w:lang w:val="en-US" w:eastAsia="zh-CN"/>
        </w:rPr>
        <w:t>HiSi</w:t>
      </w:r>
      <w:proofErr w:type="spellEnd"/>
      <w:r w:rsidRPr="0049088C">
        <w:rPr>
          <w:rFonts w:eastAsiaTheme="minorEastAsia"/>
          <w:lang w:val="en-US" w:eastAsia="zh-CN"/>
        </w:rPr>
        <w:t xml:space="preserve">, </w:t>
      </w:r>
      <w:proofErr w:type="spellStart"/>
      <w:r w:rsidRPr="0049088C">
        <w:rPr>
          <w:rFonts w:eastAsiaTheme="minorEastAsia"/>
          <w:lang w:val="en-US" w:eastAsia="zh-CN"/>
        </w:rPr>
        <w:t>NordicSemi</w:t>
      </w:r>
      <w:proofErr w:type="spellEnd"/>
      <w:r w:rsidRPr="0049088C">
        <w:rPr>
          <w:rFonts w:eastAsiaTheme="minorEastAsia"/>
          <w:lang w:val="en-US" w:eastAsia="zh-CN"/>
        </w:rPr>
        <w:t xml:space="preserve">, CMCC, </w:t>
      </w:r>
      <w:r w:rsidRPr="0049088C">
        <w:rPr>
          <w:rFonts w:eastAsia="DengXian" w:hint="eastAsia"/>
          <w:lang w:val="en-US" w:eastAsia="zh-CN"/>
        </w:rPr>
        <w:t>Xiaomi</w:t>
      </w:r>
      <w:r w:rsidRPr="0049088C">
        <w:rPr>
          <w:rFonts w:eastAsia="DengXian"/>
          <w:lang w:val="en-US" w:eastAsia="zh-CN"/>
        </w:rPr>
        <w:t>, DOCOMO</w:t>
      </w:r>
      <w:r w:rsidRPr="0049088C">
        <w:rPr>
          <w:lang w:val="en-US"/>
        </w:rPr>
        <w:t xml:space="preserve">) </w:t>
      </w:r>
      <w:r>
        <w:rPr>
          <w:lang w:val="en-US"/>
        </w:rPr>
        <w:t xml:space="preserve">express view that </w:t>
      </w: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r>
        <w:rPr>
          <w:rFonts w:eastAsiaTheme="minorEastAsia"/>
          <w:lang w:val="en-US" w:eastAsia="zh-CN"/>
        </w:rPr>
        <w:t>.</w:t>
      </w:r>
    </w:p>
    <w:p w14:paraId="38081E2E" w14:textId="58FA49FE" w:rsidR="0058776C" w:rsidRPr="0049088C" w:rsidRDefault="0058776C" w:rsidP="0058776C">
      <w:pPr>
        <w:spacing w:after="100" w:afterAutospacing="1"/>
        <w:jc w:val="both"/>
        <w:rPr>
          <w:b/>
          <w:bCs/>
        </w:rPr>
      </w:pPr>
      <w:r>
        <w:rPr>
          <w:b/>
          <w:bCs/>
        </w:rPr>
        <w:t>Way forward by the FL:</w:t>
      </w:r>
    </w:p>
    <w:p w14:paraId="2A7A9BDC" w14:textId="77777777" w:rsidR="0058776C" w:rsidRDefault="0058776C" w:rsidP="0058776C">
      <w:pPr>
        <w:spacing w:after="100" w:afterAutospacing="1"/>
        <w:jc w:val="both"/>
        <w:rPr>
          <w:lang w:val="en-US"/>
        </w:rPr>
      </w:pPr>
      <w:r>
        <w:rPr>
          <w:lang w:val="en-US"/>
        </w:rPr>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w:t>
      </w:r>
      <w:proofErr w:type="spellStart"/>
      <w:r>
        <w:rPr>
          <w:lang w:val="en-US"/>
        </w:rPr>
        <w:t>gNB</w:t>
      </w:r>
      <w:proofErr w:type="spellEnd"/>
      <w:r>
        <w:rPr>
          <w:lang w:val="en-US"/>
        </w:rPr>
        <w:t xml:space="preserve"> should not configure PDCCH monitoring occasions for Type-1 CSS overlapping with CG-PUSCH, PUCCH or SRS. If </w:t>
      </w:r>
      <w:r w:rsidRPr="0049088C">
        <w:rPr>
          <w:lang w:val="en-US"/>
        </w:rPr>
        <w:t>PDCCH in Type-1 CSS</w:t>
      </w:r>
      <w:r>
        <w:rPr>
          <w:lang w:val="en-US"/>
        </w:rPr>
        <w:t xml:space="preserve"> is treated as dynamically scheduled DL, collision with semi-static UL cannot be covered by </w:t>
      </w:r>
      <w:r>
        <w:rPr>
          <w:lang w:val="en-US"/>
        </w:rPr>
        <w:lastRenderedPageBreak/>
        <w:t xml:space="preserve">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14:paraId="3CBA15E6" w14:textId="630449A5"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14:paraId="49E6DD43" w14:textId="77777777" w:rsidR="0058776C" w:rsidRDefault="0058776C" w:rsidP="0058776C">
      <w:pPr>
        <w:spacing w:after="100" w:afterAutospacing="1"/>
        <w:jc w:val="both"/>
        <w:rPr>
          <w:lang w:val="en-US"/>
        </w:rPr>
      </w:pPr>
      <w:r>
        <w:rPr>
          <w:lang w:val="en-US"/>
        </w:rPr>
        <w:t>Therefore, the following proposal can be considered.</w:t>
      </w:r>
    </w:p>
    <w:p w14:paraId="38C342D5" w14:textId="77777777"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14:paraId="35E7CA02" w14:textId="77777777"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183D8665" w14:textId="77777777"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B59981A" w14:textId="77777777"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072CD4E5" w14:textId="77777777"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w:t>
      </w:r>
      <w:proofErr w:type="gramStart"/>
      <w:r w:rsidRPr="001A74EA">
        <w:rPr>
          <w:color w:val="FF0000"/>
          <w:lang w:val="en-US"/>
        </w:rPr>
        <w:t>/[</w:t>
      </w:r>
      <w:proofErr w:type="gramEnd"/>
      <w:r w:rsidRPr="001A74EA">
        <w:rPr>
          <w:color w:val="FF0000"/>
          <w:lang w:val="en-US"/>
        </w:rPr>
        <w:t>1]/2 CSS set</w:t>
      </w:r>
    </w:p>
    <w:p w14:paraId="5DF0188D"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5EEABE60"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14:paraId="6E964AF4" w14:textId="77777777" w:rsidR="0058776C" w:rsidRDefault="0058776C" w:rsidP="0058776C">
      <w:pPr>
        <w:numPr>
          <w:ilvl w:val="1"/>
          <w:numId w:val="12"/>
        </w:numPr>
        <w:spacing w:after="0" w:line="252" w:lineRule="auto"/>
        <w:rPr>
          <w:rFonts w:eastAsia="Times New Roman"/>
        </w:rPr>
      </w:pPr>
      <w:r w:rsidRPr="002050C3">
        <w:rPr>
          <w:rFonts w:eastAsia="Times New Roman"/>
        </w:rPr>
        <w:t xml:space="preserve">FFS: </w:t>
      </w:r>
      <w:proofErr w:type="gramStart"/>
      <w:r w:rsidRPr="002050C3">
        <w:rPr>
          <w:rFonts w:eastAsia="Times New Roman"/>
        </w:rPr>
        <w:t>wheth</w:t>
      </w:r>
      <w:r w:rsidRPr="0049258A">
        <w:rPr>
          <w:rFonts w:eastAsia="Times New Roman"/>
        </w:rPr>
        <w:t>er or not</w:t>
      </w:r>
      <w:proofErr w:type="gramEnd"/>
      <w:r w:rsidRPr="0049258A">
        <w:rPr>
          <w:rFonts w:eastAsia="Times New Roman"/>
        </w:rPr>
        <w:t xml:space="preserve"> there are conditions that need to be considered</w:t>
      </w:r>
    </w:p>
    <w:p w14:paraId="16C669EE" w14:textId="77777777"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14:paraId="54DA8988" w14:textId="77777777" w:rsidR="0058776C" w:rsidRPr="0049088C" w:rsidRDefault="0058776C" w:rsidP="0058776C">
      <w:pPr>
        <w:spacing w:after="120" w:line="252" w:lineRule="auto"/>
        <w:rPr>
          <w:lang w:val="en-US"/>
        </w:rPr>
      </w:pPr>
    </w:p>
    <w:tbl>
      <w:tblPr>
        <w:tblStyle w:val="TableGrid"/>
        <w:tblW w:w="9631" w:type="dxa"/>
        <w:tblLook w:val="04A0" w:firstRow="1" w:lastRow="0" w:firstColumn="1" w:lastColumn="0" w:noHBand="0" w:noVBand="1"/>
      </w:tblPr>
      <w:tblGrid>
        <w:gridCol w:w="1479"/>
        <w:gridCol w:w="1372"/>
        <w:gridCol w:w="6780"/>
      </w:tblGrid>
      <w:tr w:rsidR="0058776C" w14:paraId="6EB1CD1B" w14:textId="77777777" w:rsidTr="0058776C">
        <w:tc>
          <w:tcPr>
            <w:tcW w:w="1479" w:type="dxa"/>
            <w:shd w:val="clear" w:color="auto" w:fill="D9D9D9" w:themeFill="background1" w:themeFillShade="D9"/>
          </w:tcPr>
          <w:p w14:paraId="5EDAF77A" w14:textId="77777777" w:rsidR="0058776C" w:rsidRDefault="0058776C" w:rsidP="0058776C">
            <w:pPr>
              <w:rPr>
                <w:b/>
                <w:bCs/>
              </w:rPr>
            </w:pPr>
            <w:r>
              <w:rPr>
                <w:b/>
                <w:bCs/>
              </w:rPr>
              <w:t>Company</w:t>
            </w:r>
          </w:p>
        </w:tc>
        <w:tc>
          <w:tcPr>
            <w:tcW w:w="1372" w:type="dxa"/>
            <w:shd w:val="clear" w:color="auto" w:fill="D9D9D9" w:themeFill="background1" w:themeFillShade="D9"/>
          </w:tcPr>
          <w:p w14:paraId="1154F1B1" w14:textId="77777777" w:rsidR="0058776C" w:rsidRDefault="0058776C" w:rsidP="0058776C">
            <w:pPr>
              <w:rPr>
                <w:b/>
                <w:bCs/>
              </w:rPr>
            </w:pPr>
            <w:r>
              <w:rPr>
                <w:b/>
                <w:bCs/>
              </w:rPr>
              <w:t>Y/N</w:t>
            </w:r>
          </w:p>
        </w:tc>
        <w:tc>
          <w:tcPr>
            <w:tcW w:w="6780" w:type="dxa"/>
            <w:shd w:val="clear" w:color="auto" w:fill="D9D9D9" w:themeFill="background1" w:themeFillShade="D9"/>
          </w:tcPr>
          <w:p w14:paraId="02C8DC23" w14:textId="77777777" w:rsidR="0058776C" w:rsidRDefault="0058776C" w:rsidP="0058776C">
            <w:pPr>
              <w:rPr>
                <w:b/>
                <w:bCs/>
              </w:rPr>
            </w:pPr>
            <w:r>
              <w:rPr>
                <w:b/>
                <w:bCs/>
              </w:rPr>
              <w:t>Comments</w:t>
            </w:r>
          </w:p>
        </w:tc>
      </w:tr>
      <w:tr w:rsidR="0058776C" w14:paraId="4C0801E5" w14:textId="77777777" w:rsidTr="0058776C">
        <w:tc>
          <w:tcPr>
            <w:tcW w:w="1479" w:type="dxa"/>
          </w:tcPr>
          <w:p w14:paraId="36166CF6" w14:textId="778F6D96" w:rsidR="0058776C" w:rsidRPr="00893F76" w:rsidRDefault="00893F76" w:rsidP="0058776C">
            <w:pPr>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155EF65B" w14:textId="546C041C" w:rsidR="0058776C" w:rsidRPr="00893F76" w:rsidRDefault="00893F76" w:rsidP="0058776C">
            <w:pPr>
              <w:tabs>
                <w:tab w:val="left" w:pos="551"/>
              </w:tabs>
              <w:rPr>
                <w:rFonts w:eastAsia="Malgun Gothic"/>
                <w:lang w:val="en-US" w:eastAsia="ko-KR"/>
              </w:rPr>
            </w:pPr>
            <w:r>
              <w:rPr>
                <w:rFonts w:eastAsia="Malgun Gothic" w:hint="eastAsia"/>
                <w:lang w:val="en-US" w:eastAsia="ko-KR"/>
              </w:rPr>
              <w:t>Y</w:t>
            </w:r>
          </w:p>
        </w:tc>
        <w:tc>
          <w:tcPr>
            <w:tcW w:w="6780" w:type="dxa"/>
          </w:tcPr>
          <w:p w14:paraId="771DC47E" w14:textId="77777777" w:rsidR="0058776C" w:rsidRDefault="0058776C" w:rsidP="0058776C">
            <w:pPr>
              <w:rPr>
                <w:lang w:val="en-US"/>
              </w:rPr>
            </w:pPr>
          </w:p>
        </w:tc>
      </w:tr>
      <w:tr w:rsidR="0058776C" w14:paraId="32F0AF1D" w14:textId="77777777" w:rsidTr="0058776C">
        <w:tc>
          <w:tcPr>
            <w:tcW w:w="1479" w:type="dxa"/>
          </w:tcPr>
          <w:p w14:paraId="6A3D8C39" w14:textId="5CA9B693"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396556" w14:textId="75CE1A5D"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72F16D08" w14:textId="4DD95446" w:rsidR="0058776C" w:rsidRPr="00293E93" w:rsidRDefault="00293E93" w:rsidP="0058776C">
            <w:pPr>
              <w:rPr>
                <w:rFonts w:eastAsia="Yu Mincho"/>
                <w:lang w:val="en-US" w:eastAsia="ja-JP"/>
              </w:rPr>
            </w:pPr>
            <w:r>
              <w:rPr>
                <w:rFonts w:eastAsia="Yu Mincho" w:hint="eastAsia"/>
                <w:lang w:val="en-US" w:eastAsia="ja-JP"/>
              </w:rPr>
              <w:t>W</w:t>
            </w:r>
            <w:r>
              <w:rPr>
                <w:rFonts w:eastAsia="Yu Mincho"/>
                <w:lang w:val="en-US" w:eastAsia="ja-JP"/>
              </w:rPr>
              <w:t>e are fine with the revision</w:t>
            </w:r>
          </w:p>
        </w:tc>
      </w:tr>
      <w:tr w:rsidR="006458BB" w14:paraId="4564A1C2" w14:textId="77777777" w:rsidTr="0058776C">
        <w:tc>
          <w:tcPr>
            <w:tcW w:w="1479" w:type="dxa"/>
          </w:tcPr>
          <w:p w14:paraId="567AB1E4" w14:textId="3064B40E" w:rsidR="006458BB" w:rsidRPr="00BA609D" w:rsidRDefault="006458BB" w:rsidP="0058776C">
            <w:pPr>
              <w:rPr>
                <w:rFonts w:eastAsia="Yu Mincho"/>
                <w:lang w:val="en-US" w:eastAsia="ja-JP"/>
              </w:rPr>
            </w:pPr>
            <w:r>
              <w:rPr>
                <w:rFonts w:eastAsiaTheme="minorEastAsia" w:hint="eastAsia"/>
                <w:lang w:val="en-US" w:eastAsia="zh-CN"/>
              </w:rPr>
              <w:t>CATT</w:t>
            </w:r>
          </w:p>
        </w:tc>
        <w:tc>
          <w:tcPr>
            <w:tcW w:w="1372" w:type="dxa"/>
          </w:tcPr>
          <w:p w14:paraId="3C07672C" w14:textId="225C3775" w:rsidR="006458BB" w:rsidRPr="00BA609D"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030DD9AE" w14:textId="77777777" w:rsidR="006458BB" w:rsidRDefault="006458BB" w:rsidP="0058776C">
            <w:pPr>
              <w:rPr>
                <w:lang w:val="en-US"/>
              </w:rPr>
            </w:pPr>
          </w:p>
        </w:tc>
      </w:tr>
      <w:tr w:rsidR="00CB28D4" w:rsidRPr="00DE4BAB" w14:paraId="245F991B" w14:textId="77777777" w:rsidTr="00CB28D4">
        <w:tc>
          <w:tcPr>
            <w:tcW w:w="1479" w:type="dxa"/>
          </w:tcPr>
          <w:p w14:paraId="2216EB0D" w14:textId="77777777" w:rsidR="00CB28D4" w:rsidRPr="00AA5E42" w:rsidRDefault="00CB28D4" w:rsidP="00EB562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442497" w14:textId="77777777" w:rsidR="00CB28D4" w:rsidRPr="00AA5E42" w:rsidRDefault="00CB28D4" w:rsidP="00EB5628">
            <w:pPr>
              <w:tabs>
                <w:tab w:val="left" w:pos="551"/>
              </w:tabs>
              <w:rPr>
                <w:rFonts w:eastAsiaTheme="minorEastAsia"/>
                <w:lang w:val="en-US" w:eastAsia="zh-CN"/>
              </w:rPr>
            </w:pPr>
          </w:p>
        </w:tc>
        <w:tc>
          <w:tcPr>
            <w:tcW w:w="6780" w:type="dxa"/>
          </w:tcPr>
          <w:p w14:paraId="253CB103" w14:textId="77777777" w:rsidR="00CB28D4" w:rsidRPr="00DE4BAB" w:rsidRDefault="00CB28D4" w:rsidP="00EB5628">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hough no objection, we prefer to not revise the previous agreement, instead we can make new agreements, e.g. under case 5 or case 8 to specify the UE behavior regarding SSB and RO. </w:t>
            </w:r>
          </w:p>
        </w:tc>
      </w:tr>
      <w:tr w:rsidR="00DD37D1" w:rsidRPr="00DE4BAB" w14:paraId="67F116EF" w14:textId="77777777" w:rsidTr="00CB28D4">
        <w:tc>
          <w:tcPr>
            <w:tcW w:w="1479" w:type="dxa"/>
          </w:tcPr>
          <w:p w14:paraId="7A5F25C9" w14:textId="0980A58C"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2F398FEC" w14:textId="77777777" w:rsidR="00DD37D1" w:rsidRPr="00AA5E42" w:rsidRDefault="00DD37D1" w:rsidP="00DD37D1">
            <w:pPr>
              <w:tabs>
                <w:tab w:val="left" w:pos="551"/>
              </w:tabs>
              <w:rPr>
                <w:rFonts w:eastAsiaTheme="minorEastAsia"/>
                <w:lang w:val="en-US" w:eastAsia="zh-CN"/>
              </w:rPr>
            </w:pPr>
          </w:p>
        </w:tc>
        <w:tc>
          <w:tcPr>
            <w:tcW w:w="6780" w:type="dxa"/>
          </w:tcPr>
          <w:p w14:paraId="275BA601" w14:textId="77777777" w:rsidR="00DD37D1" w:rsidRDefault="00DD37D1" w:rsidP="00DD37D1">
            <w:pPr>
              <w:rPr>
                <w:lang w:val="en-US" w:eastAsia="ko-KR"/>
              </w:rPr>
            </w:pPr>
            <w:r>
              <w:rPr>
                <w:rFonts w:hint="eastAsia"/>
                <w:lang w:val="en-US" w:eastAsia="ko-KR"/>
              </w:rPr>
              <w:t xml:space="preserve">We are fine </w:t>
            </w:r>
            <w:r>
              <w:rPr>
                <w:lang w:val="en-US" w:eastAsia="ko-KR"/>
              </w:rPr>
              <w:t xml:space="preserve">with that </w:t>
            </w:r>
            <w:r w:rsidRPr="0049088C">
              <w:rPr>
                <w:lang w:val="en-US"/>
              </w:rPr>
              <w:t>PDCCH in Type-1 CSS</w:t>
            </w:r>
            <w:r>
              <w:rPr>
                <w:lang w:val="en-US"/>
              </w:rPr>
              <w:t xml:space="preserve"> is covered by Case 3 </w:t>
            </w:r>
            <w:proofErr w:type="gramStart"/>
            <w:r>
              <w:rPr>
                <w:lang w:val="en-US"/>
              </w:rPr>
              <w:t>and also</w:t>
            </w:r>
            <w:proofErr w:type="gramEnd"/>
            <w:r>
              <w:rPr>
                <w:lang w:val="en-US" w:eastAsia="ko-KR"/>
              </w:rPr>
              <w:t xml:space="preserve"> RO is handled in Case 8 as suggested by FL.</w:t>
            </w:r>
            <w:r>
              <w:rPr>
                <w:lang w:eastAsia="ko-KR"/>
              </w:rPr>
              <w:t xml:space="preserve"> </w:t>
            </w:r>
            <w:proofErr w:type="gramStart"/>
            <w:r w:rsidRPr="006977D2">
              <w:rPr>
                <w:lang w:eastAsia="ko-KR"/>
              </w:rPr>
              <w:t>But</w:t>
            </w:r>
            <w:r>
              <w:rPr>
                <w:lang w:eastAsia="ko-KR"/>
              </w:rPr>
              <w:t>,</w:t>
            </w:r>
            <w:proofErr w:type="gramEnd"/>
            <w:r w:rsidRPr="006977D2">
              <w:rPr>
                <w:lang w:eastAsia="ko-KR"/>
              </w:rPr>
              <w:t xml:space="preserve"> we suggest </w:t>
            </w:r>
            <w:r>
              <w:rPr>
                <w:lang w:eastAsia="ko-KR"/>
              </w:rPr>
              <w:t xml:space="preserve">to </w:t>
            </w:r>
            <w:r w:rsidRPr="006977D2">
              <w:rPr>
                <w:lang w:eastAsia="ko-KR"/>
              </w:rPr>
              <w:t xml:space="preserve">further clarify whether </w:t>
            </w:r>
            <w:r>
              <w:rPr>
                <w:lang w:eastAsia="ko-KR"/>
              </w:rPr>
              <w:t>the cell-specific DL in the second bullet</w:t>
            </w:r>
            <w:r w:rsidRPr="006977D2">
              <w:rPr>
                <w:lang w:eastAsia="ko-KR"/>
              </w:rPr>
              <w:t xml:space="preserve"> includes the parameters configured in dedicated </w:t>
            </w:r>
            <w:proofErr w:type="spellStart"/>
            <w:r w:rsidRPr="006977D2">
              <w:rPr>
                <w:lang w:eastAsia="ko-KR"/>
              </w:rPr>
              <w:t>signaling</w:t>
            </w:r>
            <w:proofErr w:type="spellEnd"/>
            <w:r w:rsidRPr="006977D2">
              <w:rPr>
                <w:lang w:eastAsia="ko-KR"/>
              </w:rPr>
              <w:t xml:space="preserve">, since </w:t>
            </w:r>
            <w:r w:rsidRPr="006977D2">
              <w:rPr>
                <w:rFonts w:eastAsia="Times New Roman"/>
                <w:i/>
                <w:lang w:eastAsia="ja-JP"/>
              </w:rPr>
              <w:t>PDCCH-</w:t>
            </w:r>
            <w:proofErr w:type="spellStart"/>
            <w:r w:rsidRPr="006977D2">
              <w:rPr>
                <w:rFonts w:eastAsia="Times New Roman"/>
                <w:i/>
                <w:lang w:eastAsia="ja-JP"/>
              </w:rPr>
              <w:t>ConfigCommon</w:t>
            </w:r>
            <w:proofErr w:type="spellEnd"/>
            <w:r w:rsidRPr="006977D2">
              <w:rPr>
                <w:lang w:eastAsia="ko-KR"/>
              </w:rPr>
              <w:t xml:space="preserve"> can be configured </w:t>
            </w:r>
            <w:r w:rsidRPr="006977D2">
              <w:rPr>
                <w:rFonts w:eastAsia="Times New Roman"/>
                <w:lang w:eastAsia="ja-JP"/>
              </w:rPr>
              <w:t xml:space="preserve">in SIB as well as in dedicated signalling. In our understanding, </w:t>
            </w:r>
            <w:proofErr w:type="gramStart"/>
            <w:r w:rsidRPr="006977D2">
              <w:rPr>
                <w:rFonts w:eastAsia="Times New Roman"/>
                <w:lang w:eastAsia="ja-JP"/>
              </w:rPr>
              <w:t>as long as</w:t>
            </w:r>
            <w:proofErr w:type="gramEnd"/>
            <w:r w:rsidRPr="006977D2">
              <w:rPr>
                <w:rFonts w:eastAsia="Times New Roman"/>
                <w:lang w:eastAsia="ja-JP"/>
              </w:rPr>
              <w:t xml:space="preserve"> the parameters are cell specific parameters, they are covered by second bullet.  </w:t>
            </w:r>
          </w:p>
          <w:p w14:paraId="01FC4C68" w14:textId="77777777" w:rsidR="00DD37D1" w:rsidRDefault="00DD37D1" w:rsidP="00DD37D1">
            <w:pPr>
              <w:rPr>
                <w:lang w:val="en-US" w:eastAsia="ko-KR"/>
              </w:rPr>
            </w:pPr>
            <w:r>
              <w:rPr>
                <w:lang w:val="en-US" w:eastAsia="ko-KR"/>
              </w:rPr>
              <w:t xml:space="preserve">On the other hand, as commented several times, we’d like to further discuss collision issues if </w:t>
            </w:r>
            <w:r>
              <w:t xml:space="preserve">a small periodicity is configured for the semi-static DL or UL (e.g., </w:t>
            </w:r>
            <w:r>
              <w:rPr>
                <w:lang w:val="en-US" w:eastAsia="ko-KR"/>
              </w:rPr>
              <w:t xml:space="preserve">2 symbols for UL CG, 1 slot for DL SPS) </w:t>
            </w:r>
            <w:r>
              <w:t xml:space="preserve">because it is difficult to avoid such collisions by only </w:t>
            </w:r>
            <w:proofErr w:type="spellStart"/>
            <w:r>
              <w:t>gNB</w:t>
            </w:r>
            <w:proofErr w:type="spellEnd"/>
            <w:r>
              <w:t xml:space="preserve"> scheduling. So, </w:t>
            </w:r>
            <w:r>
              <w:rPr>
                <w:lang w:val="en-US" w:eastAsia="ko-KR"/>
              </w:rPr>
              <w:t>we’d like to add one more FFS as follows:</w:t>
            </w:r>
          </w:p>
          <w:p w14:paraId="4E532CF8" w14:textId="470BF5AB" w:rsidR="00DD37D1" w:rsidRDefault="00DD37D1" w:rsidP="00DD37D1">
            <w:pPr>
              <w:rPr>
                <w:rFonts w:eastAsiaTheme="minorEastAsia"/>
                <w:lang w:val="en-US" w:eastAsia="zh-CN"/>
              </w:rPr>
            </w:pPr>
            <w:ins w:id="9" w:author="최승훈/표준연구팀(SR)/Principal Engineer/삼성전자" w:date="2021-05-25T19:00:00Z">
              <w:r>
                <w:rPr>
                  <w:lang w:val="en-US" w:eastAsia="ko-KR"/>
                </w:rPr>
                <w:t xml:space="preserve">FFS: how to address a collision if </w:t>
              </w:r>
              <w:r>
                <w:t>a small periodicity is configured for the semi-static DL or UL.</w:t>
              </w:r>
            </w:ins>
          </w:p>
        </w:tc>
      </w:tr>
      <w:tr w:rsidR="00036123" w:rsidRPr="00DE4BAB" w14:paraId="4357E155" w14:textId="77777777" w:rsidTr="00CB28D4">
        <w:tc>
          <w:tcPr>
            <w:tcW w:w="1479" w:type="dxa"/>
          </w:tcPr>
          <w:p w14:paraId="2575F42F" w14:textId="2A092FD6" w:rsidR="00036123" w:rsidRDefault="00036123" w:rsidP="00036123">
            <w:pPr>
              <w:rPr>
                <w:rFonts w:eastAsia="Malgun Gothic" w:hint="eastAsia"/>
                <w:lang w:val="en-US" w:eastAsia="ko-KR"/>
              </w:rPr>
            </w:pPr>
            <w:r>
              <w:rPr>
                <w:rFonts w:eastAsiaTheme="minorEastAsia"/>
                <w:lang w:val="en-US" w:eastAsia="zh-CN"/>
              </w:rPr>
              <w:t>Intel</w:t>
            </w:r>
          </w:p>
        </w:tc>
        <w:tc>
          <w:tcPr>
            <w:tcW w:w="1372" w:type="dxa"/>
          </w:tcPr>
          <w:p w14:paraId="39256626" w14:textId="3D7CE63B" w:rsidR="00036123" w:rsidRPr="00AA5E42" w:rsidRDefault="00036123" w:rsidP="00036123">
            <w:pPr>
              <w:tabs>
                <w:tab w:val="left" w:pos="551"/>
              </w:tabs>
              <w:rPr>
                <w:rFonts w:eastAsiaTheme="minorEastAsia"/>
                <w:lang w:val="en-US" w:eastAsia="zh-CN"/>
              </w:rPr>
            </w:pPr>
            <w:r>
              <w:rPr>
                <w:rFonts w:eastAsiaTheme="minorEastAsia"/>
                <w:lang w:val="en-US" w:eastAsia="zh-CN"/>
              </w:rPr>
              <w:t>Y</w:t>
            </w:r>
          </w:p>
        </w:tc>
        <w:tc>
          <w:tcPr>
            <w:tcW w:w="6780" w:type="dxa"/>
          </w:tcPr>
          <w:p w14:paraId="6ACC86AF" w14:textId="7B9935D4" w:rsidR="00036123" w:rsidRDefault="00036123" w:rsidP="00036123">
            <w:pPr>
              <w:rPr>
                <w:rFonts w:hint="eastAsia"/>
                <w:lang w:val="en-US" w:eastAsia="ko-KR"/>
              </w:rPr>
            </w:pPr>
            <w:r>
              <w:rPr>
                <w:rFonts w:eastAsiaTheme="minorEastAsia"/>
                <w:lang w:val="en-US" w:eastAsia="zh-CN"/>
              </w:rPr>
              <w:t xml:space="preserve">We are supportive to the FL proposal </w:t>
            </w:r>
          </w:p>
        </w:tc>
      </w:tr>
    </w:tbl>
    <w:p w14:paraId="409E5623" w14:textId="77777777" w:rsidR="0058776C" w:rsidRPr="00817C04" w:rsidRDefault="0058776C" w:rsidP="0058776C">
      <w:pPr>
        <w:spacing w:after="100" w:afterAutospacing="1"/>
        <w:jc w:val="both"/>
        <w:rPr>
          <w:lang w:val="en-US"/>
        </w:rPr>
      </w:pPr>
    </w:p>
    <w:p w14:paraId="155B5236" w14:textId="77777777" w:rsidR="0058776C" w:rsidRDefault="0058776C" w:rsidP="0058776C">
      <w:pPr>
        <w:spacing w:after="100" w:afterAutospacing="1"/>
        <w:jc w:val="both"/>
        <w:rPr>
          <w:lang w:val="en-US"/>
        </w:rPr>
      </w:pPr>
    </w:p>
    <w:p w14:paraId="2DFEB434" w14:textId="77777777" w:rsidR="00721AB1" w:rsidRDefault="00721AB1" w:rsidP="00721AB1">
      <w:pPr>
        <w:spacing w:after="100" w:afterAutospacing="1"/>
        <w:jc w:val="both"/>
        <w:rPr>
          <w:b/>
          <w:bCs/>
        </w:rPr>
      </w:pPr>
    </w:p>
    <w:p w14:paraId="1F53F8D9" w14:textId="77777777" w:rsidR="00721AB1" w:rsidRPr="00BD6BA6" w:rsidRDefault="00721AB1" w:rsidP="001330AA">
      <w:pPr>
        <w:spacing w:after="100" w:afterAutospacing="1"/>
        <w:jc w:val="both"/>
        <w:rPr>
          <w:rFonts w:ascii="Times" w:hAnsi="Times"/>
          <w:szCs w:val="24"/>
          <w:lang w:val="en-US"/>
        </w:rPr>
      </w:pPr>
    </w:p>
    <w:p w14:paraId="737E5B05" w14:textId="77777777" w:rsidR="005A1F9B" w:rsidRDefault="005A1F9B" w:rsidP="005A1F9B">
      <w:pPr>
        <w:pStyle w:val="Heading2"/>
      </w:pPr>
      <w:r>
        <w:t>Case 4: Dynamically scheduled DL reception vs. dynamic scheduled UL transmission</w:t>
      </w:r>
    </w:p>
    <w:p w14:paraId="5176C5E0"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08AC5480"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921457" w14:textId="77777777" w:rsidR="002828A1" w:rsidRPr="0049258A" w:rsidRDefault="002828A1" w:rsidP="006432FF">
            <w:pPr>
              <w:spacing w:after="0"/>
              <w:rPr>
                <w:highlight w:val="green"/>
              </w:rPr>
            </w:pPr>
            <w:r w:rsidRPr="0049258A">
              <w:rPr>
                <w:highlight w:val="green"/>
              </w:rPr>
              <w:t>Agreements:</w:t>
            </w:r>
          </w:p>
          <w:p w14:paraId="03233203"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78425FD9"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256401F8" w14:textId="77777777" w:rsidR="002828A1" w:rsidRPr="0049258A" w:rsidRDefault="002828A1" w:rsidP="006432FF">
            <w:pPr>
              <w:spacing w:after="0"/>
            </w:pPr>
          </w:p>
        </w:tc>
      </w:tr>
    </w:tbl>
    <w:p w14:paraId="563257F7" w14:textId="77777777" w:rsidR="002828A1" w:rsidRDefault="002828A1" w:rsidP="001330AA">
      <w:pPr>
        <w:spacing w:after="100" w:afterAutospacing="1"/>
        <w:jc w:val="both"/>
        <w:rPr>
          <w:rFonts w:ascii="Times" w:hAnsi="Times"/>
          <w:szCs w:val="24"/>
        </w:rPr>
      </w:pPr>
    </w:p>
    <w:p w14:paraId="646571AD"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22C6D69C" w14:textId="77777777" w:rsidR="00C238CA" w:rsidRDefault="00C238CA" w:rsidP="00C238CA">
      <w:pPr>
        <w:pStyle w:val="Heading2"/>
      </w:pPr>
      <w:r>
        <w:t>Case 5: Configured SSB vs. dynamically scheduled or configured UL transmission</w:t>
      </w:r>
    </w:p>
    <w:p w14:paraId="4123F391"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0062A2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43D3CD" w14:textId="77777777" w:rsidR="00C238CA" w:rsidRPr="0049258A" w:rsidRDefault="00C238CA" w:rsidP="00190276">
            <w:pPr>
              <w:spacing w:after="0" w:line="252" w:lineRule="auto"/>
            </w:pPr>
            <w:r w:rsidRPr="0049258A">
              <w:rPr>
                <w:highlight w:val="darkYellow"/>
              </w:rPr>
              <w:t>Working assumption:</w:t>
            </w:r>
          </w:p>
          <w:p w14:paraId="142115F3" w14:textId="77777777" w:rsidR="00C238CA" w:rsidRPr="002050C3" w:rsidRDefault="00C238CA" w:rsidP="000B2CC7">
            <w:pPr>
              <w:numPr>
                <w:ilvl w:val="0"/>
                <w:numId w:val="12"/>
              </w:numPr>
              <w:spacing w:after="0"/>
            </w:pPr>
            <w:r w:rsidRPr="0049258A">
              <w:t xml:space="preserve">If a dynamically scheduled UL </w:t>
            </w:r>
            <w:r w:rsidRPr="002050C3">
              <w:t xml:space="preserve">transmission overlaps with an SSB, </w:t>
            </w:r>
            <w:proofErr w:type="gramStart"/>
            <w:r w:rsidRPr="002050C3">
              <w:t>down-select</w:t>
            </w:r>
            <w:proofErr w:type="gramEnd"/>
            <w:r w:rsidRPr="002050C3">
              <w:t xml:space="preserve"> one of the following options:</w:t>
            </w:r>
          </w:p>
          <w:p w14:paraId="5453C0C6" w14:textId="77777777" w:rsidR="00C238CA" w:rsidRPr="002050C3" w:rsidRDefault="00C238CA" w:rsidP="000B2CC7">
            <w:pPr>
              <w:numPr>
                <w:ilvl w:val="1"/>
                <w:numId w:val="12"/>
              </w:numPr>
              <w:spacing w:after="0"/>
            </w:pPr>
            <w:r w:rsidRPr="002050C3">
              <w:t>Option 1: Follow the handling of case 2 that dynamic UL is prioritized over SSB</w:t>
            </w:r>
          </w:p>
          <w:p w14:paraId="2C17604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7D5FA76" w14:textId="77777777" w:rsidR="00C238CA" w:rsidRPr="002050C3" w:rsidRDefault="00C238CA" w:rsidP="000B2CC7">
            <w:pPr>
              <w:numPr>
                <w:ilvl w:val="1"/>
                <w:numId w:val="12"/>
              </w:numPr>
              <w:spacing w:after="0"/>
            </w:pPr>
            <w:r w:rsidRPr="002050C3">
              <w:t xml:space="preserve">Option 3: Leave </w:t>
            </w:r>
            <w:proofErr w:type="gramStart"/>
            <w:r w:rsidRPr="002050C3">
              <w:t>to</w:t>
            </w:r>
            <w:proofErr w:type="gramEnd"/>
            <w:r w:rsidRPr="002050C3">
              <w:t xml:space="preserve"> UE implementation whether to receive the SSB or transmit the UL transmission</w:t>
            </w:r>
          </w:p>
          <w:p w14:paraId="06F632D9" w14:textId="77777777" w:rsidR="00C238CA" w:rsidRPr="002050C3" w:rsidRDefault="00C238CA" w:rsidP="000B2CC7">
            <w:pPr>
              <w:numPr>
                <w:ilvl w:val="1"/>
                <w:numId w:val="12"/>
              </w:numPr>
              <w:spacing w:after="0"/>
            </w:pPr>
            <w:r w:rsidRPr="002050C3">
              <w:t>Other options are not precluded</w:t>
            </w:r>
          </w:p>
          <w:p w14:paraId="2E09683B" w14:textId="77777777" w:rsidR="00C238CA" w:rsidRPr="002050C3" w:rsidRDefault="00C238CA" w:rsidP="000B2CC7">
            <w:pPr>
              <w:numPr>
                <w:ilvl w:val="0"/>
                <w:numId w:val="12"/>
              </w:numPr>
              <w:spacing w:after="0"/>
            </w:pPr>
            <w:r w:rsidRPr="002050C3">
              <w:t xml:space="preserve">If a semi-static configured UL transmission overlaps with an SSB, </w:t>
            </w:r>
            <w:proofErr w:type="gramStart"/>
            <w:r w:rsidRPr="002050C3">
              <w:t>down-select</w:t>
            </w:r>
            <w:proofErr w:type="gramEnd"/>
            <w:r w:rsidRPr="002050C3">
              <w:t xml:space="preserve"> from the following options:</w:t>
            </w:r>
          </w:p>
          <w:p w14:paraId="39F05828" w14:textId="77777777" w:rsidR="00C238CA" w:rsidRPr="002050C3" w:rsidRDefault="00C238CA" w:rsidP="000B2CC7">
            <w:pPr>
              <w:numPr>
                <w:ilvl w:val="1"/>
                <w:numId w:val="12"/>
              </w:numPr>
              <w:spacing w:after="0"/>
            </w:pPr>
            <w:r w:rsidRPr="002050C3">
              <w:t xml:space="preserve">Option 1: Up to </w:t>
            </w:r>
            <w:proofErr w:type="spellStart"/>
            <w:r w:rsidRPr="002050C3">
              <w:t>gNB</w:t>
            </w:r>
            <w:proofErr w:type="spellEnd"/>
            <w:r w:rsidRPr="002050C3">
              <w:t xml:space="preserve"> configuration to avoid such collision and if it happens it is an error case</w:t>
            </w:r>
          </w:p>
          <w:p w14:paraId="5472BD43"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0D39F29" w14:textId="77777777" w:rsidR="00C238CA" w:rsidRPr="002050C3" w:rsidRDefault="00C238CA" w:rsidP="000B2CC7">
            <w:pPr>
              <w:numPr>
                <w:ilvl w:val="1"/>
                <w:numId w:val="12"/>
              </w:numPr>
              <w:spacing w:after="0"/>
            </w:pPr>
            <w:r w:rsidRPr="002050C3">
              <w:t xml:space="preserve">Option 3: Leave </w:t>
            </w:r>
            <w:proofErr w:type="gramStart"/>
            <w:r w:rsidRPr="002050C3">
              <w:t>to</w:t>
            </w:r>
            <w:proofErr w:type="gramEnd"/>
            <w:r w:rsidRPr="002050C3">
              <w:t xml:space="preserve"> UE implementation whether to receive the SSB or transmit the UL transmission</w:t>
            </w:r>
          </w:p>
          <w:p w14:paraId="618DD058" w14:textId="77777777" w:rsidR="00C238CA" w:rsidRPr="002050C3" w:rsidRDefault="00C238CA" w:rsidP="000B2CC7">
            <w:pPr>
              <w:numPr>
                <w:ilvl w:val="1"/>
                <w:numId w:val="12"/>
              </w:numPr>
              <w:spacing w:after="0"/>
            </w:pPr>
            <w:r w:rsidRPr="002050C3">
              <w:t>Other options are not precluded</w:t>
            </w:r>
          </w:p>
          <w:p w14:paraId="187EA1C1"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4D101E29" w14:textId="77777777" w:rsidR="00C238CA" w:rsidRPr="0049258A" w:rsidRDefault="00C238CA" w:rsidP="000B2CC7">
            <w:pPr>
              <w:numPr>
                <w:ilvl w:val="0"/>
                <w:numId w:val="12"/>
              </w:numPr>
              <w:spacing w:after="0"/>
            </w:pPr>
            <w:r w:rsidRPr="002050C3">
              <w:t xml:space="preserve">FFS: </w:t>
            </w:r>
            <w:proofErr w:type="gramStart"/>
            <w:r w:rsidRPr="002050C3">
              <w:t>whether or not</w:t>
            </w:r>
            <w:proofErr w:type="gramEnd"/>
            <w:r w:rsidRPr="002050C3">
              <w:t xml:space="preserve"> the semi-static configured</w:t>
            </w:r>
            <w:r w:rsidRPr="0049258A">
              <w:t xml:space="preserve"> UL transmission includes a valid RO</w:t>
            </w:r>
          </w:p>
          <w:p w14:paraId="7E61FBCF" w14:textId="77777777" w:rsidR="00C238CA" w:rsidRPr="0049258A" w:rsidRDefault="00C238CA" w:rsidP="00190276">
            <w:pPr>
              <w:spacing w:after="0"/>
            </w:pPr>
          </w:p>
        </w:tc>
      </w:tr>
    </w:tbl>
    <w:p w14:paraId="578B56F5" w14:textId="77777777" w:rsidR="00C238CA" w:rsidRDefault="00C238CA" w:rsidP="00C238CA">
      <w:pPr>
        <w:spacing w:after="100" w:afterAutospacing="1"/>
        <w:jc w:val="both"/>
      </w:pPr>
    </w:p>
    <w:p w14:paraId="1793D178" w14:textId="77777777" w:rsidR="0091125C" w:rsidRDefault="0091125C" w:rsidP="0091125C">
      <w:pPr>
        <w:pStyle w:val="Heading3"/>
      </w:pPr>
      <w:r>
        <w:t>Configured SSB overlaps with dynamic UL</w:t>
      </w:r>
    </w:p>
    <w:p w14:paraId="1CD7A19E"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175FE6A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2D09716F" w14:textId="77777777" w:rsidTr="00EB0A54">
        <w:tc>
          <w:tcPr>
            <w:tcW w:w="1075" w:type="dxa"/>
          </w:tcPr>
          <w:p w14:paraId="551FFCEA" w14:textId="77777777" w:rsidR="00EB0A54" w:rsidRPr="00EB0A54" w:rsidRDefault="00EB0A54" w:rsidP="006432FF">
            <w:pPr>
              <w:spacing w:after="0"/>
              <w:jc w:val="both"/>
            </w:pPr>
            <w:r w:rsidRPr="00EB0A54">
              <w:t>Index</w:t>
            </w:r>
          </w:p>
        </w:tc>
        <w:tc>
          <w:tcPr>
            <w:tcW w:w="3510" w:type="dxa"/>
          </w:tcPr>
          <w:p w14:paraId="473686F5" w14:textId="77777777" w:rsidR="00EB0A54" w:rsidRPr="00EB0A54" w:rsidRDefault="00EB0A54" w:rsidP="006432FF">
            <w:pPr>
              <w:spacing w:after="0"/>
              <w:jc w:val="both"/>
            </w:pPr>
            <w:r w:rsidRPr="00EB0A54">
              <w:t xml:space="preserve">Description </w:t>
            </w:r>
          </w:p>
        </w:tc>
        <w:tc>
          <w:tcPr>
            <w:tcW w:w="3510" w:type="dxa"/>
          </w:tcPr>
          <w:p w14:paraId="11E438B4" w14:textId="77777777" w:rsidR="00EB0A54" w:rsidRPr="00EB0A54" w:rsidRDefault="00EB0A54" w:rsidP="006432FF">
            <w:pPr>
              <w:spacing w:after="0"/>
              <w:jc w:val="both"/>
            </w:pPr>
            <w:r w:rsidRPr="00EB0A54">
              <w:t>Companies</w:t>
            </w:r>
          </w:p>
        </w:tc>
        <w:tc>
          <w:tcPr>
            <w:tcW w:w="1535" w:type="dxa"/>
          </w:tcPr>
          <w:p w14:paraId="7B6000BE" w14:textId="77777777" w:rsidR="00EB0A54" w:rsidRPr="00EB0A54" w:rsidRDefault="00EB0A54" w:rsidP="006432FF">
            <w:pPr>
              <w:spacing w:after="0"/>
              <w:jc w:val="both"/>
            </w:pPr>
            <w:r w:rsidRPr="00EB0A54">
              <w:t># of Companies</w:t>
            </w:r>
          </w:p>
        </w:tc>
      </w:tr>
      <w:tr w:rsidR="00EB0A54" w:rsidRPr="00EB0A54" w14:paraId="40AC50AC" w14:textId="77777777" w:rsidTr="00EB0A54">
        <w:tc>
          <w:tcPr>
            <w:tcW w:w="1075" w:type="dxa"/>
          </w:tcPr>
          <w:p w14:paraId="5E518544" w14:textId="77777777" w:rsidR="00EB0A54" w:rsidRPr="00EB0A54" w:rsidRDefault="00EB0A54" w:rsidP="006432FF">
            <w:pPr>
              <w:spacing w:after="60"/>
              <w:jc w:val="both"/>
            </w:pPr>
            <w:r w:rsidRPr="00EB0A54">
              <w:t>Option 1</w:t>
            </w:r>
          </w:p>
        </w:tc>
        <w:tc>
          <w:tcPr>
            <w:tcW w:w="3510" w:type="dxa"/>
          </w:tcPr>
          <w:p w14:paraId="787268A7" w14:textId="77777777" w:rsidR="00EB0A54" w:rsidRPr="00EB0A54" w:rsidRDefault="00EB0A54" w:rsidP="006432FF">
            <w:pPr>
              <w:spacing w:after="60"/>
            </w:pPr>
            <w:r w:rsidRPr="00EB0A54">
              <w:t>Follow the handling of case 2 that dynamic UL is prioritized over SSB</w:t>
            </w:r>
          </w:p>
        </w:tc>
        <w:tc>
          <w:tcPr>
            <w:tcW w:w="3510" w:type="dxa"/>
          </w:tcPr>
          <w:p w14:paraId="5825BE89" w14:textId="77777777" w:rsidR="00EB0A54" w:rsidRPr="00EB0A54" w:rsidRDefault="0091125C" w:rsidP="006432FF">
            <w:pPr>
              <w:spacing w:after="60"/>
            </w:pPr>
            <w:ins w:id="10"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3B0B6EF4"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761C759D" w14:textId="77777777" w:rsidTr="00EB0A54">
        <w:tc>
          <w:tcPr>
            <w:tcW w:w="1075" w:type="dxa"/>
          </w:tcPr>
          <w:p w14:paraId="2D9F9BA5" w14:textId="77777777" w:rsidR="00EB0A54" w:rsidRPr="00EB0A54" w:rsidRDefault="00EB0A54" w:rsidP="006432FF">
            <w:pPr>
              <w:spacing w:after="60"/>
              <w:jc w:val="both"/>
            </w:pPr>
            <w:r w:rsidRPr="00EB0A54">
              <w:t>Option 2</w:t>
            </w:r>
          </w:p>
        </w:tc>
        <w:tc>
          <w:tcPr>
            <w:tcW w:w="3510" w:type="dxa"/>
          </w:tcPr>
          <w:p w14:paraId="5F22D584"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6661B38" w14:textId="77777777" w:rsidR="00EB0A54" w:rsidRPr="00EB0A54" w:rsidRDefault="002B76FC" w:rsidP="006432FF">
            <w:pPr>
              <w:spacing w:after="60"/>
            </w:pPr>
            <w:del w:id="11"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DengXian"/>
                <w:lang w:val="en-US" w:eastAsia="zh-CN"/>
              </w:rPr>
              <w:t>NordicSemi</w:t>
            </w:r>
            <w:proofErr w:type="spellEnd"/>
          </w:p>
        </w:tc>
        <w:tc>
          <w:tcPr>
            <w:tcW w:w="1535" w:type="dxa"/>
          </w:tcPr>
          <w:p w14:paraId="262F0D42"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703FA222" w14:textId="77777777" w:rsidTr="00EB0A54">
        <w:tc>
          <w:tcPr>
            <w:tcW w:w="1075" w:type="dxa"/>
          </w:tcPr>
          <w:p w14:paraId="3CD903AB" w14:textId="77777777" w:rsidR="00EB0A54" w:rsidRPr="00EB0A54" w:rsidRDefault="00EB0A54" w:rsidP="006432FF">
            <w:pPr>
              <w:spacing w:after="60"/>
              <w:jc w:val="both"/>
            </w:pPr>
            <w:r w:rsidRPr="00EB0A54">
              <w:lastRenderedPageBreak/>
              <w:t>Option 3</w:t>
            </w:r>
          </w:p>
        </w:tc>
        <w:tc>
          <w:tcPr>
            <w:tcW w:w="3510" w:type="dxa"/>
          </w:tcPr>
          <w:p w14:paraId="6C6E85DE" w14:textId="77777777" w:rsidR="00EB0A54" w:rsidRPr="00EB0A54" w:rsidRDefault="00EB0A54" w:rsidP="006432FF">
            <w:pPr>
              <w:spacing w:after="60"/>
            </w:pPr>
            <w:r w:rsidRPr="002050C3">
              <w:t xml:space="preserve">Leave </w:t>
            </w:r>
            <w:proofErr w:type="gramStart"/>
            <w:r w:rsidRPr="002050C3">
              <w:t>to</w:t>
            </w:r>
            <w:proofErr w:type="gramEnd"/>
            <w:r w:rsidRPr="002050C3">
              <w:t xml:space="preserve"> UE implementation whether to receive the SSB or transmit the UL transmission</w:t>
            </w:r>
          </w:p>
        </w:tc>
        <w:tc>
          <w:tcPr>
            <w:tcW w:w="3510" w:type="dxa"/>
          </w:tcPr>
          <w:p w14:paraId="6712922D" w14:textId="77777777" w:rsidR="00EB0A54" w:rsidRPr="00EB0A54" w:rsidRDefault="002B76FC" w:rsidP="006432FF">
            <w:pPr>
              <w:spacing w:after="60"/>
              <w:jc w:val="both"/>
            </w:pPr>
            <w:r>
              <w:t xml:space="preserve">Apple, Samsung, </w:t>
            </w:r>
            <w:proofErr w:type="spellStart"/>
            <w:r w:rsidR="00661380">
              <w:t>Spreadtrum</w:t>
            </w:r>
            <w:proofErr w:type="spellEnd"/>
            <w:r w:rsidR="00661380">
              <w:t xml:space="preserve">, </w:t>
            </w:r>
            <w:r>
              <w:t>CMCC,</w:t>
            </w:r>
            <w:r w:rsidR="008F3666">
              <w:t xml:space="preserve"> ASUSTEK</w:t>
            </w:r>
          </w:p>
        </w:tc>
        <w:tc>
          <w:tcPr>
            <w:tcW w:w="1535" w:type="dxa"/>
          </w:tcPr>
          <w:p w14:paraId="4E7EC45A" w14:textId="77777777" w:rsidR="00EB0A54" w:rsidRPr="00EB0A54" w:rsidRDefault="008F3666" w:rsidP="006432FF">
            <w:pPr>
              <w:spacing w:after="60"/>
              <w:jc w:val="both"/>
            </w:pPr>
            <w:r>
              <w:t>5</w:t>
            </w:r>
          </w:p>
        </w:tc>
      </w:tr>
      <w:tr w:rsidR="00EB0A54" w:rsidRPr="00EB0A54" w14:paraId="7D2A7591" w14:textId="77777777" w:rsidTr="00EB0A54">
        <w:tc>
          <w:tcPr>
            <w:tcW w:w="1075" w:type="dxa"/>
          </w:tcPr>
          <w:p w14:paraId="543BF2B4" w14:textId="77777777" w:rsidR="00EB0A54" w:rsidRPr="00EB0A54" w:rsidRDefault="00EB0A54" w:rsidP="006432FF">
            <w:pPr>
              <w:spacing w:after="60"/>
              <w:jc w:val="both"/>
            </w:pPr>
            <w:r>
              <w:t>Option 4</w:t>
            </w:r>
          </w:p>
        </w:tc>
        <w:tc>
          <w:tcPr>
            <w:tcW w:w="3510" w:type="dxa"/>
          </w:tcPr>
          <w:p w14:paraId="1ADAC314"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557A8804" w14:textId="77777777" w:rsidR="00EB0A54" w:rsidRPr="00EB0A54" w:rsidRDefault="00EB0A54" w:rsidP="006432FF">
            <w:pPr>
              <w:spacing w:after="60"/>
              <w:jc w:val="both"/>
            </w:pPr>
            <w:r>
              <w:t>vivo</w:t>
            </w:r>
          </w:p>
        </w:tc>
        <w:tc>
          <w:tcPr>
            <w:tcW w:w="1535" w:type="dxa"/>
          </w:tcPr>
          <w:p w14:paraId="58C0F2AB" w14:textId="77777777" w:rsidR="00EB0A54" w:rsidRPr="00EB0A54" w:rsidRDefault="00661380" w:rsidP="006432FF">
            <w:pPr>
              <w:spacing w:after="60"/>
              <w:jc w:val="both"/>
            </w:pPr>
            <w:r>
              <w:t>1</w:t>
            </w:r>
          </w:p>
        </w:tc>
      </w:tr>
      <w:tr w:rsidR="002B76FC" w:rsidRPr="00EB0A54" w14:paraId="3F62E2F7" w14:textId="77777777" w:rsidTr="00EB0A54">
        <w:tc>
          <w:tcPr>
            <w:tcW w:w="1075" w:type="dxa"/>
          </w:tcPr>
          <w:p w14:paraId="60ED27A5" w14:textId="77777777" w:rsidR="002B76FC" w:rsidRDefault="002B76FC" w:rsidP="002B76FC">
            <w:pPr>
              <w:spacing w:after="60"/>
              <w:jc w:val="both"/>
            </w:pPr>
            <w:r>
              <w:t>Option 5</w:t>
            </w:r>
          </w:p>
        </w:tc>
        <w:tc>
          <w:tcPr>
            <w:tcW w:w="3510" w:type="dxa"/>
          </w:tcPr>
          <w:p w14:paraId="0516DB68"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58EBDEED" w14:textId="77777777" w:rsidR="002B76FC" w:rsidRDefault="002B76FC" w:rsidP="002B76FC">
            <w:pPr>
              <w:spacing w:after="60"/>
              <w:jc w:val="both"/>
            </w:pPr>
            <w:r>
              <w:t>ZTE</w:t>
            </w:r>
          </w:p>
        </w:tc>
        <w:tc>
          <w:tcPr>
            <w:tcW w:w="1535" w:type="dxa"/>
          </w:tcPr>
          <w:p w14:paraId="6BD40223" w14:textId="77777777" w:rsidR="002B76FC" w:rsidRPr="00EB0A54" w:rsidRDefault="00661380" w:rsidP="002B76FC">
            <w:pPr>
              <w:spacing w:after="60"/>
              <w:jc w:val="both"/>
            </w:pPr>
            <w:r>
              <w:t>1</w:t>
            </w:r>
          </w:p>
        </w:tc>
      </w:tr>
    </w:tbl>
    <w:p w14:paraId="4FA9E716" w14:textId="77777777" w:rsidR="00EB0A54" w:rsidRDefault="00EB0A54" w:rsidP="00C238CA">
      <w:pPr>
        <w:spacing w:after="100" w:afterAutospacing="1"/>
        <w:jc w:val="both"/>
        <w:rPr>
          <w:szCs w:val="24"/>
          <w:lang w:val="en-US"/>
        </w:rPr>
      </w:pPr>
    </w:p>
    <w:p w14:paraId="44130A2A"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2979B890"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DAA34D8" w14:textId="77777777" w:rsidR="00787F6F" w:rsidRDefault="00787F6F" w:rsidP="00787F6F">
      <w:pPr>
        <w:spacing w:after="0"/>
        <w:rPr>
          <w:b/>
          <w:bCs/>
          <w:lang w:val="en-US" w:eastAsia="zh-CN"/>
        </w:rPr>
      </w:pPr>
    </w:p>
    <w:p w14:paraId="45BA15B7"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0EDFDFC1" w14:textId="77777777"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SSB-MTC</w:t>
      </w:r>
    </w:p>
    <w:p w14:paraId="3D97B386" w14:textId="77777777" w:rsidR="00787F6F" w:rsidRDefault="00787F6F" w:rsidP="00787F6F">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787F6F" w14:paraId="0BEBCE3E" w14:textId="77777777" w:rsidTr="006432FF">
        <w:tc>
          <w:tcPr>
            <w:tcW w:w="1479" w:type="dxa"/>
            <w:shd w:val="clear" w:color="auto" w:fill="D9D9D9" w:themeFill="background1" w:themeFillShade="D9"/>
          </w:tcPr>
          <w:p w14:paraId="7FCEEF4C" w14:textId="77777777" w:rsidR="00787F6F" w:rsidRDefault="00787F6F" w:rsidP="006432FF">
            <w:pPr>
              <w:rPr>
                <w:b/>
                <w:bCs/>
              </w:rPr>
            </w:pPr>
            <w:r>
              <w:rPr>
                <w:b/>
                <w:bCs/>
              </w:rPr>
              <w:t>Company</w:t>
            </w:r>
          </w:p>
        </w:tc>
        <w:tc>
          <w:tcPr>
            <w:tcW w:w="1372" w:type="dxa"/>
            <w:shd w:val="clear" w:color="auto" w:fill="D9D9D9" w:themeFill="background1" w:themeFillShade="D9"/>
          </w:tcPr>
          <w:p w14:paraId="40BF2BB9" w14:textId="77777777" w:rsidR="00787F6F" w:rsidRDefault="00787F6F" w:rsidP="006432FF">
            <w:pPr>
              <w:rPr>
                <w:b/>
                <w:bCs/>
              </w:rPr>
            </w:pPr>
            <w:r>
              <w:rPr>
                <w:b/>
                <w:bCs/>
              </w:rPr>
              <w:t>Y/N</w:t>
            </w:r>
          </w:p>
        </w:tc>
        <w:tc>
          <w:tcPr>
            <w:tcW w:w="6780" w:type="dxa"/>
            <w:shd w:val="clear" w:color="auto" w:fill="D9D9D9" w:themeFill="background1" w:themeFillShade="D9"/>
          </w:tcPr>
          <w:p w14:paraId="00FD2E74" w14:textId="77777777" w:rsidR="00787F6F" w:rsidRDefault="00787F6F" w:rsidP="006432FF">
            <w:pPr>
              <w:rPr>
                <w:b/>
                <w:bCs/>
              </w:rPr>
            </w:pPr>
            <w:r>
              <w:rPr>
                <w:b/>
                <w:bCs/>
              </w:rPr>
              <w:t>Comments</w:t>
            </w:r>
          </w:p>
        </w:tc>
      </w:tr>
      <w:tr w:rsidR="00787F6F" w14:paraId="54B97CC2" w14:textId="77777777" w:rsidTr="006432FF">
        <w:tc>
          <w:tcPr>
            <w:tcW w:w="1479" w:type="dxa"/>
          </w:tcPr>
          <w:p w14:paraId="7053D98B" w14:textId="77777777"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5BCD979A"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793DD8F7" w14:textId="77777777" w:rsidR="00787F6F" w:rsidRDefault="00787F6F" w:rsidP="006432FF">
            <w:pPr>
              <w:rPr>
                <w:lang w:val="en-US"/>
              </w:rPr>
            </w:pPr>
          </w:p>
        </w:tc>
      </w:tr>
      <w:tr w:rsidR="00535607" w14:paraId="19874707" w14:textId="77777777" w:rsidTr="006432FF">
        <w:tc>
          <w:tcPr>
            <w:tcW w:w="1479" w:type="dxa"/>
          </w:tcPr>
          <w:p w14:paraId="6AF3F03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539B1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170A56E" w14:textId="77777777" w:rsidR="00535607" w:rsidRDefault="00535607" w:rsidP="00535607">
            <w:pPr>
              <w:rPr>
                <w:lang w:val="en-US"/>
              </w:rPr>
            </w:pPr>
          </w:p>
        </w:tc>
      </w:tr>
      <w:tr w:rsidR="008E24E9" w14:paraId="71441D2A" w14:textId="77777777" w:rsidTr="006432FF">
        <w:tc>
          <w:tcPr>
            <w:tcW w:w="1479" w:type="dxa"/>
          </w:tcPr>
          <w:p w14:paraId="75BC97C1" w14:textId="77777777" w:rsidR="008E24E9" w:rsidRDefault="008E24E9" w:rsidP="008E24E9">
            <w:pPr>
              <w:rPr>
                <w:lang w:val="en-US" w:eastAsia="ko-KR"/>
              </w:rPr>
            </w:pPr>
            <w:r>
              <w:t xml:space="preserve">Huawei, </w:t>
            </w:r>
            <w:proofErr w:type="spellStart"/>
            <w:r>
              <w:t>HiSi</w:t>
            </w:r>
            <w:proofErr w:type="spellEnd"/>
          </w:p>
        </w:tc>
        <w:tc>
          <w:tcPr>
            <w:tcW w:w="1372" w:type="dxa"/>
          </w:tcPr>
          <w:p w14:paraId="5F16BA80"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05FDB637" w14:textId="77777777" w:rsidR="008E24E9" w:rsidRDefault="008E24E9" w:rsidP="008E24E9">
            <w:pPr>
              <w:rPr>
                <w:lang w:val="en-US"/>
              </w:rPr>
            </w:pPr>
            <w:r>
              <w:rPr>
                <w:rFonts w:eastAsia="DengXian"/>
                <w:lang w:val="en-US" w:eastAsia="zh-CN"/>
              </w:rPr>
              <w:t xml:space="preserve">Prioritizing SSBs used also for legacy UEs will just restrict network configuration/dynamic scheduling for </w:t>
            </w:r>
            <w:proofErr w:type="spellStart"/>
            <w:r>
              <w:rPr>
                <w:rFonts w:eastAsia="DengXian"/>
                <w:lang w:val="en-US" w:eastAsia="zh-CN"/>
              </w:rPr>
              <w:t>RedCap</w:t>
            </w:r>
            <w:proofErr w:type="spellEnd"/>
            <w:r>
              <w:rPr>
                <w:rFonts w:eastAsia="DengXian"/>
                <w:lang w:val="en-US" w:eastAsia="zh-CN"/>
              </w:rPr>
              <w:t xml:space="preserve"> UEs. And especially for HD-FDD in FDD network reusing the rules designed for TDD brings similar network restriction to a FDD network where it does not have to before, which is not desirable. From UE perspective, a </w:t>
            </w:r>
            <w:proofErr w:type="spellStart"/>
            <w:r>
              <w:rPr>
                <w:rFonts w:eastAsia="DengXian"/>
                <w:lang w:val="en-US" w:eastAsia="zh-CN"/>
              </w:rPr>
              <w:t>RedCap</w:t>
            </w:r>
            <w:proofErr w:type="spellEnd"/>
            <w:r>
              <w:rPr>
                <w:rFonts w:eastAsia="DengXian"/>
                <w:lang w:val="en-US" w:eastAsia="zh-CN"/>
              </w:rPr>
              <w:t xml:space="preserve"> UE is not expected to support too many collision </w:t>
            </w:r>
            <w:proofErr w:type="gramStart"/>
            <w:r>
              <w:rPr>
                <w:rFonts w:eastAsia="DengXian"/>
                <w:lang w:val="en-US" w:eastAsia="zh-CN"/>
              </w:rPr>
              <w:t>handling</w:t>
            </w:r>
            <w:proofErr w:type="gramEnd"/>
            <w:r>
              <w:rPr>
                <w:rFonts w:eastAsia="DengXian"/>
                <w:lang w:val="en-US" w:eastAsia="zh-CN"/>
              </w:rPr>
              <w:t xml:space="preserve"> rules. Sometime the SSBs do not necessarily to be </w:t>
            </w:r>
            <w:proofErr w:type="gramStart"/>
            <w:r>
              <w:rPr>
                <w:rFonts w:eastAsia="DengXian"/>
                <w:lang w:val="en-US" w:eastAsia="zh-CN"/>
              </w:rPr>
              <w:t>decoded, and</w:t>
            </w:r>
            <w:proofErr w:type="gramEnd"/>
            <w:r>
              <w:rPr>
                <w:rFonts w:eastAsia="DengXian"/>
                <w:lang w:val="en-US" w:eastAsia="zh-CN"/>
              </w:rPr>
              <w:t xml:space="preserve"> consider those as normal semi-static resources is simpler and sufficient.</w:t>
            </w:r>
          </w:p>
        </w:tc>
      </w:tr>
      <w:tr w:rsidR="00D4334D" w14:paraId="2FA45467" w14:textId="77777777" w:rsidTr="006432FF">
        <w:tc>
          <w:tcPr>
            <w:tcW w:w="1479" w:type="dxa"/>
          </w:tcPr>
          <w:p w14:paraId="5D1FD582" w14:textId="77777777" w:rsidR="00D4334D" w:rsidRDefault="00D4334D" w:rsidP="008E24E9">
            <w:r>
              <w:rPr>
                <w:rFonts w:eastAsia="DengXian" w:hint="eastAsia"/>
                <w:lang w:val="en-US" w:eastAsia="zh-CN"/>
              </w:rPr>
              <w:t>CATT</w:t>
            </w:r>
          </w:p>
        </w:tc>
        <w:tc>
          <w:tcPr>
            <w:tcW w:w="1372" w:type="dxa"/>
          </w:tcPr>
          <w:p w14:paraId="294EC2CE"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4D9425DD"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w:t>
            </w:r>
            <w:proofErr w:type="spellStart"/>
            <w:r w:rsidRPr="004B3322">
              <w:rPr>
                <w:rFonts w:eastAsiaTheme="minorEastAsia" w:hint="eastAsia"/>
              </w:rPr>
              <w:t>gNB</w:t>
            </w:r>
            <w:proofErr w:type="spellEnd"/>
            <w:r w:rsidRPr="004B3322">
              <w:rPr>
                <w:rFonts w:eastAsiaTheme="minorEastAsia" w:hint="eastAsia"/>
              </w:rPr>
              <w:t xml:space="preserve"> will schedule the UE with a dynamic grant only when the </w:t>
            </w:r>
            <w:proofErr w:type="spellStart"/>
            <w:r w:rsidRPr="004B3322">
              <w:rPr>
                <w:rFonts w:eastAsiaTheme="minorEastAsia" w:hint="eastAsia"/>
              </w:rPr>
              <w:t>gNB</w:t>
            </w:r>
            <w:proofErr w:type="spellEnd"/>
            <w:r>
              <w:rPr>
                <w:rFonts w:eastAsiaTheme="minorEastAsia" w:hint="eastAsia"/>
              </w:rPr>
              <w:t xml:space="preserve"> thinks it is proper and urgent</w:t>
            </w:r>
            <w:r>
              <w:rPr>
                <w:rFonts w:eastAsia="DengXian" w:hint="eastAsia"/>
                <w:lang w:eastAsia="zh-CN"/>
              </w:rPr>
              <w:t xml:space="preserve">. Even if dynamic UL is prioritized, if the </w:t>
            </w:r>
            <w:proofErr w:type="spellStart"/>
            <w:r>
              <w:rPr>
                <w:rFonts w:eastAsia="DengXian" w:hint="eastAsia"/>
                <w:lang w:eastAsia="zh-CN"/>
              </w:rPr>
              <w:t>gNB</w:t>
            </w:r>
            <w:proofErr w:type="spellEnd"/>
            <w:r>
              <w:rPr>
                <w:rFonts w:eastAsia="DengXian" w:hint="eastAsia"/>
                <w:lang w:eastAsia="zh-CN"/>
              </w:rPr>
              <w:t xml:space="preserve"> would like to leave the UE to receive SSB, it can choose not to send the dynamic grant.</w:t>
            </w:r>
          </w:p>
          <w:p w14:paraId="477D5EA2"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5AC336BF" w14:textId="77777777" w:rsidTr="006432FF">
        <w:tc>
          <w:tcPr>
            <w:tcW w:w="1479" w:type="dxa"/>
          </w:tcPr>
          <w:p w14:paraId="4E46CE4E"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D656CD7" w14:textId="77777777" w:rsidR="005D2945" w:rsidRDefault="005D2945" w:rsidP="005D2945">
            <w:pPr>
              <w:tabs>
                <w:tab w:val="left" w:pos="551"/>
              </w:tabs>
              <w:rPr>
                <w:rFonts w:eastAsia="DengXian"/>
                <w:lang w:val="en-US" w:eastAsia="zh-CN"/>
              </w:rPr>
            </w:pPr>
          </w:p>
        </w:tc>
        <w:tc>
          <w:tcPr>
            <w:tcW w:w="6780" w:type="dxa"/>
          </w:tcPr>
          <w:p w14:paraId="070D3A2B"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 xml:space="preserve">he collision handling principle for HD-FDD </w:t>
            </w:r>
            <w:proofErr w:type="spellStart"/>
            <w:r>
              <w:rPr>
                <w:color w:val="000000" w:themeColor="text1"/>
              </w:rPr>
              <w:t>RedCap</w:t>
            </w:r>
            <w:proofErr w:type="spellEnd"/>
            <w:r>
              <w:rPr>
                <w:color w:val="000000" w:themeColor="text1"/>
              </w:rPr>
              <w:t xml:space="preserve">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14:paraId="217D30BB" w14:textId="77777777" w:rsidR="005D2945" w:rsidRDefault="005D2945" w:rsidP="005D2945">
            <w:pPr>
              <w:rPr>
                <w:rFonts w:eastAsia="DengXian"/>
                <w:lang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FF0000"/>
                <w:szCs w:val="22"/>
                <w:lang w:val="en-US" w:eastAsia="zh-CN"/>
              </w:rPr>
              <w:t>.</w:t>
            </w:r>
          </w:p>
        </w:tc>
      </w:tr>
      <w:tr w:rsidR="00C63FDB" w14:paraId="14C81C1B" w14:textId="77777777" w:rsidTr="006432FF">
        <w:tc>
          <w:tcPr>
            <w:tcW w:w="1479" w:type="dxa"/>
          </w:tcPr>
          <w:p w14:paraId="0E181BCD" w14:textId="77777777" w:rsidR="00C63FDB" w:rsidRDefault="00C63FDB" w:rsidP="00C63FDB">
            <w:pPr>
              <w:rPr>
                <w:rFonts w:eastAsia="SimSun"/>
                <w:color w:val="000000" w:themeColor="text1"/>
                <w:lang w:val="en-US" w:eastAsia="zh-CN"/>
              </w:rPr>
            </w:pPr>
            <w:proofErr w:type="spellStart"/>
            <w:r>
              <w:lastRenderedPageBreak/>
              <w:t>NordicSemi</w:t>
            </w:r>
            <w:proofErr w:type="spellEnd"/>
          </w:p>
        </w:tc>
        <w:tc>
          <w:tcPr>
            <w:tcW w:w="1372" w:type="dxa"/>
          </w:tcPr>
          <w:p w14:paraId="4DEF35DA"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6CF1D6BE" w14:textId="77777777"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3E1D7FAD" w14:textId="77777777" w:rsidTr="006432FF">
        <w:tc>
          <w:tcPr>
            <w:tcW w:w="1479" w:type="dxa"/>
          </w:tcPr>
          <w:p w14:paraId="5BEAECA2" w14:textId="77777777" w:rsidR="00851508" w:rsidRDefault="00851508" w:rsidP="00C63FDB">
            <w:r>
              <w:t>Nokia, NSB</w:t>
            </w:r>
          </w:p>
        </w:tc>
        <w:tc>
          <w:tcPr>
            <w:tcW w:w="1372" w:type="dxa"/>
          </w:tcPr>
          <w:p w14:paraId="5E84DEDD"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2A66A039"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xml:space="preserve">). We think that dynamic UL transmission should be prioritized as that is what the </w:t>
            </w:r>
            <w:proofErr w:type="spellStart"/>
            <w:r>
              <w:rPr>
                <w:rFonts w:eastAsia="DengXian"/>
                <w:lang w:val="en-US" w:eastAsia="zh-CN"/>
              </w:rPr>
              <w:t>gNB</w:t>
            </w:r>
            <w:proofErr w:type="spellEnd"/>
            <w:r>
              <w:rPr>
                <w:rFonts w:eastAsia="DengXian"/>
                <w:lang w:val="en-US" w:eastAsia="zh-CN"/>
              </w:rPr>
              <w:t xml:space="preserve"> has decided. We think the behavior should be consistent with Case 2.</w:t>
            </w:r>
          </w:p>
        </w:tc>
      </w:tr>
      <w:tr w:rsidR="002B52C4" w14:paraId="7F6B2A02" w14:textId="77777777" w:rsidTr="006432FF">
        <w:tc>
          <w:tcPr>
            <w:tcW w:w="1479" w:type="dxa"/>
          </w:tcPr>
          <w:p w14:paraId="0CB7E8F1" w14:textId="77777777" w:rsidR="002B52C4" w:rsidRDefault="002B52C4" w:rsidP="002B52C4">
            <w:r>
              <w:rPr>
                <w:rFonts w:eastAsia="DengXian" w:hint="eastAsia"/>
                <w:lang w:eastAsia="zh-CN"/>
              </w:rPr>
              <w:t>Xiaomi</w:t>
            </w:r>
          </w:p>
        </w:tc>
        <w:tc>
          <w:tcPr>
            <w:tcW w:w="1372" w:type="dxa"/>
          </w:tcPr>
          <w:p w14:paraId="067017E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551D528"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3546CA3B" w14:textId="77777777" w:rsidTr="006432FF">
        <w:tc>
          <w:tcPr>
            <w:tcW w:w="1479" w:type="dxa"/>
          </w:tcPr>
          <w:p w14:paraId="4D377DB2"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64DDEFF3"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14B38C3"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w:t>
            </w:r>
            <w:proofErr w:type="gramStart"/>
            <w:r>
              <w:rPr>
                <w:rFonts w:eastAsia="Malgun Gothic"/>
                <w:lang w:val="en-US" w:eastAsia="ko-KR"/>
              </w:rPr>
              <w:t>have to</w:t>
            </w:r>
            <w:proofErr w:type="gramEnd"/>
            <w:r>
              <w:rPr>
                <w:rFonts w:eastAsia="Malgun Gothic"/>
                <w:lang w:val="en-US" w:eastAsia="ko-KR"/>
              </w:rPr>
              <w:t xml:space="preserve"> keep in mind. </w:t>
            </w:r>
          </w:p>
          <w:p w14:paraId="2DCD5181"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38BC9256"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1E6BF348" w14:textId="77777777" w:rsidTr="006432FF">
        <w:tc>
          <w:tcPr>
            <w:tcW w:w="1479" w:type="dxa"/>
          </w:tcPr>
          <w:p w14:paraId="77C8FCDE" w14:textId="77777777" w:rsidR="00971E57" w:rsidRDefault="00971E57" w:rsidP="002B52C4">
            <w:pPr>
              <w:rPr>
                <w:rFonts w:eastAsia="Malgun Gothic"/>
                <w:lang w:eastAsia="ko-KR"/>
              </w:rPr>
            </w:pPr>
            <w:r>
              <w:rPr>
                <w:rFonts w:eastAsia="Malgun Gothic"/>
                <w:lang w:eastAsia="ko-KR"/>
              </w:rPr>
              <w:t>Qualcomm</w:t>
            </w:r>
          </w:p>
        </w:tc>
        <w:tc>
          <w:tcPr>
            <w:tcW w:w="1372" w:type="dxa"/>
          </w:tcPr>
          <w:p w14:paraId="7499BCC4"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48EBAF9A"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14BC7F4A"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proofErr w:type="spellStart"/>
            <w:r w:rsidR="003057A3" w:rsidRPr="00314B31">
              <w:rPr>
                <w:rFonts w:eastAsia="Malgun Gothic"/>
                <w:b/>
                <w:bCs/>
                <w:lang w:val="en-US" w:eastAsia="ko-KR"/>
              </w:rPr>
              <w:t>RedCap</w:t>
            </w:r>
            <w:proofErr w:type="spellEnd"/>
            <w:r w:rsidR="003057A3" w:rsidRPr="00314B31">
              <w:rPr>
                <w:rFonts w:eastAsia="Malgun Gothic"/>
                <w:b/>
                <w:bCs/>
                <w:lang w:val="en-US" w:eastAsia="ko-KR"/>
              </w:rPr>
              <w:t xml:space="preserve">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w:t>
            </w:r>
            <w:proofErr w:type="spellStart"/>
            <w:r w:rsidRPr="00314B31">
              <w:rPr>
                <w:rFonts w:eastAsia="Malgun Gothic"/>
                <w:b/>
                <w:bCs/>
                <w:lang w:val="en-US" w:eastAsia="ko-KR"/>
              </w:rPr>
              <w:t>RedCap</w:t>
            </w:r>
            <w:proofErr w:type="spellEnd"/>
            <w:r w:rsidRPr="00314B31">
              <w:rPr>
                <w:rFonts w:eastAsia="Malgun Gothic"/>
                <w:b/>
                <w:bCs/>
                <w:lang w:val="en-US" w:eastAsia="ko-KR"/>
              </w:rPr>
              <w:t xml:space="preserve"> UE, and the semi-static slot format can be configured by SI/RRC.</w:t>
            </w:r>
          </w:p>
        </w:tc>
      </w:tr>
      <w:tr w:rsidR="0040339D" w14:paraId="681390F5" w14:textId="77777777" w:rsidTr="006432FF">
        <w:tc>
          <w:tcPr>
            <w:tcW w:w="1479" w:type="dxa"/>
          </w:tcPr>
          <w:p w14:paraId="2E60C9E1"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22D8378"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37197E6B" w14:textId="77777777" w:rsidR="0040339D" w:rsidRDefault="0040339D" w:rsidP="002B52C4">
            <w:pPr>
              <w:jc w:val="both"/>
              <w:rPr>
                <w:rFonts w:eastAsia="Malgun Gothic"/>
                <w:lang w:val="en-US" w:eastAsia="ko-KR"/>
              </w:rPr>
            </w:pPr>
          </w:p>
        </w:tc>
      </w:tr>
      <w:tr w:rsidR="00833379" w14:paraId="628AD406" w14:textId="77777777" w:rsidTr="006432FF">
        <w:tc>
          <w:tcPr>
            <w:tcW w:w="1479" w:type="dxa"/>
          </w:tcPr>
          <w:p w14:paraId="51ACE8C9" w14:textId="77777777" w:rsidR="00833379" w:rsidRDefault="00833379" w:rsidP="00833379">
            <w:pPr>
              <w:rPr>
                <w:rFonts w:eastAsia="Yu Mincho"/>
                <w:lang w:eastAsia="ja-JP"/>
              </w:rPr>
            </w:pPr>
            <w:r>
              <w:rPr>
                <w:lang w:val="en-US" w:eastAsia="ko-KR"/>
              </w:rPr>
              <w:t>Intel</w:t>
            </w:r>
          </w:p>
        </w:tc>
        <w:tc>
          <w:tcPr>
            <w:tcW w:w="1372" w:type="dxa"/>
          </w:tcPr>
          <w:p w14:paraId="716B426E" w14:textId="77777777" w:rsidR="00833379" w:rsidRDefault="00833379" w:rsidP="00833379">
            <w:pPr>
              <w:tabs>
                <w:tab w:val="left" w:pos="551"/>
              </w:tabs>
              <w:rPr>
                <w:rFonts w:eastAsia="Yu Mincho"/>
                <w:lang w:val="en-US" w:eastAsia="ja-JP"/>
              </w:rPr>
            </w:pPr>
          </w:p>
        </w:tc>
        <w:tc>
          <w:tcPr>
            <w:tcW w:w="6780" w:type="dxa"/>
          </w:tcPr>
          <w:p w14:paraId="3AE066E1"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w:t>
            </w:r>
            <w:proofErr w:type="spellStart"/>
            <w:r>
              <w:rPr>
                <w:lang w:val="en-US"/>
              </w:rPr>
              <w:t>gNB</w:t>
            </w:r>
            <w:proofErr w:type="spellEnd"/>
            <w:r>
              <w:rPr>
                <w:lang w:val="en-US"/>
              </w:rPr>
              <w:t xml:space="preserve"> should </w:t>
            </w:r>
            <w:proofErr w:type="spellStart"/>
            <w:r>
              <w:rPr>
                <w:lang w:val="en-US"/>
              </w:rPr>
              <w:t>gurantee</w:t>
            </w:r>
            <w:proofErr w:type="spellEnd"/>
            <w:r>
              <w:rPr>
                <w:lang w:val="en-US"/>
              </w:rPr>
              <w:t xml:space="preserve"> such overlap doesn’t happen. Following the same principle, </w:t>
            </w:r>
            <w:proofErr w:type="spellStart"/>
            <w:r>
              <w:rPr>
                <w:lang w:val="en-US"/>
              </w:rPr>
              <w:t>gNB</w:t>
            </w:r>
            <w:proofErr w:type="spellEnd"/>
            <w:r>
              <w:rPr>
                <w:lang w:val="en-US"/>
              </w:rPr>
              <w:t xml:space="preserve"> may also guarantee no overlap SSB indicated by </w:t>
            </w:r>
            <w:r w:rsidRPr="00DD1E13">
              <w:rPr>
                <w:i/>
                <w:iCs/>
                <w:lang w:val="en-US"/>
              </w:rPr>
              <w:t>SSB-MTC</w:t>
            </w:r>
            <w:r>
              <w:rPr>
                <w:lang w:val="en-US"/>
              </w:rPr>
              <w:t xml:space="preserve"> and UL transmission for a HD-FDD UE. </w:t>
            </w:r>
          </w:p>
          <w:p w14:paraId="4DD79563"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6FD9E501" w14:textId="77777777" w:rsidTr="006432FF">
        <w:tc>
          <w:tcPr>
            <w:tcW w:w="1479" w:type="dxa"/>
          </w:tcPr>
          <w:p w14:paraId="02F4DAF3" w14:textId="77777777" w:rsidR="00DE7A33" w:rsidRDefault="00DE7A33" w:rsidP="00DE7A33">
            <w:pPr>
              <w:rPr>
                <w:lang w:val="en-US" w:eastAsia="ko-KR"/>
              </w:rPr>
            </w:pPr>
            <w:r>
              <w:rPr>
                <w:rFonts w:hint="eastAsia"/>
                <w:lang w:val="en-US" w:eastAsia="ko-KR"/>
              </w:rPr>
              <w:t>Samsung</w:t>
            </w:r>
          </w:p>
        </w:tc>
        <w:tc>
          <w:tcPr>
            <w:tcW w:w="1372" w:type="dxa"/>
          </w:tcPr>
          <w:p w14:paraId="06805DEB" w14:textId="77777777"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14:paraId="059FB859"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w:t>
            </w:r>
            <w:proofErr w:type="spellStart"/>
            <w:r>
              <w:rPr>
                <w:lang w:val="en-US" w:eastAsia="ko-KR"/>
              </w:rPr>
              <w:t>gNB</w:t>
            </w:r>
            <w:proofErr w:type="spellEnd"/>
            <w:r>
              <w:rPr>
                <w:lang w:val="en-US" w:eastAsia="ko-KR"/>
              </w:rPr>
              <w:t xml:space="preserve"> will transmit SSB as DL and the </w:t>
            </w:r>
            <w:proofErr w:type="spellStart"/>
            <w:r>
              <w:rPr>
                <w:lang w:val="en-US" w:eastAsia="ko-KR"/>
              </w:rPr>
              <w:t>gNB</w:t>
            </w:r>
            <w:proofErr w:type="spellEnd"/>
            <w:r>
              <w:rPr>
                <w:lang w:val="en-US" w:eastAsia="ko-KR"/>
              </w:rPr>
              <w:t xml:space="preserve"> cannot receive UL at the same time. However, in FDD system, from </w:t>
            </w:r>
            <w:proofErr w:type="spellStart"/>
            <w:r>
              <w:rPr>
                <w:lang w:val="en-US" w:eastAsia="ko-KR"/>
              </w:rPr>
              <w:t>gNB</w:t>
            </w:r>
            <w:proofErr w:type="spellEnd"/>
            <w:r>
              <w:rPr>
                <w:lang w:val="en-US" w:eastAsia="ko-KR"/>
              </w:rPr>
              <w:t xml:space="preserve"> point of view, we don’t see any issue for the </w:t>
            </w:r>
            <w:proofErr w:type="spellStart"/>
            <w:r>
              <w:rPr>
                <w:lang w:val="en-US" w:eastAsia="ko-KR"/>
              </w:rPr>
              <w:t>gNB</w:t>
            </w:r>
            <w:proofErr w:type="spellEnd"/>
            <w:r>
              <w:rPr>
                <w:lang w:val="en-US" w:eastAsia="ko-KR"/>
              </w:rPr>
              <w:t xml:space="preserve"> to receive UL and transmit SSB at the same time. And from UE point of view, for most of the case, UE doesn’t need to receive SSB in connected mode. Even in the case that UE needs to receive SSB, there is no harm for the </w:t>
            </w:r>
            <w:proofErr w:type="spellStart"/>
            <w:r>
              <w:rPr>
                <w:lang w:val="en-US" w:eastAsia="ko-KR"/>
              </w:rPr>
              <w:t>gNB</w:t>
            </w:r>
            <w:proofErr w:type="spellEnd"/>
            <w:r>
              <w:rPr>
                <w:lang w:val="en-US" w:eastAsia="ko-KR"/>
              </w:rPr>
              <w:t xml:space="preserve"> to try to receive the dynamically scheduled UL transmission. </w:t>
            </w:r>
          </w:p>
          <w:p w14:paraId="5B6FECBD"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0FA2FF52" w14:textId="77777777" w:rsidTr="0064646A">
        <w:tc>
          <w:tcPr>
            <w:tcW w:w="1479" w:type="dxa"/>
          </w:tcPr>
          <w:p w14:paraId="15334237" w14:textId="77777777" w:rsidR="0064646A" w:rsidRDefault="0064646A" w:rsidP="00B80316">
            <w:pPr>
              <w:rPr>
                <w:lang w:val="en-US" w:eastAsia="ko-KR"/>
              </w:rPr>
            </w:pPr>
            <w:r>
              <w:rPr>
                <w:lang w:val="en-US" w:eastAsia="ko-KR"/>
              </w:rPr>
              <w:t>Ericsson</w:t>
            </w:r>
          </w:p>
        </w:tc>
        <w:tc>
          <w:tcPr>
            <w:tcW w:w="1372" w:type="dxa"/>
          </w:tcPr>
          <w:p w14:paraId="6A7FEC5A" w14:textId="77777777" w:rsidR="0064646A" w:rsidRDefault="0064646A" w:rsidP="00B80316">
            <w:pPr>
              <w:tabs>
                <w:tab w:val="left" w:pos="551"/>
              </w:tabs>
              <w:rPr>
                <w:lang w:val="en-US" w:eastAsia="ko-KR"/>
              </w:rPr>
            </w:pPr>
          </w:p>
        </w:tc>
        <w:tc>
          <w:tcPr>
            <w:tcW w:w="6780" w:type="dxa"/>
          </w:tcPr>
          <w:p w14:paraId="489B37A0"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05B1C36E" w14:textId="77777777" w:rsidR="0064646A" w:rsidRDefault="0064646A" w:rsidP="00B80316">
            <w:pPr>
              <w:rPr>
                <w:lang w:val="en-US"/>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EE64EA" w14:paraId="0C5973D3" w14:textId="77777777" w:rsidTr="0064646A">
        <w:tc>
          <w:tcPr>
            <w:tcW w:w="1479" w:type="dxa"/>
          </w:tcPr>
          <w:p w14:paraId="7B29B4A4"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3FF34"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566218AC"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w:t>
            </w:r>
            <w:proofErr w:type="gramStart"/>
            <w:r w:rsidR="00EE64EA">
              <w:rPr>
                <w:rFonts w:eastAsia="DengXian"/>
                <w:lang w:val="en-US" w:eastAsia="zh-CN"/>
              </w:rPr>
              <w:t>see</w:t>
            </w:r>
            <w:proofErr w:type="gramEnd"/>
            <w:r w:rsidR="00EE64EA">
              <w:rPr>
                <w:rFonts w:eastAsia="DengXian"/>
                <w:lang w:val="en-US" w:eastAsia="zh-CN"/>
              </w:rPr>
              <w:t xml:space="preserv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4EF39882" w14:textId="77777777" w:rsidTr="0064646A">
        <w:tc>
          <w:tcPr>
            <w:tcW w:w="1479" w:type="dxa"/>
          </w:tcPr>
          <w:p w14:paraId="5EBD2A5C" w14:textId="77777777" w:rsidR="00F46C48" w:rsidRDefault="0026254A" w:rsidP="00B80316">
            <w:pPr>
              <w:rPr>
                <w:rFonts w:eastAsia="DengXian"/>
                <w:lang w:val="en-US" w:eastAsia="zh-CN"/>
              </w:rPr>
            </w:pPr>
            <w:r>
              <w:rPr>
                <w:rFonts w:eastAsia="DengXian" w:hint="eastAsia"/>
                <w:lang w:val="en-US" w:eastAsia="zh-CN"/>
              </w:rPr>
              <w:lastRenderedPageBreak/>
              <w:t>CMCC</w:t>
            </w:r>
          </w:p>
        </w:tc>
        <w:tc>
          <w:tcPr>
            <w:tcW w:w="1372" w:type="dxa"/>
          </w:tcPr>
          <w:p w14:paraId="1A0EFAEB"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BBCC7A3"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w:t>
            </w:r>
            <w:proofErr w:type="spellStart"/>
            <w:r w:rsidRPr="00F46C48">
              <w:rPr>
                <w:rFonts w:eastAsia="DengXian"/>
                <w:lang w:val="en-US" w:eastAsia="zh-CN"/>
              </w:rPr>
              <w:t>RedCap</w:t>
            </w:r>
            <w:proofErr w:type="spellEnd"/>
            <w:r w:rsidRPr="00F46C48">
              <w:rPr>
                <w:rFonts w:eastAsia="DengXian"/>
                <w:lang w:val="en-US" w:eastAsia="zh-CN"/>
              </w:rPr>
              <w:t xml:space="preserve">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proofErr w:type="spellStart"/>
            <w:r w:rsidR="0026254A" w:rsidRPr="0026254A">
              <w:rPr>
                <w:rFonts w:eastAsia="DengXian"/>
                <w:lang w:val="en-US" w:eastAsia="zh-CN"/>
              </w:rPr>
              <w:t>gNB</w:t>
            </w:r>
            <w:proofErr w:type="spellEnd"/>
            <w:r w:rsidR="0026254A" w:rsidRPr="0026254A">
              <w:rPr>
                <w:rFonts w:eastAsia="DengXian"/>
                <w:lang w:val="en-US" w:eastAsia="zh-CN"/>
              </w:rPr>
              <w:t xml:space="preserve">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 xml:space="preserve">hen a </w:t>
            </w:r>
            <w:proofErr w:type="spellStart"/>
            <w:r w:rsidRPr="00F46C48">
              <w:rPr>
                <w:rFonts w:eastAsia="DengXian"/>
                <w:lang w:val="en-US" w:eastAsia="zh-CN"/>
              </w:rPr>
              <w:t>RedCap</w:t>
            </w:r>
            <w:proofErr w:type="spellEnd"/>
            <w:r w:rsidRPr="00F46C48">
              <w:rPr>
                <w:rFonts w:eastAsia="DengXian"/>
                <w:lang w:val="en-US" w:eastAsia="zh-CN"/>
              </w:rPr>
              <w:t xml:space="preserve"> UE doesn’t need to receive SSB, </w:t>
            </w:r>
            <w:proofErr w:type="spellStart"/>
            <w:r w:rsidRPr="00F46C48">
              <w:rPr>
                <w:rFonts w:eastAsia="DengXian"/>
                <w:lang w:val="en-US" w:eastAsia="zh-CN"/>
              </w:rPr>
              <w:t>RedCap</w:t>
            </w:r>
            <w:proofErr w:type="spellEnd"/>
            <w:r w:rsidRPr="00F46C48">
              <w:rPr>
                <w:rFonts w:eastAsia="DengXian"/>
                <w:lang w:val="en-US" w:eastAsia="zh-CN"/>
              </w:rPr>
              <w:t xml:space="preserve">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w:t>
            </w:r>
            <w:proofErr w:type="spellStart"/>
            <w:r w:rsidR="004F3687" w:rsidRPr="004F3687">
              <w:rPr>
                <w:rFonts w:eastAsia="DengXian"/>
                <w:lang w:val="en-US" w:eastAsia="zh-CN"/>
              </w:rPr>
              <w:t>RedCap</w:t>
            </w:r>
            <w:proofErr w:type="spellEnd"/>
            <w:r w:rsidR="004F3687" w:rsidRPr="004F3687">
              <w:rPr>
                <w:rFonts w:eastAsia="DengXian"/>
                <w:lang w:val="en-US" w:eastAsia="zh-CN"/>
              </w:rPr>
              <w:t xml:space="preserve"> UE </w:t>
            </w:r>
            <w:r w:rsidR="004F3687">
              <w:rPr>
                <w:rFonts w:eastAsia="DengXian" w:hint="eastAsia"/>
                <w:lang w:val="en-US" w:eastAsia="zh-CN"/>
              </w:rPr>
              <w:t>has requirement</w:t>
            </w:r>
            <w:r w:rsidR="004F3687" w:rsidRPr="004F3687">
              <w:rPr>
                <w:rFonts w:eastAsia="DengXian"/>
                <w:lang w:val="en-US" w:eastAsia="zh-CN"/>
              </w:rPr>
              <w:t xml:space="preserve"> to receive SSB, </w:t>
            </w:r>
            <w:proofErr w:type="spellStart"/>
            <w:r w:rsidR="004F3687" w:rsidRPr="004F3687">
              <w:rPr>
                <w:rFonts w:eastAsia="DengXian"/>
                <w:lang w:val="en-US" w:eastAsia="zh-CN"/>
              </w:rPr>
              <w:t>RedCap</w:t>
            </w:r>
            <w:proofErr w:type="spellEnd"/>
            <w:r w:rsidR="004F3687" w:rsidRPr="004F3687">
              <w:rPr>
                <w:rFonts w:eastAsia="DengXian"/>
                <w:lang w:val="en-US" w:eastAsia="zh-CN"/>
              </w:rPr>
              <w:t xml:space="preserve"> UE can perform SSB reception.</w:t>
            </w:r>
          </w:p>
          <w:p w14:paraId="24438FE2"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2F1DBFA0" w14:textId="77777777" w:rsidTr="00BD6BA6">
        <w:tc>
          <w:tcPr>
            <w:tcW w:w="1479" w:type="dxa"/>
          </w:tcPr>
          <w:p w14:paraId="722E9109"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7F7EEFFD"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43C9C880"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42A8EE7B" w14:textId="77777777" w:rsidTr="0091125C">
        <w:tc>
          <w:tcPr>
            <w:tcW w:w="1479" w:type="dxa"/>
          </w:tcPr>
          <w:p w14:paraId="234D30E6" w14:textId="77777777"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63599DE0"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000A8EAB"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300FE600" w14:textId="77777777" w:rsidR="00686134" w:rsidRPr="00686134" w:rsidRDefault="00686134" w:rsidP="00686134">
            <w:pPr>
              <w:numPr>
                <w:ilvl w:val="2"/>
                <w:numId w:val="12"/>
              </w:numPr>
              <w:spacing w:after="0" w:line="252" w:lineRule="auto"/>
              <w:rPr>
                <w:rFonts w:eastAsia="DengXian"/>
                <w:lang w:val="en-US" w:eastAsia="zh-CN"/>
              </w:rPr>
            </w:pPr>
            <w:r>
              <w:t xml:space="preserve">(10) Supported by Huawei, </w:t>
            </w:r>
            <w:proofErr w:type="spellStart"/>
            <w:r>
              <w:t>HiSi</w:t>
            </w:r>
            <w:proofErr w:type="spellEnd"/>
            <w:r>
              <w:t xml:space="preserve">,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6CF76A76" w14:textId="77777777" w:rsidR="00686134" w:rsidRPr="00393F12" w:rsidRDefault="00686134" w:rsidP="00686134">
            <w:pPr>
              <w:spacing w:after="0" w:line="252" w:lineRule="auto"/>
              <w:ind w:left="2160"/>
              <w:rPr>
                <w:rFonts w:eastAsia="DengXian"/>
                <w:lang w:val="en-US" w:eastAsia="zh-CN"/>
              </w:rPr>
            </w:pPr>
          </w:p>
          <w:p w14:paraId="6ABC1DE3"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DD37265" w14:textId="77777777"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proofErr w:type="spellStart"/>
            <w:r>
              <w:t>NordicSemi</w:t>
            </w:r>
            <w:proofErr w:type="spellEnd"/>
            <w:r>
              <w:t xml:space="preserve">, </w:t>
            </w:r>
            <w:r w:rsidRPr="00686134">
              <w:rPr>
                <w:rFonts w:eastAsia="DengXian" w:hint="eastAsia"/>
                <w:lang w:eastAsia="zh-CN"/>
              </w:rPr>
              <w:t>Xiaomi</w:t>
            </w:r>
            <w:r w:rsidRPr="00686134">
              <w:rPr>
                <w:rFonts w:eastAsia="DengXian"/>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 xml:space="preserve">Intel, Apple, OPPO, </w:t>
            </w:r>
            <w:proofErr w:type="spellStart"/>
            <w:r w:rsidRPr="00686134">
              <w:rPr>
                <w:highlight w:val="yellow"/>
              </w:rPr>
              <w:t>Potevio</w:t>
            </w:r>
            <w:proofErr w:type="spellEnd"/>
            <w:r w:rsidRPr="00686134">
              <w:rPr>
                <w:highlight w:val="yellow"/>
              </w:rPr>
              <w:t>, Lenovo, Panasonic, MTK, IDCC</w:t>
            </w:r>
          </w:p>
          <w:p w14:paraId="43D859DE" w14:textId="77777777" w:rsidR="00686134" w:rsidRPr="00686134" w:rsidRDefault="00686134" w:rsidP="00686134">
            <w:pPr>
              <w:spacing w:after="0" w:line="252" w:lineRule="auto"/>
              <w:ind w:left="2160"/>
              <w:rPr>
                <w:rFonts w:eastAsia="DengXian"/>
                <w:lang w:val="en-US" w:eastAsia="zh-CN"/>
              </w:rPr>
            </w:pPr>
          </w:p>
          <w:p w14:paraId="5DFC76EF" w14:textId="77777777"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396B8E22" w14:textId="77777777" w:rsidR="0091125C" w:rsidRDefault="0091125C" w:rsidP="0091125C">
            <w:pPr>
              <w:rPr>
                <w:rFonts w:eastAsia="DengXian"/>
                <w:lang w:val="en-US" w:eastAsia="zh-CN"/>
              </w:rPr>
            </w:pPr>
            <w:r>
              <w:rPr>
                <w:rFonts w:eastAsia="DengXian"/>
                <w:lang w:val="en-US" w:eastAsia="zh-CN"/>
              </w:rPr>
              <w:t>Regarding ZTE’s comment on initial access, probably we can add one FFS for Option 2</w:t>
            </w:r>
            <w:r w:rsidR="00F773B9">
              <w:rPr>
                <w:rFonts w:eastAsia="DengXian"/>
                <w:lang w:val="en-US" w:eastAsia="zh-CN"/>
              </w:rPr>
              <w:t xml:space="preserve"> </w:t>
            </w:r>
            <w:proofErr w:type="gramStart"/>
            <w:r w:rsidR="00F773B9">
              <w:rPr>
                <w:rFonts w:eastAsia="DengXian"/>
                <w:lang w:val="en-US" w:eastAsia="zh-CN"/>
              </w:rPr>
              <w:t xml:space="preserve">that  </w:t>
            </w:r>
            <w:r>
              <w:rPr>
                <w:rFonts w:eastAsia="DengXian"/>
                <w:lang w:val="en-US" w:eastAsia="zh-CN"/>
              </w:rPr>
              <w:t>whether</w:t>
            </w:r>
            <w:proofErr w:type="gramEnd"/>
            <w:r>
              <w:rPr>
                <w:rFonts w:eastAsia="DengXian"/>
                <w:lang w:val="en-US" w:eastAsia="zh-CN"/>
              </w:rPr>
              <w:t xml:space="preserve"> or not the same UE behavior is applied to Msg3 initial and/or retransmission.  </w:t>
            </w:r>
          </w:p>
          <w:p w14:paraId="6E3889FD" w14:textId="77777777"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14:paraId="0A128E5F"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EC95E0"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033E712B"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0D883A58"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E32EC88" w14:textId="7777777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proofErr w:type="gramStart"/>
            <w:r>
              <w:rPr>
                <w:rFonts w:eastAsia="Times New Roman"/>
                <w:color w:val="FF0000"/>
                <w:lang w:eastAsia="zh-CN"/>
              </w:rPr>
              <w:t>whether or not</w:t>
            </w:r>
            <w:proofErr w:type="gramEnd"/>
            <w:r>
              <w:rPr>
                <w:rFonts w:eastAsia="Times New Roman"/>
                <w:color w:val="FF0000"/>
                <w:lang w:eastAsia="zh-CN"/>
              </w:rPr>
              <w:t xml:space="preserve">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1E708A47" w14:textId="77777777" w:rsidTr="00BD6BA6">
        <w:tc>
          <w:tcPr>
            <w:tcW w:w="1479" w:type="dxa"/>
          </w:tcPr>
          <w:p w14:paraId="65D1ACB0"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37DACB22" w14:textId="77777777"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14:paraId="5FAFA01B"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F9E13F5" w14:textId="77777777" w:rsidR="00A16E44" w:rsidRDefault="00A16E44" w:rsidP="00A16E44">
            <w:pPr>
              <w:rPr>
                <w:rFonts w:eastAsia="DengXian"/>
                <w:lang w:val="en-US" w:eastAsia="zh-CN"/>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EA2C29" w14:paraId="43395304" w14:textId="77777777" w:rsidTr="00BD6BA6">
        <w:tc>
          <w:tcPr>
            <w:tcW w:w="1479" w:type="dxa"/>
          </w:tcPr>
          <w:p w14:paraId="5E758B66"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5E71BE71" w14:textId="77777777"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14:paraId="4CA3CE97" w14:textId="77777777" w:rsidR="00EA2C29" w:rsidRDefault="00EA2C29" w:rsidP="00A16E44">
            <w:pPr>
              <w:rPr>
                <w:lang w:val="en-US"/>
              </w:rPr>
            </w:pPr>
          </w:p>
        </w:tc>
      </w:tr>
      <w:tr w:rsidR="002960E9" w14:paraId="7E50E287" w14:textId="77777777" w:rsidTr="00BD6BA6">
        <w:tc>
          <w:tcPr>
            <w:tcW w:w="1479" w:type="dxa"/>
          </w:tcPr>
          <w:p w14:paraId="0932AA55" w14:textId="77777777" w:rsidR="002960E9" w:rsidRDefault="002960E9" w:rsidP="00A16E44">
            <w:pPr>
              <w:rPr>
                <w:rFonts w:eastAsia="DengXian"/>
                <w:lang w:val="en-US" w:eastAsia="zh-CN"/>
              </w:rPr>
            </w:pPr>
            <w:r>
              <w:rPr>
                <w:rFonts w:eastAsia="DengXian"/>
                <w:lang w:val="en-US" w:eastAsia="zh-CN"/>
              </w:rPr>
              <w:t>Qualcomm</w:t>
            </w:r>
          </w:p>
        </w:tc>
        <w:tc>
          <w:tcPr>
            <w:tcW w:w="1372" w:type="dxa"/>
          </w:tcPr>
          <w:p w14:paraId="77BD253D" w14:textId="77777777"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14:paraId="2E4A955D"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037C40E5" w14:textId="77777777" w:rsidTr="00BD6BA6">
        <w:tc>
          <w:tcPr>
            <w:tcW w:w="1479" w:type="dxa"/>
          </w:tcPr>
          <w:p w14:paraId="000F5BC5" w14:textId="77777777" w:rsidR="00781680" w:rsidRDefault="00781680" w:rsidP="00781680">
            <w:pPr>
              <w:rPr>
                <w:rFonts w:eastAsia="DengXian"/>
                <w:lang w:val="en-US" w:eastAsia="zh-CN"/>
              </w:rPr>
            </w:pPr>
            <w:r>
              <w:rPr>
                <w:rFonts w:eastAsia="Malgun Gothic" w:hint="eastAsia"/>
                <w:lang w:eastAsia="ko-KR"/>
              </w:rPr>
              <w:lastRenderedPageBreak/>
              <w:t>LG</w:t>
            </w:r>
          </w:p>
        </w:tc>
        <w:tc>
          <w:tcPr>
            <w:tcW w:w="1372" w:type="dxa"/>
          </w:tcPr>
          <w:p w14:paraId="68403874"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02C2BA93" w14:textId="77777777" w:rsidR="00781680" w:rsidRDefault="00781680" w:rsidP="00781680">
            <w:pPr>
              <w:rPr>
                <w:lang w:val="en-US"/>
              </w:rPr>
            </w:pPr>
            <w:r>
              <w:rPr>
                <w:rFonts w:eastAsia="Malgun Gothic"/>
                <w:lang w:val="en-US" w:eastAsia="ko-KR"/>
              </w:rPr>
              <w:t>Share the same view with Qualcomm.</w:t>
            </w:r>
          </w:p>
        </w:tc>
      </w:tr>
      <w:tr w:rsidR="00B305BC" w14:paraId="5A954564" w14:textId="77777777" w:rsidTr="00A64E21">
        <w:tc>
          <w:tcPr>
            <w:tcW w:w="1479" w:type="dxa"/>
          </w:tcPr>
          <w:p w14:paraId="50D23A1B" w14:textId="77777777" w:rsidR="00B305BC" w:rsidRDefault="00B305BC" w:rsidP="00781680">
            <w:pPr>
              <w:rPr>
                <w:rFonts w:eastAsia="Malgun Gothic"/>
                <w:lang w:eastAsia="ko-KR"/>
              </w:rPr>
            </w:pPr>
            <w:r>
              <w:rPr>
                <w:rFonts w:eastAsia="Malgun Gothic"/>
                <w:lang w:eastAsia="ko-KR"/>
              </w:rPr>
              <w:t>FL3</w:t>
            </w:r>
          </w:p>
        </w:tc>
        <w:tc>
          <w:tcPr>
            <w:tcW w:w="8152" w:type="dxa"/>
            <w:gridSpan w:val="2"/>
          </w:tcPr>
          <w:p w14:paraId="2C0BEF06" w14:textId="77777777"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w:t>
            </w:r>
            <w:proofErr w:type="spellStart"/>
            <w:r>
              <w:rPr>
                <w:rFonts w:eastAsia="Malgun Gothic"/>
                <w:lang w:val="en-US" w:eastAsia="ko-KR"/>
              </w:rPr>
              <w:t>gNB</w:t>
            </w:r>
            <w:proofErr w:type="spellEnd"/>
            <w:r>
              <w:rPr>
                <w:rFonts w:eastAsia="Malgun Gothic"/>
                <w:lang w:val="en-US" w:eastAsia="ko-KR"/>
              </w:rPr>
              <w:t xml:space="preserve">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60DD7FD6" w14:textId="77777777"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2C7E1999"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7CA8C8C9" w14:textId="77777777"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722BCEC9" w14:textId="77777777"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5A8FA52"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E97D4AA"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proofErr w:type="gramStart"/>
            <w:r>
              <w:rPr>
                <w:rFonts w:eastAsia="Times New Roman"/>
                <w:color w:val="FF0000"/>
                <w:lang w:eastAsia="zh-CN"/>
              </w:rPr>
              <w:t>whether or not</w:t>
            </w:r>
            <w:proofErr w:type="gramEnd"/>
            <w:r>
              <w:rPr>
                <w:rFonts w:eastAsia="Times New Roman"/>
                <w:color w:val="FF0000"/>
                <w:lang w:eastAsia="zh-CN"/>
              </w:rPr>
              <w:t xml:space="preserve">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p>
          <w:p w14:paraId="71C62C10" w14:textId="77777777" w:rsidR="00714C6E" w:rsidRDefault="00714C6E" w:rsidP="00714C6E">
            <w:pPr>
              <w:spacing w:after="0" w:line="252" w:lineRule="auto"/>
              <w:ind w:left="2160"/>
              <w:rPr>
                <w:rFonts w:eastAsia="Malgun Gothic"/>
                <w:lang w:val="en-US" w:eastAsia="ko-KR"/>
              </w:rPr>
            </w:pPr>
          </w:p>
        </w:tc>
      </w:tr>
      <w:tr w:rsidR="00B305BC" w14:paraId="7083E135" w14:textId="77777777" w:rsidTr="00B305BC">
        <w:tc>
          <w:tcPr>
            <w:tcW w:w="1479" w:type="dxa"/>
          </w:tcPr>
          <w:p w14:paraId="2B93F69B" w14:textId="77777777" w:rsidR="00B305BC" w:rsidRDefault="00B305BC" w:rsidP="00A64E21">
            <w:pPr>
              <w:rPr>
                <w:b/>
                <w:bCs/>
              </w:rPr>
            </w:pPr>
            <w:r>
              <w:rPr>
                <w:b/>
                <w:bCs/>
              </w:rPr>
              <w:t>Company</w:t>
            </w:r>
          </w:p>
        </w:tc>
        <w:tc>
          <w:tcPr>
            <w:tcW w:w="1372" w:type="dxa"/>
          </w:tcPr>
          <w:p w14:paraId="666853A6" w14:textId="77777777" w:rsidR="00B305BC" w:rsidRDefault="00B305BC" w:rsidP="00A64E21">
            <w:pPr>
              <w:rPr>
                <w:b/>
                <w:bCs/>
              </w:rPr>
            </w:pPr>
            <w:r>
              <w:rPr>
                <w:b/>
                <w:bCs/>
              </w:rPr>
              <w:t>Y/N</w:t>
            </w:r>
          </w:p>
        </w:tc>
        <w:tc>
          <w:tcPr>
            <w:tcW w:w="6780" w:type="dxa"/>
          </w:tcPr>
          <w:p w14:paraId="4B5E021D" w14:textId="77777777" w:rsidR="00B305BC" w:rsidRDefault="00B305BC" w:rsidP="00A64E21">
            <w:pPr>
              <w:rPr>
                <w:b/>
                <w:bCs/>
              </w:rPr>
            </w:pPr>
            <w:r>
              <w:rPr>
                <w:b/>
                <w:bCs/>
              </w:rPr>
              <w:t>Comments</w:t>
            </w:r>
          </w:p>
        </w:tc>
      </w:tr>
      <w:tr w:rsidR="00B305BC" w14:paraId="521BA906" w14:textId="77777777" w:rsidTr="00B305BC">
        <w:tc>
          <w:tcPr>
            <w:tcW w:w="1479" w:type="dxa"/>
          </w:tcPr>
          <w:p w14:paraId="0E63A3D2" w14:textId="77777777" w:rsidR="00B305BC" w:rsidRPr="009E3BAE" w:rsidRDefault="00E638FB"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90629E" w14:textId="77777777"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14:paraId="01240B23"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5ECBF8FB" w14:textId="77777777"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w:t>
            </w:r>
            <w:proofErr w:type="spellStart"/>
            <w:r>
              <w:rPr>
                <w:rFonts w:eastAsiaTheme="minorEastAsia"/>
                <w:lang w:val="en-US" w:eastAsia="zh-CN"/>
              </w:rPr>
              <w:t>gNB</w:t>
            </w:r>
            <w:proofErr w:type="spellEnd"/>
            <w:r>
              <w:rPr>
                <w:rFonts w:eastAsiaTheme="minorEastAsia"/>
                <w:lang w:val="en-US" w:eastAsia="zh-CN"/>
              </w:rPr>
              <w:t xml:space="preserve"> scheduler restrictions unnecessarily. </w:t>
            </w:r>
          </w:p>
        </w:tc>
      </w:tr>
      <w:tr w:rsidR="00B305BC" w14:paraId="27BF58AA" w14:textId="77777777" w:rsidTr="00B305BC">
        <w:tc>
          <w:tcPr>
            <w:tcW w:w="1479" w:type="dxa"/>
          </w:tcPr>
          <w:p w14:paraId="0A302971" w14:textId="77777777" w:rsidR="00B305BC" w:rsidRPr="009813AA" w:rsidRDefault="002C7694" w:rsidP="00A64E21">
            <w:pPr>
              <w:rPr>
                <w:lang w:val="en-US" w:eastAsia="ko-KR"/>
              </w:rPr>
            </w:pPr>
            <w:r>
              <w:rPr>
                <w:lang w:val="en-US" w:eastAsia="ko-KR"/>
              </w:rPr>
              <w:t>Qualcomm</w:t>
            </w:r>
          </w:p>
        </w:tc>
        <w:tc>
          <w:tcPr>
            <w:tcW w:w="1372" w:type="dxa"/>
          </w:tcPr>
          <w:p w14:paraId="74B29ADB" w14:textId="77777777" w:rsidR="00B305BC" w:rsidRPr="009813AA" w:rsidRDefault="002C7694" w:rsidP="00A64E21">
            <w:pPr>
              <w:tabs>
                <w:tab w:val="left" w:pos="551"/>
              </w:tabs>
              <w:rPr>
                <w:lang w:val="en-US" w:eastAsia="ko-KR"/>
              </w:rPr>
            </w:pPr>
            <w:r>
              <w:rPr>
                <w:lang w:val="en-US" w:eastAsia="ko-KR"/>
              </w:rPr>
              <w:t>Y</w:t>
            </w:r>
          </w:p>
        </w:tc>
        <w:tc>
          <w:tcPr>
            <w:tcW w:w="6780" w:type="dxa"/>
          </w:tcPr>
          <w:p w14:paraId="02EBB65A"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013868E5" w14:textId="77777777" w:rsidTr="00B305BC">
        <w:tc>
          <w:tcPr>
            <w:tcW w:w="1479" w:type="dxa"/>
          </w:tcPr>
          <w:p w14:paraId="72B92D8D"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515691E"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616E7724"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65DD98B6" w14:textId="77777777" w:rsidR="00BA609D" w:rsidRDefault="00BA609D" w:rsidP="00BA609D">
            <w:pPr>
              <w:rPr>
                <w:lang w:val="en-US"/>
              </w:rPr>
            </w:pPr>
            <w:r>
              <w:rPr>
                <w:rFonts w:eastAsia="Yu Mincho"/>
                <w:lang w:val="en-US" w:eastAsia="ja-JP"/>
              </w:rPr>
              <w:t xml:space="preserve">Even if it was agreed that Msg3 is dropped, the </w:t>
            </w:r>
            <w:proofErr w:type="spellStart"/>
            <w:r>
              <w:rPr>
                <w:rFonts w:eastAsia="Yu Mincho"/>
                <w:lang w:val="en-US" w:eastAsia="ja-JP"/>
              </w:rPr>
              <w:t>gNB</w:t>
            </w:r>
            <w:proofErr w:type="spellEnd"/>
            <w:r>
              <w:rPr>
                <w:rFonts w:eastAsia="Yu Mincho"/>
                <w:lang w:val="en-US" w:eastAsia="ja-JP"/>
              </w:rPr>
              <w:t xml:space="preserve"> would schedule Msg3 </w:t>
            </w:r>
            <w:proofErr w:type="gramStart"/>
            <w:r>
              <w:rPr>
                <w:rFonts w:eastAsia="Yu Mincho"/>
                <w:lang w:val="en-US" w:eastAsia="ja-JP"/>
              </w:rPr>
              <w:t>so as to</w:t>
            </w:r>
            <w:proofErr w:type="gramEnd"/>
            <w:r>
              <w:rPr>
                <w:rFonts w:eastAsia="Yu Mincho"/>
                <w:lang w:val="en-US" w:eastAsia="ja-JP"/>
              </w:rPr>
              <w:t xml:space="preserve"> avoid the SSB. Then we think it may not be a large issue although it can be worth discussing whether there is a significant effect on resource utilization.</w:t>
            </w:r>
          </w:p>
        </w:tc>
      </w:tr>
      <w:tr w:rsidR="000C73CB" w14:paraId="0B8C7CBC" w14:textId="77777777" w:rsidTr="000C73CB">
        <w:tc>
          <w:tcPr>
            <w:tcW w:w="1479" w:type="dxa"/>
          </w:tcPr>
          <w:p w14:paraId="6C1CC672" w14:textId="77777777" w:rsidR="000C73CB" w:rsidRDefault="000C73CB" w:rsidP="00EF7A1F">
            <w:pPr>
              <w:rPr>
                <w:lang w:val="en-US" w:eastAsia="ko-KR"/>
              </w:rPr>
            </w:pPr>
            <w:r>
              <w:rPr>
                <w:rFonts w:eastAsia="DengXian"/>
                <w:lang w:val="en-US" w:eastAsia="zh-CN"/>
              </w:rPr>
              <w:t>OPPO</w:t>
            </w:r>
          </w:p>
        </w:tc>
        <w:tc>
          <w:tcPr>
            <w:tcW w:w="1372" w:type="dxa"/>
          </w:tcPr>
          <w:p w14:paraId="26F5F888"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454C34D3" w14:textId="77777777" w:rsidR="000C73CB" w:rsidRDefault="000C73CB" w:rsidP="00EF7A1F">
            <w:pPr>
              <w:rPr>
                <w:lang w:val="en-US"/>
              </w:rPr>
            </w:pPr>
            <w:r>
              <w:rPr>
                <w:lang w:val="en-US"/>
              </w:rPr>
              <w:t xml:space="preserve">For the earlier indication, it is also supported by majority of companies. In that case, </w:t>
            </w:r>
            <w:proofErr w:type="spellStart"/>
            <w:r>
              <w:rPr>
                <w:lang w:val="en-US"/>
              </w:rPr>
              <w:t>gNB</w:t>
            </w:r>
            <w:proofErr w:type="spellEnd"/>
            <w:r>
              <w:rPr>
                <w:lang w:val="en-US"/>
              </w:rPr>
              <w:t xml:space="preserve"> would know the msg3 conflicting with SSB.</w:t>
            </w:r>
          </w:p>
          <w:p w14:paraId="17935E11" w14:textId="77777777" w:rsidR="000C73CB" w:rsidRDefault="000C73CB" w:rsidP="00EF7A1F">
            <w:pPr>
              <w:rPr>
                <w:lang w:val="en-US"/>
              </w:rPr>
            </w:pPr>
            <w:r>
              <w:rPr>
                <w:lang w:val="en-US"/>
              </w:rPr>
              <w:t>There is no clear benefit to introduce that priority to let UL override SSB.</w:t>
            </w:r>
          </w:p>
        </w:tc>
      </w:tr>
      <w:tr w:rsidR="007050E8" w14:paraId="34BC9AB0" w14:textId="77777777" w:rsidTr="000C73CB">
        <w:tc>
          <w:tcPr>
            <w:tcW w:w="1479" w:type="dxa"/>
          </w:tcPr>
          <w:p w14:paraId="2799E182"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56D0E51" w14:textId="777777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53CB2E50" w14:textId="77777777" w:rsidR="007050E8" w:rsidRDefault="007050E8" w:rsidP="007050E8">
            <w:pPr>
              <w:rPr>
                <w:lang w:val="en-US"/>
              </w:rPr>
            </w:pPr>
            <w:r>
              <w:rPr>
                <w:rFonts w:eastAsia="DengXian"/>
                <w:lang w:val="en-US" w:eastAsia="zh-CN"/>
              </w:rPr>
              <w:t xml:space="preserve">Considering </w:t>
            </w:r>
            <w:r>
              <w:rPr>
                <w:szCs w:val="24"/>
                <w:lang w:val="en-US"/>
              </w:rPr>
              <w:t xml:space="preserve">less flexible for Option 2, </w:t>
            </w:r>
            <w:r>
              <w:rPr>
                <w:rFonts w:eastAsia="DengXian"/>
                <w:lang w:val="en-US" w:eastAsia="zh-CN"/>
              </w:rPr>
              <w:t>we prefer Option 1.</w:t>
            </w:r>
          </w:p>
        </w:tc>
      </w:tr>
      <w:tr w:rsidR="00565262" w:rsidRPr="000E71AF" w14:paraId="06EF1430" w14:textId="77777777" w:rsidTr="00565262">
        <w:tc>
          <w:tcPr>
            <w:tcW w:w="1479" w:type="dxa"/>
          </w:tcPr>
          <w:p w14:paraId="428733CB"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7DAD520" w14:textId="77777777" w:rsidR="00565262" w:rsidRDefault="00565262" w:rsidP="00EF7A1F">
            <w:pPr>
              <w:tabs>
                <w:tab w:val="left" w:pos="551"/>
              </w:tabs>
              <w:rPr>
                <w:lang w:val="en-US" w:eastAsia="ko-KR"/>
              </w:rPr>
            </w:pPr>
            <w:proofErr w:type="gramStart"/>
            <w:r>
              <w:rPr>
                <w:rFonts w:eastAsia="DengXian"/>
                <w:lang w:val="en-US" w:eastAsia="zh-CN"/>
              </w:rPr>
              <w:t>Y(</w:t>
            </w:r>
            <w:proofErr w:type="gramEnd"/>
            <w:r>
              <w:rPr>
                <w:rFonts w:eastAsia="DengXian"/>
                <w:lang w:val="en-US" w:eastAsia="zh-CN"/>
              </w:rPr>
              <w:t>prefer option 1)</w:t>
            </w:r>
          </w:p>
        </w:tc>
        <w:tc>
          <w:tcPr>
            <w:tcW w:w="6780" w:type="dxa"/>
          </w:tcPr>
          <w:p w14:paraId="012F196D"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46CEF2AE" w14:textId="77777777" w:rsidTr="00565262">
        <w:tc>
          <w:tcPr>
            <w:tcW w:w="1479" w:type="dxa"/>
          </w:tcPr>
          <w:p w14:paraId="1CE621A6" w14:textId="77777777" w:rsidR="000C7F93" w:rsidRDefault="000C7F93" w:rsidP="000C7F93">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3A5A2BA" w14:textId="77777777" w:rsidR="000C7F93" w:rsidRDefault="000C7F93" w:rsidP="000C7F93">
            <w:pPr>
              <w:tabs>
                <w:tab w:val="left" w:pos="551"/>
              </w:tabs>
              <w:rPr>
                <w:rFonts w:eastAsia="DengXian"/>
                <w:lang w:val="en-US" w:eastAsia="zh-CN"/>
              </w:rPr>
            </w:pPr>
            <w:r>
              <w:rPr>
                <w:rFonts w:eastAsia="DengXian"/>
                <w:lang w:val="en-US" w:eastAsia="zh-CN"/>
              </w:rPr>
              <w:t>Y</w:t>
            </w:r>
          </w:p>
        </w:tc>
        <w:tc>
          <w:tcPr>
            <w:tcW w:w="6780" w:type="dxa"/>
          </w:tcPr>
          <w:p w14:paraId="44608B5B" w14:textId="77777777" w:rsidR="000C7F93" w:rsidRDefault="000C7F93" w:rsidP="000C7F93">
            <w:pPr>
              <w:rPr>
                <w:rFonts w:eastAsiaTheme="minorEastAsia"/>
                <w:lang w:val="en-US" w:eastAsia="zh-CN"/>
              </w:rPr>
            </w:pPr>
            <w:r>
              <w:rPr>
                <w:rFonts w:eastAsiaTheme="minorEastAsia"/>
                <w:lang w:val="en-US" w:eastAsia="zh-CN"/>
              </w:rPr>
              <w:t xml:space="preserve">It is up to </w:t>
            </w:r>
            <w:proofErr w:type="spellStart"/>
            <w:r>
              <w:rPr>
                <w:rFonts w:eastAsiaTheme="minorEastAsia"/>
                <w:lang w:val="en-US" w:eastAsia="zh-CN"/>
              </w:rPr>
              <w:t>gNB</w:t>
            </w:r>
            <w:proofErr w:type="spellEnd"/>
            <w:r>
              <w:rPr>
                <w:rFonts w:eastAsiaTheme="minorEastAsia"/>
                <w:lang w:val="en-US" w:eastAsia="zh-CN"/>
              </w:rPr>
              <w:t xml:space="preserve"> whether it wants to adopt its MSG3 scheduling also for legacy UEs, or it will </w:t>
            </w:r>
            <w:proofErr w:type="gramStart"/>
            <w:r>
              <w:rPr>
                <w:rFonts w:eastAsiaTheme="minorEastAsia"/>
                <w:lang w:val="en-US" w:eastAsia="zh-CN"/>
              </w:rPr>
              <w:t>configured</w:t>
            </w:r>
            <w:proofErr w:type="gramEnd"/>
            <w:r>
              <w:rPr>
                <w:rFonts w:eastAsiaTheme="minorEastAsia"/>
                <w:lang w:val="en-US" w:eastAsia="zh-CN"/>
              </w:rPr>
              <w:t xml:space="preserve"> early identification for </w:t>
            </w:r>
            <w:proofErr w:type="spellStart"/>
            <w:r>
              <w:rPr>
                <w:rFonts w:eastAsiaTheme="minorEastAsia"/>
                <w:lang w:val="en-US" w:eastAsia="zh-CN"/>
              </w:rPr>
              <w:t>RedCap</w:t>
            </w:r>
            <w:proofErr w:type="spellEnd"/>
            <w:r>
              <w:rPr>
                <w:rFonts w:eastAsiaTheme="minorEastAsia"/>
                <w:lang w:val="en-US" w:eastAsia="zh-CN"/>
              </w:rPr>
              <w:t xml:space="preserve"> UEs, to handled potential HD-FDD UEs.  At Chipset side there is clear benefit of having same behavior if reduced capability half-duplex UE shall support both TDD and FDD bands. </w:t>
            </w:r>
          </w:p>
        </w:tc>
      </w:tr>
      <w:tr w:rsidR="00856DEA" w:rsidRPr="000E71AF" w14:paraId="07220517" w14:textId="77777777" w:rsidTr="00565262">
        <w:tc>
          <w:tcPr>
            <w:tcW w:w="1479" w:type="dxa"/>
          </w:tcPr>
          <w:p w14:paraId="0C40E823"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311641E9" w14:textId="77777777" w:rsidR="00856DEA" w:rsidRDefault="00856DEA" w:rsidP="00856DEA">
            <w:pPr>
              <w:tabs>
                <w:tab w:val="left" w:pos="551"/>
              </w:tabs>
              <w:rPr>
                <w:rFonts w:eastAsia="DengXian"/>
                <w:lang w:val="en-US" w:eastAsia="zh-CN"/>
              </w:rPr>
            </w:pPr>
            <w:r>
              <w:rPr>
                <w:rFonts w:eastAsia="DengXian"/>
                <w:lang w:val="en-US" w:eastAsia="zh-CN"/>
              </w:rPr>
              <w:t>Y (Option 2)</w:t>
            </w:r>
          </w:p>
        </w:tc>
        <w:tc>
          <w:tcPr>
            <w:tcW w:w="6780" w:type="dxa"/>
          </w:tcPr>
          <w:p w14:paraId="3DEB4E27" w14:textId="77777777" w:rsidR="00856DEA" w:rsidRDefault="00856DEA" w:rsidP="00856DEA">
            <w:pPr>
              <w:rPr>
                <w:rFonts w:eastAsiaTheme="minorEastAsia"/>
                <w:lang w:val="en-US" w:eastAsia="zh-CN"/>
              </w:rPr>
            </w:pPr>
            <w:r>
              <w:rPr>
                <w:lang w:val="en-US"/>
              </w:rPr>
              <w:t xml:space="preserve">For msg3 initial or retransmission, </w:t>
            </w:r>
            <w:proofErr w:type="spellStart"/>
            <w:r>
              <w:rPr>
                <w:lang w:val="en-US"/>
              </w:rPr>
              <w:t>gNB</w:t>
            </w:r>
            <w:proofErr w:type="spellEnd"/>
            <w:r>
              <w:rPr>
                <w:lang w:val="en-US"/>
              </w:rPr>
              <w:t xml:space="preserve"> may schedule UL resources that are not overlapped with SSB. </w:t>
            </w:r>
          </w:p>
        </w:tc>
      </w:tr>
      <w:tr w:rsidR="00EF7A1F" w:rsidRPr="000E71AF" w14:paraId="5314D6F0" w14:textId="77777777" w:rsidTr="00565262">
        <w:tc>
          <w:tcPr>
            <w:tcW w:w="1479" w:type="dxa"/>
          </w:tcPr>
          <w:p w14:paraId="3F29EB71"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63A2EB5" w14:textId="77777777"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14:paraId="411EBBBB"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71BE7B90" w14:textId="77777777" w:rsidTr="00AA3715">
        <w:tc>
          <w:tcPr>
            <w:tcW w:w="1479" w:type="dxa"/>
          </w:tcPr>
          <w:p w14:paraId="6186A581"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05882A6C" w14:textId="77777777" w:rsidR="00AA3715" w:rsidRDefault="00AA3715" w:rsidP="00CE2BFA">
            <w:pPr>
              <w:tabs>
                <w:tab w:val="left" w:pos="551"/>
              </w:tabs>
              <w:rPr>
                <w:rFonts w:eastAsia="DengXian"/>
                <w:lang w:val="en-US" w:eastAsia="zh-CN"/>
              </w:rPr>
            </w:pPr>
            <w:proofErr w:type="gramStart"/>
            <w:r>
              <w:rPr>
                <w:rFonts w:eastAsia="DengXian" w:hint="eastAsia"/>
                <w:lang w:val="en-US" w:eastAsia="zh-CN"/>
              </w:rPr>
              <w:t>Y(</w:t>
            </w:r>
            <w:proofErr w:type="gramEnd"/>
            <w:r>
              <w:rPr>
                <w:rFonts w:eastAsia="DengXian" w:hint="eastAsia"/>
                <w:lang w:val="en-US" w:eastAsia="zh-CN"/>
              </w:rPr>
              <w:t>option 2)</w:t>
            </w:r>
          </w:p>
        </w:tc>
        <w:tc>
          <w:tcPr>
            <w:tcW w:w="6780" w:type="dxa"/>
          </w:tcPr>
          <w:p w14:paraId="53D01B91" w14:textId="77777777" w:rsidR="00AA3715" w:rsidRDefault="00AA3715" w:rsidP="00CE2BFA">
            <w:pPr>
              <w:rPr>
                <w:lang w:val="en-US"/>
              </w:rPr>
            </w:pPr>
          </w:p>
        </w:tc>
      </w:tr>
      <w:tr w:rsidR="00BF0FB6" w:rsidRPr="000E71AF" w14:paraId="6EF13B60" w14:textId="77777777" w:rsidTr="00AA3715">
        <w:tc>
          <w:tcPr>
            <w:tcW w:w="1479" w:type="dxa"/>
          </w:tcPr>
          <w:p w14:paraId="3397471D" w14:textId="77777777" w:rsidR="00BF0FB6" w:rsidRDefault="00BF0FB6" w:rsidP="00BF0FB6">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4D8FEA7E"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Y</w:t>
            </w:r>
            <w:r>
              <w:rPr>
                <w:rFonts w:eastAsia="DengXian" w:hint="eastAsia"/>
                <w:color w:val="000000" w:themeColor="text1"/>
                <w:lang w:val="en-US" w:eastAsia="zh-CN"/>
              </w:rPr>
              <w:t xml:space="preserve"> </w:t>
            </w:r>
            <w:r>
              <w:rPr>
                <w:rFonts w:eastAsia="DengXian" w:hint="eastAsia"/>
                <w:lang w:val="en-US" w:eastAsia="zh-CN"/>
              </w:rPr>
              <w:t>(Option 2)</w:t>
            </w:r>
          </w:p>
        </w:tc>
        <w:tc>
          <w:tcPr>
            <w:tcW w:w="6780" w:type="dxa"/>
          </w:tcPr>
          <w:p w14:paraId="2523BE24" w14:textId="77777777" w:rsidR="00BF0FB6" w:rsidRDefault="00BF0FB6" w:rsidP="00BF0FB6">
            <w:pPr>
              <w:rPr>
                <w:rFonts w:eastAsia="SimSun"/>
                <w:color w:val="000000" w:themeColor="text1"/>
                <w:lang w:val="en-US" w:eastAsia="zh-CN"/>
              </w:rPr>
            </w:pPr>
            <w:r>
              <w:rPr>
                <w:rFonts w:eastAsia="SimSun"/>
                <w:color w:val="000000" w:themeColor="text1"/>
                <w:lang w:val="en-US" w:eastAsia="zh-CN"/>
              </w:rPr>
              <w:t>We support Option 2 with FFS sub-bullet.</w:t>
            </w:r>
          </w:p>
          <w:p w14:paraId="674220CD" w14:textId="77777777" w:rsidR="00BF0FB6" w:rsidRDefault="00BF0FB6" w:rsidP="00BF0FB6">
            <w:pPr>
              <w:rPr>
                <w:rFonts w:eastAsia="SimSun"/>
                <w:color w:val="FF0000"/>
                <w:lang w:val="en-US" w:eastAsia="zh-CN"/>
              </w:rPr>
            </w:pPr>
            <w:r>
              <w:rPr>
                <w:rFonts w:eastAsia="SimSun"/>
                <w:color w:val="000000" w:themeColor="text1"/>
                <w:lang w:val="en-US" w:eastAsia="zh-CN"/>
              </w:rPr>
              <w:t xml:space="preserve">For dynamic UL except for Msg3 initial and/or retransmission, SSB is prioritized. But during random access procedure, considering that the UE is establishing a </w:t>
            </w:r>
            <w:r>
              <w:rPr>
                <w:rFonts w:eastAsia="SimSun"/>
                <w:color w:val="000000" w:themeColor="text1"/>
                <w:lang w:val="en-US" w:eastAsia="zh-CN"/>
              </w:rPr>
              <w:lastRenderedPageBreak/>
              <w:t xml:space="preserve">connection with </w:t>
            </w:r>
            <w:proofErr w:type="spellStart"/>
            <w:r>
              <w:rPr>
                <w:rFonts w:eastAsia="SimSun"/>
                <w:color w:val="000000" w:themeColor="text1"/>
                <w:lang w:val="en-US" w:eastAsia="zh-CN"/>
              </w:rPr>
              <w:t>gNB</w:t>
            </w:r>
            <w:proofErr w:type="spellEnd"/>
            <w:r>
              <w:rPr>
                <w:rFonts w:eastAsia="SimSun"/>
                <w:color w:val="000000" w:themeColor="text1"/>
                <w:lang w:val="en-US" w:eastAsia="zh-CN"/>
              </w:rPr>
              <w:t>, the UE will not do SSB reception. Moreover, </w:t>
            </w:r>
            <w:r>
              <w:t xml:space="preserve">in FDD system, FD-FDD </w:t>
            </w:r>
            <w:proofErr w:type="spellStart"/>
            <w:r>
              <w:t>RedCap</w:t>
            </w:r>
            <w:proofErr w:type="spellEnd"/>
            <w:r>
              <w:t xml:space="preserve"> UE can transmit Msg3 and receive SSB simultaneously. If SSB reception is prioritized for HD-FDD </w:t>
            </w:r>
            <w:proofErr w:type="spellStart"/>
            <w:r>
              <w:t>RedCap</w:t>
            </w:r>
            <w:proofErr w:type="spellEnd"/>
            <w:r>
              <w:t xml:space="preserve"> UE, Msg3 transmission will be dropped when collision happens. As a result, the UE </w:t>
            </w:r>
            <w:proofErr w:type="spellStart"/>
            <w:r>
              <w:t>behavior</w:t>
            </w:r>
            <w:proofErr w:type="spellEnd"/>
            <w:r>
              <w:t xml:space="preserve"> during random access procedure may be different for FD-FDD </w:t>
            </w:r>
            <w:proofErr w:type="spellStart"/>
            <w:r>
              <w:t>RedCap</w:t>
            </w:r>
            <w:proofErr w:type="spellEnd"/>
            <w:r>
              <w:t xml:space="preserve"> UE and HD-FDD </w:t>
            </w:r>
            <w:proofErr w:type="spellStart"/>
            <w:r>
              <w:t>RedCap</w:t>
            </w:r>
            <w:proofErr w:type="spellEnd"/>
            <w:r>
              <w:t xml:space="preserve"> UE if collision happens. If Msg3 initial and/or retransmission is prioritized for HD-FDD </w:t>
            </w:r>
            <w:proofErr w:type="spellStart"/>
            <w:r>
              <w:t>RedCap</w:t>
            </w:r>
            <w:proofErr w:type="spellEnd"/>
            <w:r>
              <w:t xml:space="preserve"> UE, the UE </w:t>
            </w:r>
            <w:proofErr w:type="spellStart"/>
            <w:r>
              <w:t>behavior</w:t>
            </w:r>
            <w:proofErr w:type="spellEnd"/>
            <w:r>
              <w:t xml:space="preserve"> during random access procedure can keep the same for FD-FDD </w:t>
            </w:r>
            <w:proofErr w:type="spellStart"/>
            <w:r>
              <w:t>RedCap</w:t>
            </w:r>
            <w:proofErr w:type="spellEnd"/>
            <w:r>
              <w:t xml:space="preserve"> UE and HD-FDD </w:t>
            </w:r>
            <w:proofErr w:type="spellStart"/>
            <w:r>
              <w:t>RedCap</w:t>
            </w:r>
            <w:proofErr w:type="spellEnd"/>
            <w:r>
              <w:t xml:space="preserve"> UE if collision happens. Therefore, for Msg3 initial and/or retransmission, we think Msg3 initial and/or retransmission should be prioritized over configured SSB.</w:t>
            </w:r>
          </w:p>
        </w:tc>
      </w:tr>
      <w:tr w:rsidR="000E3642" w:rsidRPr="000E71AF" w14:paraId="40C8C78D" w14:textId="77777777" w:rsidTr="00AA3715">
        <w:tc>
          <w:tcPr>
            <w:tcW w:w="1479" w:type="dxa"/>
          </w:tcPr>
          <w:p w14:paraId="377FC916" w14:textId="77777777" w:rsidR="000E3642" w:rsidRDefault="000E3642" w:rsidP="000E3642">
            <w:pPr>
              <w:rPr>
                <w:rFonts w:eastAsia="DengXian"/>
                <w:lang w:val="en-US" w:eastAsia="zh-CN"/>
              </w:rPr>
            </w:pPr>
            <w:r>
              <w:rPr>
                <w:rFonts w:eastAsia="DengXian" w:hint="eastAsia"/>
                <w:lang w:val="en-US" w:eastAsia="zh-CN"/>
              </w:rPr>
              <w:lastRenderedPageBreak/>
              <w:t>Xiaomi</w:t>
            </w:r>
          </w:p>
        </w:tc>
        <w:tc>
          <w:tcPr>
            <w:tcW w:w="1372" w:type="dxa"/>
          </w:tcPr>
          <w:p w14:paraId="3C522A88"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37367F92"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 xml:space="preserve">is necessary. We are open to further discuss the FFS </w:t>
            </w:r>
            <w:proofErr w:type="spellStart"/>
            <w:r>
              <w:rPr>
                <w:rFonts w:eastAsiaTheme="minorEastAsia"/>
                <w:lang w:val="en-US" w:eastAsia="zh-CN"/>
              </w:rPr>
              <w:t>subbullet</w:t>
            </w:r>
            <w:proofErr w:type="spellEnd"/>
            <w:r>
              <w:rPr>
                <w:rFonts w:eastAsiaTheme="minorEastAsia"/>
                <w:lang w:val="en-US" w:eastAsia="zh-CN"/>
              </w:rPr>
              <w:t>.</w:t>
            </w:r>
          </w:p>
        </w:tc>
      </w:tr>
      <w:tr w:rsidR="0022077C" w:rsidRPr="000E71AF" w14:paraId="54B33F93" w14:textId="77777777" w:rsidTr="00AA3715">
        <w:tc>
          <w:tcPr>
            <w:tcW w:w="1479" w:type="dxa"/>
          </w:tcPr>
          <w:p w14:paraId="3ABF65AC" w14:textId="1254A1DC"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5BAC38F8" w14:textId="53D23FA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91278DA" w14:textId="43DFBAA3"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 xml:space="preserve">e support Option 2. Collision between SSB and Msg3 initial/retransmission can be avoided by proper </w:t>
            </w:r>
            <w:proofErr w:type="spellStart"/>
            <w:r>
              <w:rPr>
                <w:rFonts w:eastAsia="Yu Mincho"/>
                <w:color w:val="000000" w:themeColor="text1"/>
                <w:lang w:val="en-US" w:eastAsia="ja-JP"/>
              </w:rPr>
              <w:t>gNB</w:t>
            </w:r>
            <w:proofErr w:type="spellEnd"/>
            <w:r>
              <w:rPr>
                <w:rFonts w:eastAsia="Yu Mincho"/>
                <w:color w:val="000000" w:themeColor="text1"/>
                <w:lang w:val="en-US" w:eastAsia="ja-JP"/>
              </w:rPr>
              <w:t xml:space="preserve"> scheduling if early indication in Msg1 is used.</w:t>
            </w:r>
          </w:p>
        </w:tc>
      </w:tr>
      <w:tr w:rsidR="00727A95" w14:paraId="472F977C" w14:textId="77777777" w:rsidTr="00727A95">
        <w:tc>
          <w:tcPr>
            <w:tcW w:w="1479" w:type="dxa"/>
          </w:tcPr>
          <w:p w14:paraId="2BC16644"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57D024A"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17CDA495" w14:textId="77777777" w:rsidR="00727A95" w:rsidRDefault="00727A95" w:rsidP="00BD3E66">
            <w:pPr>
              <w:rPr>
                <w:rFonts w:eastAsiaTheme="minorEastAsia"/>
                <w:lang w:val="en-US" w:eastAsia="zh-CN"/>
              </w:rPr>
            </w:pPr>
            <w:r>
              <w:rPr>
                <w:rFonts w:eastAsiaTheme="minorEastAsia"/>
                <w:lang w:val="en-US" w:eastAsia="zh-CN"/>
              </w:rPr>
              <w:t xml:space="preserve">Option 1 provides greater flexibility to </w:t>
            </w:r>
            <w:proofErr w:type="spellStart"/>
            <w:r>
              <w:rPr>
                <w:rFonts w:eastAsiaTheme="minorEastAsia"/>
                <w:lang w:val="en-US" w:eastAsia="zh-CN"/>
              </w:rPr>
              <w:t>gNB</w:t>
            </w:r>
            <w:proofErr w:type="spellEnd"/>
            <w:r>
              <w:rPr>
                <w:rFonts w:eastAsiaTheme="minorEastAsia"/>
                <w:lang w:val="en-US" w:eastAsia="zh-CN"/>
              </w:rPr>
              <w:t>. Also agree with vivo that this is a new scenario specifically for FDD, and therefore we should not reuse TDD principle in this case.</w:t>
            </w:r>
          </w:p>
        </w:tc>
      </w:tr>
      <w:tr w:rsidR="00F17786" w14:paraId="0511000B" w14:textId="77777777" w:rsidTr="00727A95">
        <w:tc>
          <w:tcPr>
            <w:tcW w:w="1479" w:type="dxa"/>
          </w:tcPr>
          <w:p w14:paraId="153549F9" w14:textId="3173A0C8"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38638736" w14:textId="3BEBE562"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5D46ED78" w14:textId="63CBBA70" w:rsidR="00F17786" w:rsidRDefault="00F17786" w:rsidP="00F17786">
            <w:pPr>
              <w:rPr>
                <w:rFonts w:eastAsiaTheme="minorEastAsia"/>
                <w:lang w:val="en-US" w:eastAsia="zh-CN"/>
              </w:rPr>
            </w:pPr>
            <w:r>
              <w:rPr>
                <w:rFonts w:eastAsia="Malgun Gothic" w:hint="eastAsia"/>
                <w:color w:val="000000" w:themeColor="text1"/>
                <w:lang w:val="en-US" w:eastAsia="ko-KR"/>
              </w:rPr>
              <w:t xml:space="preserve">Option 2 is preferred. </w:t>
            </w:r>
            <w:r>
              <w:rPr>
                <w:rFonts w:eastAsia="Malgun Gothic"/>
                <w:color w:val="000000" w:themeColor="text1"/>
                <w:lang w:val="en-US" w:eastAsia="ko-KR"/>
              </w:rPr>
              <w:t xml:space="preserve">Agree with the previous comments that the same rule applies to Msg3 initial and retransmission and whether to avoid collision in this case is up to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w:t>
            </w:r>
          </w:p>
        </w:tc>
      </w:tr>
      <w:tr w:rsidR="00F268B0" w14:paraId="658EB2AA" w14:textId="77777777" w:rsidTr="00727A95">
        <w:tc>
          <w:tcPr>
            <w:tcW w:w="1479" w:type="dxa"/>
          </w:tcPr>
          <w:p w14:paraId="6D40D4A6" w14:textId="04EAF80E" w:rsidR="00F268B0" w:rsidRDefault="00F268B0" w:rsidP="00F268B0">
            <w:pPr>
              <w:rPr>
                <w:rFonts w:eastAsia="Malgun Gothic"/>
                <w:color w:val="000000" w:themeColor="text1"/>
                <w:lang w:val="en-US" w:eastAsia="ko-KR"/>
              </w:rPr>
            </w:pPr>
            <w:r w:rsidRPr="00D926DF">
              <w:t>FUTUREWEI3</w:t>
            </w:r>
          </w:p>
        </w:tc>
        <w:tc>
          <w:tcPr>
            <w:tcW w:w="1372" w:type="dxa"/>
          </w:tcPr>
          <w:p w14:paraId="6B2ADB10" w14:textId="453AF2F3" w:rsidR="00F268B0" w:rsidRDefault="00F268B0" w:rsidP="00F268B0">
            <w:pPr>
              <w:tabs>
                <w:tab w:val="left" w:pos="551"/>
              </w:tabs>
              <w:rPr>
                <w:rFonts w:eastAsia="Malgun Gothic"/>
                <w:color w:val="000000" w:themeColor="text1"/>
                <w:lang w:val="en-US" w:eastAsia="ko-KR"/>
              </w:rPr>
            </w:pPr>
            <w:r w:rsidRPr="00D926DF">
              <w:t>Y (option 1)</w:t>
            </w:r>
          </w:p>
        </w:tc>
        <w:tc>
          <w:tcPr>
            <w:tcW w:w="6780" w:type="dxa"/>
          </w:tcPr>
          <w:p w14:paraId="6622F144" w14:textId="01872128" w:rsidR="00F268B0" w:rsidRDefault="00F268B0" w:rsidP="00F268B0">
            <w:pPr>
              <w:rPr>
                <w:rFonts w:eastAsia="Malgun Gothic"/>
                <w:color w:val="000000" w:themeColor="text1"/>
                <w:lang w:val="en-US" w:eastAsia="ko-KR"/>
              </w:rPr>
            </w:pPr>
            <w:r w:rsidRPr="00D926DF">
              <w:t>As several companies noted, this is new FDD-specific scenario. The principles for TDD may not be applicable.</w:t>
            </w:r>
          </w:p>
        </w:tc>
      </w:tr>
      <w:tr w:rsidR="00BB1C1A" w:rsidRPr="009813AA" w14:paraId="1CCA0000" w14:textId="77777777" w:rsidTr="00BB1C1A">
        <w:tc>
          <w:tcPr>
            <w:tcW w:w="1479" w:type="dxa"/>
          </w:tcPr>
          <w:p w14:paraId="62FDAD39" w14:textId="77777777" w:rsidR="00BB1C1A" w:rsidRPr="009813AA" w:rsidRDefault="00BB1C1A" w:rsidP="00BD3E66">
            <w:pPr>
              <w:rPr>
                <w:lang w:val="en-US" w:eastAsia="ko-KR"/>
              </w:rPr>
            </w:pPr>
            <w:r>
              <w:rPr>
                <w:rFonts w:eastAsia="DengXian"/>
                <w:lang w:val="en-US" w:eastAsia="zh-CN"/>
              </w:rPr>
              <w:t>Ericsson</w:t>
            </w:r>
          </w:p>
        </w:tc>
        <w:tc>
          <w:tcPr>
            <w:tcW w:w="1372" w:type="dxa"/>
          </w:tcPr>
          <w:p w14:paraId="38EB4F88" w14:textId="77777777" w:rsidR="00BB1C1A" w:rsidRPr="009813AA" w:rsidRDefault="00BB1C1A" w:rsidP="00BD3E66">
            <w:pPr>
              <w:tabs>
                <w:tab w:val="left" w:pos="551"/>
              </w:tabs>
              <w:rPr>
                <w:lang w:val="en-US" w:eastAsia="ko-KR"/>
              </w:rPr>
            </w:pPr>
            <w:r>
              <w:rPr>
                <w:rFonts w:eastAsia="DengXian"/>
                <w:lang w:val="en-US" w:eastAsia="zh-CN"/>
              </w:rPr>
              <w:t>Y (prefer Option 1)</w:t>
            </w:r>
          </w:p>
        </w:tc>
        <w:tc>
          <w:tcPr>
            <w:tcW w:w="6780" w:type="dxa"/>
          </w:tcPr>
          <w:p w14:paraId="3656D67E" w14:textId="77777777" w:rsidR="00BB1C1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3C6F818E" w14:textId="77777777" w:rsidR="00BB1C1A" w:rsidRPr="009813AA" w:rsidRDefault="00BB1C1A" w:rsidP="00BD3E66">
            <w:pPr>
              <w:rPr>
                <w:lang w:val="en-US"/>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BD3E66" w:rsidRPr="009813AA" w14:paraId="04B6043A" w14:textId="77777777" w:rsidTr="00BB1C1A">
        <w:tc>
          <w:tcPr>
            <w:tcW w:w="1479" w:type="dxa"/>
          </w:tcPr>
          <w:p w14:paraId="6465E80D" w14:textId="55CCE343" w:rsidR="00BD3E66" w:rsidRDefault="00BD3E66" w:rsidP="00BD3E66">
            <w:pPr>
              <w:rPr>
                <w:rFonts w:eastAsia="DengXian"/>
                <w:lang w:val="en-US" w:eastAsia="zh-CN"/>
              </w:rPr>
            </w:pPr>
            <w:r>
              <w:rPr>
                <w:rFonts w:eastAsia="DengXian"/>
                <w:lang w:val="en-US" w:eastAsia="zh-CN"/>
              </w:rPr>
              <w:t>CATT</w:t>
            </w:r>
          </w:p>
        </w:tc>
        <w:tc>
          <w:tcPr>
            <w:tcW w:w="1372" w:type="dxa"/>
          </w:tcPr>
          <w:p w14:paraId="348420B3" w14:textId="15F14A4C" w:rsidR="00BD3E66" w:rsidRDefault="00BD3E66" w:rsidP="00BD3E66">
            <w:pPr>
              <w:tabs>
                <w:tab w:val="left" w:pos="551"/>
              </w:tabs>
              <w:rPr>
                <w:rFonts w:eastAsia="DengXian"/>
                <w:lang w:val="en-US" w:eastAsia="zh-CN"/>
              </w:rPr>
            </w:pPr>
            <w:r>
              <w:rPr>
                <w:rFonts w:eastAsia="DengXian" w:hint="eastAsia"/>
                <w:lang w:val="en-US" w:eastAsia="zh-CN"/>
              </w:rPr>
              <w:t>Y (Option 1)</w:t>
            </w:r>
          </w:p>
        </w:tc>
        <w:tc>
          <w:tcPr>
            <w:tcW w:w="6780" w:type="dxa"/>
          </w:tcPr>
          <w:p w14:paraId="470E4B35" w14:textId="77777777" w:rsidR="00BD3E66" w:rsidRDefault="00BD3E66" w:rsidP="00BD3E66">
            <w:pPr>
              <w:rPr>
                <w:rFonts w:eastAsia="DengXian"/>
                <w:lang w:eastAsia="zh-CN"/>
              </w:rPr>
            </w:pPr>
            <w:r>
              <w:rPr>
                <w:rFonts w:eastAsia="DengXian" w:hint="eastAsia"/>
                <w:lang w:eastAsia="zh-CN"/>
              </w:rPr>
              <w:t xml:space="preserve">From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view, a FDD cell is always capable for transmission and </w:t>
            </w:r>
            <w:r>
              <w:rPr>
                <w:rFonts w:eastAsia="DengXian"/>
                <w:lang w:eastAsia="zh-CN"/>
              </w:rPr>
              <w:t>reception</w:t>
            </w:r>
            <w:r>
              <w:rPr>
                <w:rFonts w:eastAsia="DengXian" w:hint="eastAsia"/>
                <w:lang w:eastAsia="zh-CN"/>
              </w:rPr>
              <w:t xml:space="preserve"> </w:t>
            </w:r>
            <w:r>
              <w:rPr>
                <w:rFonts w:eastAsia="DengXian"/>
                <w:lang w:eastAsia="zh-CN"/>
              </w:rPr>
              <w:t>simultaneously</w:t>
            </w:r>
            <w:r>
              <w:rPr>
                <w:rFonts w:eastAsia="DengXian" w:hint="eastAsia"/>
                <w:lang w:eastAsia="zh-CN"/>
              </w:rPr>
              <w:t>. From UE</w:t>
            </w:r>
            <w:r>
              <w:rPr>
                <w:rFonts w:eastAsia="DengXian"/>
                <w:lang w:eastAsia="zh-CN"/>
              </w:rPr>
              <w:t>’</w:t>
            </w:r>
            <w:r>
              <w:rPr>
                <w:rFonts w:eastAsia="DengXian" w:hint="eastAsia"/>
                <w:lang w:eastAsia="zh-CN"/>
              </w:rPr>
              <w:t xml:space="preserve">s view, a UE is not expected to always receive SSB all the time. Dynamic UL should be prioritized. </w:t>
            </w:r>
          </w:p>
          <w:p w14:paraId="4BE75508" w14:textId="0A67FBB6" w:rsidR="00BD3E66" w:rsidRDefault="00BD3E66" w:rsidP="00BD3E66">
            <w:pPr>
              <w:rPr>
                <w:lang w:val="en-US"/>
              </w:rPr>
            </w:pPr>
            <w:r>
              <w:rPr>
                <w:rFonts w:eastAsia="DengXian" w:hint="eastAsia"/>
                <w:lang w:eastAsia="zh-CN"/>
              </w:rPr>
              <w:t xml:space="preserve">Note that even if dynamic UL is prioritized, if the </w:t>
            </w:r>
            <w:proofErr w:type="spellStart"/>
            <w:r>
              <w:rPr>
                <w:rFonts w:eastAsia="DengXian" w:hint="eastAsia"/>
                <w:lang w:eastAsia="zh-CN"/>
              </w:rPr>
              <w:t>gNB</w:t>
            </w:r>
            <w:proofErr w:type="spellEnd"/>
            <w:r>
              <w:rPr>
                <w:rFonts w:eastAsia="DengXian" w:hint="eastAsia"/>
                <w:lang w:eastAsia="zh-CN"/>
              </w:rPr>
              <w:t xml:space="preserve"> would like to leave the UE to receive SSB, it can choose not to send the dynamic grant.</w:t>
            </w:r>
          </w:p>
        </w:tc>
      </w:tr>
      <w:tr w:rsidR="00F5094E" w:rsidRPr="009813AA" w14:paraId="75112CD9" w14:textId="77777777" w:rsidTr="00BB1C1A">
        <w:tc>
          <w:tcPr>
            <w:tcW w:w="1479" w:type="dxa"/>
          </w:tcPr>
          <w:p w14:paraId="36E40C7A" w14:textId="540BEA57" w:rsidR="00F5094E" w:rsidRDefault="00F5094E" w:rsidP="00F5094E">
            <w:pPr>
              <w:rPr>
                <w:rFonts w:eastAsia="DengXian"/>
                <w:lang w:val="en-US" w:eastAsia="zh-CN"/>
              </w:rPr>
            </w:pPr>
            <w:r>
              <w:rPr>
                <w:rFonts w:eastAsia="Malgun Gothic" w:hint="eastAsia"/>
                <w:lang w:val="en-US" w:eastAsia="ko-KR"/>
              </w:rPr>
              <w:t>Samsung</w:t>
            </w:r>
          </w:p>
        </w:tc>
        <w:tc>
          <w:tcPr>
            <w:tcW w:w="1372" w:type="dxa"/>
          </w:tcPr>
          <w:p w14:paraId="65BF831A" w14:textId="77777777" w:rsidR="00F5094E" w:rsidRDefault="00F5094E" w:rsidP="00F5094E">
            <w:pPr>
              <w:tabs>
                <w:tab w:val="left" w:pos="551"/>
              </w:tabs>
              <w:rPr>
                <w:rFonts w:eastAsia="DengXian"/>
                <w:lang w:val="en-US" w:eastAsia="zh-CN"/>
              </w:rPr>
            </w:pPr>
          </w:p>
        </w:tc>
        <w:tc>
          <w:tcPr>
            <w:tcW w:w="6780" w:type="dxa"/>
          </w:tcPr>
          <w:p w14:paraId="7F157407" w14:textId="6829ED03" w:rsidR="00F5094E" w:rsidRDefault="00F5094E" w:rsidP="00F5094E">
            <w:pPr>
              <w:rPr>
                <w:rFonts w:eastAsia="DengXian"/>
                <w:lang w:eastAsia="zh-CN"/>
              </w:rPr>
            </w:pPr>
            <w:r>
              <w:rPr>
                <w:lang w:val="en-US" w:eastAsia="ko-KR"/>
              </w:rPr>
              <w:t>Regarding</w:t>
            </w:r>
            <w:r>
              <w:rPr>
                <w:rFonts w:hint="eastAsia"/>
                <w:lang w:val="en-US" w:eastAsia="ko-KR"/>
              </w:rPr>
              <w:t xml:space="preserve"> the concern </w:t>
            </w:r>
            <w:r>
              <w:rPr>
                <w:lang w:val="en-US" w:eastAsia="ko-KR"/>
              </w:rPr>
              <w:t>on the UL resource efficiency, i</w:t>
            </w:r>
            <w:r>
              <w:rPr>
                <w:lang w:eastAsia="ko-KR"/>
              </w:rPr>
              <w:t xml:space="preserve">t can be a very special case whether SSB and dynamic UL </w:t>
            </w:r>
            <w:proofErr w:type="gramStart"/>
            <w:r>
              <w:rPr>
                <w:lang w:eastAsia="ko-KR"/>
              </w:rPr>
              <w:t>is</w:t>
            </w:r>
            <w:proofErr w:type="gramEnd"/>
            <w:r>
              <w:rPr>
                <w:lang w:eastAsia="ko-KR"/>
              </w:rPr>
              <w:t xml:space="preserve"> collided each other and then UL resource efficiency would not be sacrificed so much. So, we believe option 3 is more than enough to address this collision case with no </w:t>
            </w:r>
            <w:proofErr w:type="gramStart"/>
            <w:r>
              <w:rPr>
                <w:lang w:eastAsia="ko-KR"/>
              </w:rPr>
              <w:t>specifications</w:t>
            </w:r>
            <w:proofErr w:type="gramEnd"/>
            <w:r>
              <w:rPr>
                <w:lang w:eastAsia="ko-KR"/>
              </w:rPr>
              <w:t xml:space="preserve"> impacts.</w:t>
            </w:r>
          </w:p>
        </w:tc>
      </w:tr>
      <w:tr w:rsidR="002D687B" w:rsidRPr="009813AA" w14:paraId="107242FD" w14:textId="77777777" w:rsidTr="00BB1C1A">
        <w:tc>
          <w:tcPr>
            <w:tcW w:w="1479" w:type="dxa"/>
          </w:tcPr>
          <w:p w14:paraId="6F4301C5" w14:textId="13F446DB"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78A7D1FB" w14:textId="50DE9CC1" w:rsidR="002D687B" w:rsidRPr="002D687B" w:rsidRDefault="002D687B" w:rsidP="00F5094E">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592F8E48" w14:textId="11DB0E3F"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719C38F2" w14:textId="3A1B30B1" w:rsidR="00787F6F" w:rsidRDefault="00787F6F" w:rsidP="00787F6F">
      <w:pPr>
        <w:spacing w:after="0" w:line="252" w:lineRule="auto"/>
        <w:rPr>
          <w:rFonts w:ascii="Times" w:eastAsia="Times New Roman" w:hAnsi="Times" w:cs="Times"/>
          <w:lang w:val="en-US" w:eastAsia="zh-CN"/>
        </w:rPr>
      </w:pPr>
    </w:p>
    <w:p w14:paraId="4027CB0C" w14:textId="51A54F8B" w:rsidR="0058776C" w:rsidRDefault="0058776C" w:rsidP="00787F6F">
      <w:pPr>
        <w:spacing w:after="0" w:line="252" w:lineRule="auto"/>
        <w:rPr>
          <w:rFonts w:ascii="Times" w:eastAsia="Times New Roman" w:hAnsi="Times" w:cs="Times"/>
          <w:lang w:val="en-US" w:eastAsia="zh-CN"/>
        </w:rPr>
      </w:pPr>
    </w:p>
    <w:p w14:paraId="0EF71E85"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395A82FF" w14:textId="3C366716" w:rsidR="0058776C" w:rsidRDefault="0058776C" w:rsidP="0058776C">
      <w:pPr>
        <w:rPr>
          <w:rFonts w:eastAsia="DengXian"/>
          <w:lang w:val="en-US" w:eastAsia="zh-CN"/>
        </w:rPr>
      </w:pPr>
      <w:r>
        <w:rPr>
          <w:rFonts w:eastAsia="DengXian"/>
          <w:lang w:val="en-US" w:eastAsia="zh-CN"/>
        </w:rPr>
        <w:t>Companies positions do not change compared to the 1</w:t>
      </w:r>
      <w:r w:rsidRPr="0058776C">
        <w:rPr>
          <w:rFonts w:eastAsia="DengXian"/>
          <w:vertAlign w:val="superscript"/>
          <w:lang w:val="en-US" w:eastAsia="zh-CN"/>
        </w:rPr>
        <w:t>st</w:t>
      </w:r>
      <w:r>
        <w:rPr>
          <w:rFonts w:eastAsia="DengXian"/>
          <w:lang w:val="en-US" w:eastAsia="zh-CN"/>
        </w:rPr>
        <w:t xml:space="preserve"> round email discussion. </w:t>
      </w:r>
    </w:p>
    <w:p w14:paraId="606050B1" w14:textId="77777777" w:rsidR="0058776C" w:rsidRDefault="0058776C" w:rsidP="0058776C">
      <w:pPr>
        <w:rPr>
          <w:rFonts w:eastAsia="DengXian"/>
          <w:lang w:val="en-US" w:eastAsia="zh-CN"/>
        </w:rPr>
      </w:pPr>
      <w:r>
        <w:rPr>
          <w:rFonts w:eastAsia="DengXian"/>
          <w:lang w:val="en-US" w:eastAsia="zh-CN"/>
        </w:rPr>
        <w:t xml:space="preserve">For the case of SSB vs. dynamic </w:t>
      </w:r>
      <w:r>
        <w:t>UL</w:t>
      </w:r>
      <w:r>
        <w:rPr>
          <w:rFonts w:eastAsia="DengXian"/>
          <w:lang w:val="en-US" w:eastAsia="zh-CN"/>
        </w:rPr>
        <w:t xml:space="preserve">, Option 1 and 2 have almost the same number of supports. </w:t>
      </w:r>
    </w:p>
    <w:p w14:paraId="6A049142" w14:textId="77777777" w:rsidR="0058776C" w:rsidRPr="00393F12" w:rsidRDefault="0058776C" w:rsidP="0058776C">
      <w:pPr>
        <w:numPr>
          <w:ilvl w:val="1"/>
          <w:numId w:val="12"/>
        </w:numPr>
        <w:spacing w:after="0" w:line="252" w:lineRule="auto"/>
        <w:rPr>
          <w:rFonts w:eastAsia="DengXian"/>
          <w:lang w:val="en-US" w:eastAsia="zh-CN"/>
        </w:rPr>
      </w:pPr>
      <w:r>
        <w:rPr>
          <w:rFonts w:eastAsia="Times New Roman"/>
          <w:lang w:eastAsia="zh-CN"/>
        </w:rPr>
        <w:lastRenderedPageBreak/>
        <w:t xml:space="preserve">Option 1: </w:t>
      </w:r>
      <w:r w:rsidRPr="00EB0A54">
        <w:t>Follow the handling of case 2 that dynamic UL is prioritized over SSB</w:t>
      </w:r>
    </w:p>
    <w:p w14:paraId="4C456D96" w14:textId="3B38BB9E" w:rsidR="0058776C" w:rsidRPr="00686134" w:rsidRDefault="0058776C" w:rsidP="0058776C">
      <w:pPr>
        <w:numPr>
          <w:ilvl w:val="2"/>
          <w:numId w:val="12"/>
        </w:numPr>
        <w:spacing w:after="0" w:line="252" w:lineRule="auto"/>
        <w:rPr>
          <w:rFonts w:eastAsia="DengXian"/>
          <w:lang w:val="en-US" w:eastAsia="zh-CN"/>
        </w:rPr>
      </w:pPr>
      <w:r>
        <w:t xml:space="preserve">(11+1) Supported by Huawei, </w:t>
      </w:r>
      <w:proofErr w:type="spellStart"/>
      <w:r>
        <w:t>HiSi</w:t>
      </w:r>
      <w:proofErr w:type="spellEnd"/>
      <w:r>
        <w:t xml:space="preserve">,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14:paraId="1E8A00D1" w14:textId="77777777" w:rsidR="0058776C" w:rsidRPr="00393F12" w:rsidRDefault="0058776C" w:rsidP="0058776C">
      <w:pPr>
        <w:spacing w:after="0" w:line="252" w:lineRule="auto"/>
        <w:ind w:left="2160"/>
        <w:rPr>
          <w:rFonts w:eastAsia="DengXian"/>
          <w:lang w:val="en-US" w:eastAsia="zh-CN"/>
        </w:rPr>
      </w:pPr>
    </w:p>
    <w:p w14:paraId="2F4E05ED"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5F46312F" w14:textId="77777777" w:rsidR="0058776C" w:rsidRPr="00705917" w:rsidRDefault="0058776C" w:rsidP="0058776C">
      <w:pPr>
        <w:numPr>
          <w:ilvl w:val="2"/>
          <w:numId w:val="12"/>
        </w:numPr>
        <w:spacing w:after="0" w:line="252" w:lineRule="auto"/>
        <w:rPr>
          <w:rFonts w:eastAsia="Times New Roman"/>
          <w:lang w:eastAsia="zh-CN"/>
        </w:rPr>
      </w:pPr>
      <w:r w:rsidRPr="00686134">
        <w:rPr>
          <w:rFonts w:eastAsia="DengXian"/>
          <w:lang w:eastAsia="zh-CN"/>
        </w:rPr>
        <w:t>(1</w:t>
      </w:r>
      <w:r>
        <w:rPr>
          <w:rFonts w:eastAsia="DengXian"/>
          <w:lang w:eastAsia="zh-CN"/>
        </w:rPr>
        <w:t>1+5</w:t>
      </w:r>
      <w:r w:rsidRPr="00686134">
        <w:rPr>
          <w:rFonts w:eastAsia="DengXian"/>
          <w:lang w:eastAsia="zh-CN"/>
        </w:rPr>
        <w:t xml:space="preserve">) Supported by </w:t>
      </w:r>
      <w:r w:rsidRPr="00686134">
        <w:rPr>
          <w:rFonts w:eastAsia="Malgun Gothic"/>
          <w:lang w:eastAsia="ko-KR"/>
        </w:rPr>
        <w:t>Qualcomm</w:t>
      </w:r>
      <w:r w:rsidRPr="00E74DD1">
        <w:rPr>
          <w:rFonts w:eastAsia="Malgun Gothic"/>
          <w:lang w:eastAsia="ko-KR"/>
        </w:rPr>
        <w:t xml:space="preserve">, Panasonic, OPPO, </w:t>
      </w:r>
      <w:proofErr w:type="spellStart"/>
      <w:r w:rsidRPr="00E74DD1">
        <w:rPr>
          <w:rFonts w:eastAsia="Malgun Gothic"/>
          <w:lang w:eastAsia="ko-KR"/>
        </w:rPr>
        <w:t>NordicSemi</w:t>
      </w:r>
      <w:proofErr w:type="spellEnd"/>
      <w:r>
        <w:t xml:space="preserve">, </w:t>
      </w:r>
      <w:r>
        <w:rPr>
          <w:rFonts w:eastAsia="DengXian"/>
          <w:lang w:val="en-US" w:eastAsia="zh-CN"/>
        </w:rPr>
        <w:t xml:space="preserve">Intel, </w:t>
      </w:r>
      <w:r w:rsidRPr="00686134">
        <w:rPr>
          <w:rFonts w:eastAsia="DengXian" w:hint="eastAsia"/>
          <w:lang w:val="en-US" w:eastAsia="zh-CN"/>
        </w:rPr>
        <w:t>Sharp</w:t>
      </w:r>
      <w:r w:rsidRPr="00686134">
        <w:rPr>
          <w:rFonts w:eastAsia="DengXian"/>
          <w:lang w:val="en-US" w:eastAsia="zh-CN"/>
        </w:rPr>
        <w:t xml:space="preserve">, </w:t>
      </w: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r>
        <w:rPr>
          <w:rFonts w:eastAsia="DengXian"/>
          <w:lang w:eastAsia="zh-CN"/>
        </w:rPr>
        <w:t xml:space="preserve">, </w:t>
      </w:r>
      <w:r w:rsidRPr="00686134">
        <w:rPr>
          <w:rFonts w:eastAsia="DengXian" w:hint="eastAsia"/>
          <w:lang w:eastAsia="zh-CN"/>
        </w:rPr>
        <w:t>Xiaomi</w:t>
      </w:r>
      <w:r w:rsidRPr="00686134">
        <w:rPr>
          <w:rFonts w:eastAsia="DengXian"/>
          <w:lang w:eastAsia="zh-CN"/>
        </w:rPr>
        <w:t xml:space="preserve">, LG, </w:t>
      </w:r>
      <w:r w:rsidRPr="00705917">
        <w:rPr>
          <w:rFonts w:eastAsia="Times New Roman" w:hint="eastAsia"/>
          <w:lang w:eastAsia="zh-CN"/>
        </w:rPr>
        <w:t>D</w:t>
      </w:r>
      <w:r w:rsidRPr="00705917">
        <w:rPr>
          <w:rFonts w:eastAsia="Times New Roman"/>
          <w:lang w:eastAsia="zh-CN"/>
        </w:rPr>
        <w:t>OCOMO, [Apple], [</w:t>
      </w:r>
      <w:proofErr w:type="spellStart"/>
      <w:r w:rsidRPr="00705917">
        <w:rPr>
          <w:rFonts w:eastAsia="Times New Roman"/>
          <w:lang w:eastAsia="zh-CN"/>
        </w:rPr>
        <w:t>Potevio</w:t>
      </w:r>
      <w:proofErr w:type="spellEnd"/>
      <w:r w:rsidRPr="00705917">
        <w:rPr>
          <w:rFonts w:eastAsia="Times New Roman"/>
          <w:lang w:eastAsia="zh-CN"/>
        </w:rPr>
        <w:t>], [Lenovo], [MTK], [IDCC]</w:t>
      </w:r>
    </w:p>
    <w:p w14:paraId="22D9BAFB" w14:textId="77777777" w:rsidR="0058776C" w:rsidRDefault="0058776C" w:rsidP="0058776C">
      <w:pPr>
        <w:spacing w:after="0" w:line="252" w:lineRule="auto"/>
        <w:rPr>
          <w:rFonts w:eastAsia="DengXian"/>
          <w:lang w:val="en-US" w:eastAsia="zh-CN"/>
        </w:rPr>
      </w:pPr>
    </w:p>
    <w:p w14:paraId="15E70009" w14:textId="14F586F1" w:rsidR="0058776C" w:rsidRDefault="0058776C" w:rsidP="0058776C">
      <w:pPr>
        <w:spacing w:after="0" w:line="252" w:lineRule="auto"/>
      </w:pPr>
      <w:r>
        <w:rPr>
          <w:rFonts w:eastAsia="DengXian"/>
          <w:lang w:val="en-US" w:eastAsia="zh-CN"/>
        </w:rPr>
        <w:t xml:space="preserve">There is similar observation for the case of SSB vs. </w:t>
      </w:r>
      <w:r>
        <w:t>configured UL except RO as discussed in section 3.5.2.</w:t>
      </w:r>
    </w:p>
    <w:p w14:paraId="59F90C5F" w14:textId="77777777" w:rsidR="0058776C" w:rsidRDefault="0058776C" w:rsidP="0058776C">
      <w:pPr>
        <w:spacing w:after="0" w:line="252" w:lineRule="auto"/>
      </w:pPr>
    </w:p>
    <w:p w14:paraId="425C6DB5"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EE98062" w14:textId="1AE60183"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Malgun Gothic"/>
          <w:lang w:eastAsia="ko-KR"/>
        </w:rPr>
        <w:t>Qualcomm</w:t>
      </w:r>
      <w:r w:rsidRPr="00705917">
        <w:rPr>
          <w:rFonts w:eastAsia="Malgun Gothic"/>
          <w:lang w:eastAsia="ko-KR"/>
        </w:rPr>
        <w:t xml:space="preserve">, Panasonic, OPPO, </w:t>
      </w:r>
      <w:r w:rsidRPr="00705917">
        <w:rPr>
          <w:rFonts w:eastAsia="Malgun Gothic" w:hint="eastAsia"/>
          <w:lang w:eastAsia="ko-KR"/>
        </w:rPr>
        <w:t>C</w:t>
      </w:r>
      <w:r w:rsidRPr="00705917">
        <w:rPr>
          <w:rFonts w:eastAsia="Malgun Gothic"/>
          <w:lang w:eastAsia="ko-KR"/>
        </w:rPr>
        <w:t xml:space="preserve">hina Telecom, </w:t>
      </w:r>
      <w:r w:rsidRPr="00705917">
        <w:rPr>
          <w:rFonts w:eastAsia="Malgun Gothic" w:hint="eastAsia"/>
          <w:lang w:eastAsia="ko-KR"/>
        </w:rPr>
        <w:t>CATT</w:t>
      </w:r>
      <w:r w:rsidRPr="00705917">
        <w:rPr>
          <w:rFonts w:eastAsia="Malgun Gothic"/>
          <w:lang w:eastAsia="ko-KR"/>
        </w:rPr>
        <w:t xml:space="preserve">, </w:t>
      </w:r>
      <w:r w:rsidRPr="00705917">
        <w:rPr>
          <w:rFonts w:eastAsia="Malgun Gothic" w:hint="eastAsia"/>
          <w:lang w:eastAsia="ko-KR"/>
        </w:rPr>
        <w:t>CMCC</w:t>
      </w:r>
      <w:r w:rsidRPr="00705917">
        <w:rPr>
          <w:rFonts w:eastAsia="Malgun Gothic"/>
          <w:lang w:eastAsia="ko-KR"/>
        </w:rPr>
        <w:t xml:space="preserve">, Sharp, ZTE, </w:t>
      </w:r>
      <w:proofErr w:type="spellStart"/>
      <w:r w:rsidRPr="00705917">
        <w:rPr>
          <w:rFonts w:eastAsia="Malgun Gothic"/>
          <w:lang w:eastAsia="ko-KR"/>
        </w:rPr>
        <w:t>Sanechips</w:t>
      </w:r>
      <w:proofErr w:type="spellEnd"/>
      <w:r w:rsidRPr="00705917">
        <w:rPr>
          <w:rFonts w:eastAsia="Malgun Gothic"/>
          <w:lang w:eastAsia="ko-KR"/>
        </w:rPr>
        <w:t xml:space="preserve">, </w:t>
      </w:r>
      <w:r w:rsidRPr="00705917">
        <w:rPr>
          <w:rFonts w:eastAsia="Malgun Gothic" w:hint="eastAsia"/>
          <w:lang w:eastAsia="ko-KR"/>
        </w:rPr>
        <w:t>X</w:t>
      </w:r>
      <w:r w:rsidRPr="00705917">
        <w:rPr>
          <w:rFonts w:eastAsia="Malgun Gothic"/>
          <w:lang w:eastAsia="ko-KR"/>
        </w:rPr>
        <w:t xml:space="preserve">iaomi, LG, </w:t>
      </w:r>
      <w:r w:rsidRPr="00705917">
        <w:rPr>
          <w:rFonts w:eastAsia="Malgun Gothic" w:hint="eastAsia"/>
          <w:lang w:eastAsia="ko-KR"/>
        </w:rPr>
        <w:t>D</w:t>
      </w:r>
      <w:r w:rsidRPr="00705917">
        <w:rPr>
          <w:rFonts w:eastAsia="Malgun Gothic"/>
          <w:lang w:eastAsia="ko-KR"/>
        </w:rPr>
        <w:t xml:space="preserve">OCOMO, </w:t>
      </w:r>
      <w:r w:rsidRPr="00705917">
        <w:rPr>
          <w:rFonts w:eastAsia="Malgun Gothic" w:hint="eastAsia"/>
          <w:lang w:eastAsia="ko-KR"/>
        </w:rPr>
        <w:t>Samsung</w:t>
      </w:r>
      <w:r w:rsidRPr="00705917">
        <w:rPr>
          <w:rFonts w:eastAsia="Malgun Gothic"/>
          <w:lang w:eastAsia="ko-KR"/>
        </w:rPr>
        <w:t xml:space="preserve"> (2nd choice), WILUS</w:t>
      </w:r>
      <w:r>
        <w:rPr>
          <w:rFonts w:eastAsia="Malgun Gothic"/>
          <w:lang w:eastAsia="ko-KR"/>
        </w:rPr>
        <w:t>, [</w:t>
      </w:r>
      <w:r w:rsidRPr="00705917">
        <w:rPr>
          <w:rFonts w:eastAsia="Malgun Gothic"/>
          <w:lang w:eastAsia="ko-KR"/>
        </w:rPr>
        <w:t>Apple</w:t>
      </w:r>
      <w:r>
        <w:rPr>
          <w:rFonts w:eastAsia="Malgun Gothic"/>
          <w:lang w:eastAsia="ko-KR"/>
        </w:rPr>
        <w:t>]</w:t>
      </w:r>
      <w:r w:rsidRPr="00705917">
        <w:rPr>
          <w:rFonts w:eastAsia="Malgun Gothic"/>
          <w:lang w:eastAsia="ko-KR"/>
        </w:rPr>
        <w:t xml:space="preserve">, </w:t>
      </w:r>
      <w:r>
        <w:rPr>
          <w:rFonts w:eastAsia="Malgun Gothic"/>
          <w:lang w:eastAsia="ko-KR"/>
        </w:rPr>
        <w:t>[</w:t>
      </w:r>
      <w:proofErr w:type="spellStart"/>
      <w:r w:rsidRPr="00705917">
        <w:rPr>
          <w:rFonts w:eastAsia="Malgun Gothic"/>
          <w:lang w:eastAsia="ko-KR"/>
        </w:rPr>
        <w:t>Potevio</w:t>
      </w:r>
      <w:proofErr w:type="spellEnd"/>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MTK</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IDCC</w:t>
      </w:r>
      <w:r>
        <w:rPr>
          <w:rFonts w:eastAsia="Malgun Gothic"/>
          <w:lang w:eastAsia="ko-KR"/>
        </w:rPr>
        <w:t>]</w:t>
      </w:r>
    </w:p>
    <w:p w14:paraId="0EEF2252" w14:textId="77777777" w:rsidR="0058776C" w:rsidRPr="00290858" w:rsidRDefault="0058776C" w:rsidP="0058776C">
      <w:pPr>
        <w:spacing w:after="0" w:line="252" w:lineRule="auto"/>
        <w:ind w:left="2160"/>
        <w:rPr>
          <w:rFonts w:eastAsia="Times New Roman"/>
          <w:lang w:eastAsia="zh-CN"/>
        </w:rPr>
      </w:pPr>
    </w:p>
    <w:p w14:paraId="07045ADD" w14:textId="77777777"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4D1E972B" w14:textId="77777777"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DengXian"/>
          <w:lang w:val="en-US" w:eastAsia="zh-CN"/>
        </w:rPr>
        <w:t>FUTUREWEI</w:t>
      </w:r>
    </w:p>
    <w:p w14:paraId="299A2005" w14:textId="77777777" w:rsidR="0058776C" w:rsidRDefault="0058776C" w:rsidP="0058776C">
      <w:pPr>
        <w:spacing w:after="0" w:line="252" w:lineRule="auto"/>
        <w:rPr>
          <w:rFonts w:eastAsia="DengXian"/>
          <w:lang w:eastAsia="zh-CN"/>
        </w:rPr>
      </w:pPr>
    </w:p>
    <w:p w14:paraId="18CB19AA" w14:textId="1D5EE8EA" w:rsidR="0058776C" w:rsidRDefault="0058776C" w:rsidP="0058776C">
      <w:pPr>
        <w:spacing w:after="100" w:afterAutospacing="1"/>
        <w:jc w:val="both"/>
        <w:rPr>
          <w:b/>
          <w:bCs/>
        </w:rPr>
      </w:pPr>
      <w:r>
        <w:rPr>
          <w:b/>
          <w:bCs/>
        </w:rPr>
        <w:t>Way forward by the FL:</w:t>
      </w:r>
    </w:p>
    <w:p w14:paraId="42A44AED" w14:textId="4B21363E" w:rsidR="0058776C" w:rsidRDefault="0058776C" w:rsidP="0058776C">
      <w:pPr>
        <w:spacing w:after="0"/>
        <w:rPr>
          <w:rFonts w:eastAsia="DengXian"/>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DengXian"/>
          <w:lang w:val="en-US" w:eastAsia="zh-CN"/>
        </w:rPr>
        <w:t xml:space="preserve">or progress we need to </w:t>
      </w:r>
      <w:proofErr w:type="gramStart"/>
      <w:r w:rsidRPr="00D97A31">
        <w:rPr>
          <w:rFonts w:eastAsia="DengXian"/>
          <w:lang w:val="en-US" w:eastAsia="zh-CN"/>
        </w:rPr>
        <w:t>make a decision</w:t>
      </w:r>
      <w:proofErr w:type="gramEnd"/>
      <w:r>
        <w:rPr>
          <w:rFonts w:eastAsia="DengXian"/>
          <w:lang w:val="en-US" w:eastAsia="zh-CN"/>
        </w:rPr>
        <w:t xml:space="preserve"> for the down-selection</w:t>
      </w:r>
      <w:r w:rsidRPr="00D97A31">
        <w:rPr>
          <w:rFonts w:eastAsia="DengXian"/>
          <w:lang w:val="en-US" w:eastAsia="zh-CN"/>
        </w:rPr>
        <w:t>.</w:t>
      </w:r>
      <w:r>
        <w:rPr>
          <w:rFonts w:eastAsia="DengXian"/>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DengXian"/>
          <w:b/>
          <w:bCs/>
          <w:lang w:val="en-US" w:eastAsia="zh-CN"/>
        </w:rPr>
        <w:t>use</w:t>
      </w:r>
      <w:r>
        <w:rPr>
          <w:rFonts w:eastAsia="DengXian"/>
          <w:lang w:val="en-US" w:eastAsia="zh-CN"/>
        </w:rPr>
        <w:t xml:space="preserve"> </w:t>
      </w:r>
      <w:r w:rsidRPr="0058776C">
        <w:rPr>
          <w:rFonts w:eastAsia="DengXian"/>
          <w:b/>
          <w:bCs/>
          <w:lang w:val="en-US" w:eastAsia="zh-CN"/>
        </w:rPr>
        <w:t>Option 1 for dynamic UL</w:t>
      </w:r>
      <w:r>
        <w:rPr>
          <w:rFonts w:eastAsia="DengXian"/>
          <w:b/>
          <w:bCs/>
          <w:lang w:val="en-US" w:eastAsia="zh-CN"/>
        </w:rPr>
        <w:t xml:space="preserve"> and </w:t>
      </w:r>
      <w:r w:rsidRPr="0058776C">
        <w:rPr>
          <w:rFonts w:eastAsia="DengXian"/>
          <w:b/>
          <w:bCs/>
          <w:lang w:val="en-US" w:eastAsia="zh-CN"/>
        </w:rPr>
        <w:t>Option 2 for semi-static UL</w:t>
      </w:r>
      <w:r>
        <w:rPr>
          <w:rFonts w:eastAsia="DengXian"/>
          <w:lang w:val="en-US" w:eastAsia="zh-CN"/>
        </w:rPr>
        <w:t>.</w:t>
      </w:r>
    </w:p>
    <w:p w14:paraId="33DB3A78" w14:textId="77777777" w:rsidR="0058776C" w:rsidRDefault="0058776C" w:rsidP="0058776C">
      <w:pPr>
        <w:spacing w:after="0"/>
        <w:rPr>
          <w:rFonts w:eastAsia="DengXian"/>
          <w:lang w:val="en-US" w:eastAsia="zh-CN"/>
        </w:rPr>
      </w:pPr>
    </w:p>
    <w:p w14:paraId="7C5ED54C" w14:textId="77777777" w:rsidR="0058776C" w:rsidRDefault="0058776C" w:rsidP="0058776C">
      <w:pPr>
        <w:spacing w:after="0"/>
        <w:rPr>
          <w:rFonts w:eastAsiaTheme="minorEastAsia"/>
          <w:lang w:val="en-US" w:eastAsia="zh-CN"/>
        </w:rPr>
      </w:pPr>
      <w:r>
        <w:rPr>
          <w:rFonts w:eastAsia="DengXian"/>
          <w:lang w:val="en-US" w:eastAsia="zh-CN"/>
        </w:rPr>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14:paraId="5D29BE4B" w14:textId="77777777" w:rsidR="0058776C" w:rsidRDefault="0058776C" w:rsidP="0058776C">
      <w:pPr>
        <w:spacing w:after="0"/>
        <w:rPr>
          <w:rFonts w:eastAsiaTheme="minorEastAsia"/>
          <w:lang w:val="en-US" w:eastAsia="zh-CN"/>
        </w:rPr>
      </w:pPr>
    </w:p>
    <w:p w14:paraId="25761C7D" w14:textId="1A67CEA8"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hint="eastAsia"/>
          <w:lang w:val="en-US" w:eastAsia="zh-CN"/>
        </w:rPr>
        <w:t>and the Msg3 issue does not exist</w:t>
      </w:r>
      <w:r>
        <w:rPr>
          <w:rFonts w:eastAsiaTheme="minorEastAsia"/>
          <w:lang w:val="en-US" w:eastAsia="zh-CN"/>
        </w:rPr>
        <w:t xml:space="preserve">. </w:t>
      </w:r>
    </w:p>
    <w:p w14:paraId="3F2FA7B3" w14:textId="77777777" w:rsidR="0058776C" w:rsidRDefault="0058776C" w:rsidP="0058776C">
      <w:pPr>
        <w:spacing w:after="0"/>
        <w:rPr>
          <w:rFonts w:eastAsia="DengXian"/>
          <w:lang w:val="en-US" w:eastAsia="zh-CN"/>
        </w:rPr>
      </w:pPr>
    </w:p>
    <w:p w14:paraId="22415206" w14:textId="09328728" w:rsidR="0058776C" w:rsidRPr="00B43C8F" w:rsidRDefault="0058776C" w:rsidP="0058776C">
      <w:pPr>
        <w:spacing w:after="0"/>
        <w:rPr>
          <w:rFonts w:eastAsia="DengXian"/>
          <w:lang w:eastAsia="zh-CN"/>
        </w:rPr>
      </w:pPr>
      <w:r>
        <w:rPr>
          <w:rFonts w:eastAsia="DengXian"/>
          <w:lang w:eastAsia="zh-CN"/>
        </w:rPr>
        <w:t xml:space="preserve">From the FL perspective, the compromised proposal of using Option 1 for dynamic UL and Option 2 for semi-static UL seems reasonable. </w:t>
      </w:r>
    </w:p>
    <w:p w14:paraId="3EF47B68" w14:textId="77777777" w:rsidR="0058776C" w:rsidRPr="00B47C1F" w:rsidRDefault="0058776C" w:rsidP="0058776C">
      <w:pPr>
        <w:spacing w:after="0"/>
        <w:rPr>
          <w:rFonts w:eastAsia="DengXian"/>
          <w:lang w:eastAsia="zh-CN"/>
        </w:rPr>
      </w:pPr>
    </w:p>
    <w:p w14:paraId="442F2CB5" w14:textId="77777777" w:rsidR="0058776C" w:rsidRPr="0058776C" w:rsidRDefault="0058776C" w:rsidP="0058776C">
      <w:pPr>
        <w:spacing w:after="0"/>
        <w:rPr>
          <w:b/>
          <w:bCs/>
          <w:highlight w:val="yellow"/>
          <w:lang w:eastAsia="zh-CN"/>
        </w:rPr>
      </w:pPr>
    </w:p>
    <w:p w14:paraId="60D2F31E" w14:textId="77777777"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17C5BE29"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14:paraId="181CF2D4"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14:paraId="299C70E1" w14:textId="77777777" w:rsidR="0058776C" w:rsidRDefault="0058776C" w:rsidP="0058776C">
      <w:pPr>
        <w:spacing w:after="0" w:line="252" w:lineRule="auto"/>
        <w:rPr>
          <w:rFonts w:ascii="Times" w:eastAsia="Times New Roman" w:hAnsi="Times" w:cs="Times"/>
          <w:lang w:val="en-US" w:eastAsia="zh-CN"/>
        </w:rPr>
      </w:pPr>
    </w:p>
    <w:p w14:paraId="71A3349D" w14:textId="77777777" w:rsidR="0058776C" w:rsidRDefault="0058776C" w:rsidP="0058776C">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58776C" w14:paraId="66144394" w14:textId="77777777" w:rsidTr="0058776C">
        <w:tc>
          <w:tcPr>
            <w:tcW w:w="1479" w:type="dxa"/>
          </w:tcPr>
          <w:p w14:paraId="1D2652D0" w14:textId="77777777" w:rsidR="0058776C" w:rsidRDefault="0058776C" w:rsidP="0058776C">
            <w:pPr>
              <w:rPr>
                <w:b/>
                <w:bCs/>
              </w:rPr>
            </w:pPr>
            <w:r>
              <w:rPr>
                <w:b/>
                <w:bCs/>
              </w:rPr>
              <w:t>Company</w:t>
            </w:r>
          </w:p>
        </w:tc>
        <w:tc>
          <w:tcPr>
            <w:tcW w:w="1372" w:type="dxa"/>
          </w:tcPr>
          <w:p w14:paraId="6243BF11" w14:textId="77777777" w:rsidR="0058776C" w:rsidRDefault="0058776C" w:rsidP="0058776C">
            <w:pPr>
              <w:rPr>
                <w:b/>
                <w:bCs/>
              </w:rPr>
            </w:pPr>
            <w:r>
              <w:rPr>
                <w:b/>
                <w:bCs/>
              </w:rPr>
              <w:t>Y/N</w:t>
            </w:r>
          </w:p>
        </w:tc>
        <w:tc>
          <w:tcPr>
            <w:tcW w:w="6780" w:type="dxa"/>
          </w:tcPr>
          <w:p w14:paraId="5C05D048" w14:textId="77777777" w:rsidR="0058776C" w:rsidRDefault="0058776C" w:rsidP="0058776C">
            <w:pPr>
              <w:rPr>
                <w:b/>
                <w:bCs/>
              </w:rPr>
            </w:pPr>
            <w:r>
              <w:rPr>
                <w:b/>
                <w:bCs/>
              </w:rPr>
              <w:t>Comments</w:t>
            </w:r>
          </w:p>
        </w:tc>
      </w:tr>
      <w:tr w:rsidR="0058776C" w14:paraId="61CD57A1" w14:textId="77777777" w:rsidTr="0058776C">
        <w:tc>
          <w:tcPr>
            <w:tcW w:w="1479" w:type="dxa"/>
          </w:tcPr>
          <w:p w14:paraId="32717469" w14:textId="7BD5443E" w:rsidR="0058776C" w:rsidRPr="00893F76" w:rsidRDefault="00893F76" w:rsidP="0058776C">
            <w:pPr>
              <w:rPr>
                <w:rFonts w:eastAsia="Malgun Gothic"/>
                <w:lang w:val="en-US" w:eastAsia="ko-KR"/>
              </w:rPr>
            </w:pPr>
            <w:r>
              <w:rPr>
                <w:rFonts w:eastAsia="Malgun Gothic" w:hint="eastAsia"/>
                <w:lang w:val="en-US" w:eastAsia="ko-KR"/>
              </w:rPr>
              <w:t>LG</w:t>
            </w:r>
          </w:p>
        </w:tc>
        <w:tc>
          <w:tcPr>
            <w:tcW w:w="1372" w:type="dxa"/>
          </w:tcPr>
          <w:p w14:paraId="458BAC59" w14:textId="3FA7EDCB" w:rsidR="0058776C" w:rsidRPr="00893F76" w:rsidRDefault="00893F76" w:rsidP="0058776C">
            <w:pPr>
              <w:tabs>
                <w:tab w:val="left" w:pos="551"/>
              </w:tabs>
              <w:rPr>
                <w:rFonts w:eastAsia="Malgun Gothic"/>
                <w:lang w:val="en-US" w:eastAsia="ko-KR"/>
              </w:rPr>
            </w:pPr>
            <w:r>
              <w:rPr>
                <w:rFonts w:eastAsia="Malgun Gothic" w:hint="eastAsia"/>
                <w:lang w:val="en-US" w:eastAsia="ko-KR"/>
              </w:rPr>
              <w:t>N</w:t>
            </w:r>
          </w:p>
        </w:tc>
        <w:tc>
          <w:tcPr>
            <w:tcW w:w="6780" w:type="dxa"/>
          </w:tcPr>
          <w:p w14:paraId="1A5FA1C2" w14:textId="47E06195" w:rsidR="0058776C" w:rsidRPr="00F84CA0" w:rsidRDefault="00893F76" w:rsidP="00893F76">
            <w:pPr>
              <w:rPr>
                <w:rFonts w:eastAsiaTheme="minorEastAsia"/>
                <w:lang w:val="en-US" w:eastAsia="zh-CN"/>
              </w:rPr>
            </w:pPr>
            <w:r>
              <w:rPr>
                <w:rFonts w:eastAsiaTheme="minorEastAsia"/>
                <w:lang w:val="en-US" w:eastAsia="zh-CN"/>
              </w:rPr>
              <w:t xml:space="preserve">Prioritizing SSB over both dynamic and semi-static UL is simple yet has minimum spec impact. For the first bullet, it is up to </w:t>
            </w:r>
            <w:proofErr w:type="spellStart"/>
            <w:r>
              <w:rPr>
                <w:rFonts w:eastAsiaTheme="minorEastAsia"/>
                <w:lang w:val="en-US" w:eastAsia="zh-CN"/>
              </w:rPr>
              <w:t>gNB</w:t>
            </w:r>
            <w:proofErr w:type="spellEnd"/>
            <w:r>
              <w:rPr>
                <w:rFonts w:eastAsiaTheme="minorEastAsia"/>
                <w:lang w:val="en-US" w:eastAsia="zh-CN"/>
              </w:rPr>
              <w:t xml:space="preserve"> to avoid collision of the dynamic UL with the SSB.</w:t>
            </w:r>
          </w:p>
        </w:tc>
      </w:tr>
      <w:tr w:rsidR="0058776C" w14:paraId="6CC055BE" w14:textId="77777777" w:rsidTr="0058776C">
        <w:tc>
          <w:tcPr>
            <w:tcW w:w="1479" w:type="dxa"/>
          </w:tcPr>
          <w:p w14:paraId="1DA7B89F" w14:textId="1588253C"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626C46" w14:textId="23091D7B"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48E0A254" w14:textId="7C205A76" w:rsidR="0058776C" w:rsidRPr="00293E93" w:rsidRDefault="00293E93" w:rsidP="0058776C">
            <w:pPr>
              <w:rPr>
                <w:rFonts w:eastAsia="Yu Mincho"/>
                <w:lang w:val="en-US" w:eastAsia="ja-JP"/>
              </w:rPr>
            </w:pPr>
            <w:proofErr w:type="gramStart"/>
            <w:r>
              <w:rPr>
                <w:rFonts w:eastAsia="Yu Mincho" w:hint="eastAsia"/>
                <w:lang w:val="en-US" w:eastAsia="ja-JP"/>
              </w:rPr>
              <w:t>T</w:t>
            </w:r>
            <w:r>
              <w:rPr>
                <w:rFonts w:eastAsia="Yu Mincho"/>
                <w:lang w:val="en-US" w:eastAsia="ja-JP"/>
              </w:rPr>
              <w:t>hanks moderator</w:t>
            </w:r>
            <w:proofErr w:type="gramEnd"/>
            <w:r>
              <w:rPr>
                <w:rFonts w:eastAsia="Yu Mincho"/>
                <w:lang w:val="en-US" w:eastAsia="ja-JP"/>
              </w:rPr>
              <w:t xml:space="preserve"> </w:t>
            </w:r>
            <w:r w:rsidR="008122F2">
              <w:rPr>
                <w:rFonts w:eastAsia="Yu Mincho"/>
                <w:lang w:val="en-US" w:eastAsia="ja-JP"/>
              </w:rPr>
              <w:t>for</w:t>
            </w:r>
            <w:r>
              <w:rPr>
                <w:rFonts w:eastAsia="Yu Mincho"/>
                <w:lang w:val="en-US" w:eastAsia="ja-JP"/>
              </w:rPr>
              <w:t xml:space="preserve"> propos</w:t>
            </w:r>
            <w:r w:rsidR="008122F2">
              <w:rPr>
                <w:rFonts w:eastAsia="Yu Mincho"/>
                <w:lang w:val="en-US" w:eastAsia="ja-JP"/>
              </w:rPr>
              <w:t>ing</w:t>
            </w:r>
            <w:r>
              <w:rPr>
                <w:rFonts w:eastAsia="Yu Mincho"/>
                <w:lang w:val="en-US" w:eastAsia="ja-JP"/>
              </w:rPr>
              <w:t xml:space="preserve"> a middle ground. We can live with the proposal</w:t>
            </w:r>
          </w:p>
        </w:tc>
      </w:tr>
      <w:tr w:rsidR="006458BB" w14:paraId="5379E90E" w14:textId="77777777" w:rsidTr="0058776C">
        <w:tc>
          <w:tcPr>
            <w:tcW w:w="1479" w:type="dxa"/>
          </w:tcPr>
          <w:p w14:paraId="16CE64AD" w14:textId="13E3AE72" w:rsidR="006458BB" w:rsidRDefault="006458BB" w:rsidP="0058776C">
            <w:pPr>
              <w:rPr>
                <w:rFonts w:eastAsia="Yu Mincho"/>
                <w:lang w:val="en-US" w:eastAsia="ja-JP"/>
              </w:rPr>
            </w:pPr>
            <w:r>
              <w:rPr>
                <w:rFonts w:eastAsiaTheme="minorEastAsia" w:hint="eastAsia"/>
                <w:lang w:val="en-US" w:eastAsia="zh-CN"/>
              </w:rPr>
              <w:t>CATT</w:t>
            </w:r>
          </w:p>
        </w:tc>
        <w:tc>
          <w:tcPr>
            <w:tcW w:w="1372" w:type="dxa"/>
          </w:tcPr>
          <w:p w14:paraId="06F8F035" w14:textId="20A815BF" w:rsidR="006458BB"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6B56FB0E" w14:textId="77777777" w:rsidR="006458BB" w:rsidRDefault="006458BB" w:rsidP="00073279">
            <w:pPr>
              <w:rPr>
                <w:rFonts w:eastAsiaTheme="minorEastAsia"/>
                <w:lang w:val="en-US" w:eastAsia="zh-CN"/>
              </w:rPr>
            </w:pPr>
            <w:r>
              <w:rPr>
                <w:rFonts w:eastAsiaTheme="minorEastAsia" w:hint="eastAsia"/>
                <w:lang w:val="en-US" w:eastAsia="zh-CN"/>
              </w:rPr>
              <w:t xml:space="preserve">Support the proposal. </w:t>
            </w:r>
          </w:p>
          <w:p w14:paraId="1723CCF1" w14:textId="6AB5861E" w:rsidR="006458BB" w:rsidRDefault="006458BB" w:rsidP="0058776C">
            <w:pPr>
              <w:rPr>
                <w:rFonts w:eastAsia="Yu Mincho"/>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 xml:space="preserve">ive for the scheduling of a FDD </w:t>
            </w:r>
            <w:proofErr w:type="gramStart"/>
            <w:r>
              <w:rPr>
                <w:rFonts w:eastAsiaTheme="minorEastAsia" w:hint="eastAsia"/>
                <w:lang w:val="en-US" w:eastAsia="zh-CN"/>
              </w:rPr>
              <w:t>cell, and</w:t>
            </w:r>
            <w:proofErr w:type="gramEnd"/>
            <w:r>
              <w:rPr>
                <w:rFonts w:eastAsiaTheme="minorEastAsia" w:hint="eastAsia"/>
                <w:lang w:val="en-US" w:eastAsia="zh-CN"/>
              </w:rPr>
              <w:t xml:space="preserve"> will have non-</w:t>
            </w:r>
            <w:r>
              <w:rPr>
                <w:rFonts w:eastAsiaTheme="minorEastAsia"/>
                <w:lang w:val="en-US" w:eastAsia="zh-CN"/>
              </w:rPr>
              <w:t>negligible</w:t>
            </w:r>
            <w:r>
              <w:rPr>
                <w:rFonts w:eastAsiaTheme="minorEastAsia" w:hint="eastAsia"/>
                <w:lang w:val="en-US" w:eastAsia="zh-CN"/>
              </w:rPr>
              <w:t xml:space="preserve"> negative impact on UL data rate/capacity for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CB28D4" w14:paraId="00C5F691" w14:textId="77777777" w:rsidTr="0058776C">
        <w:tc>
          <w:tcPr>
            <w:tcW w:w="1479" w:type="dxa"/>
          </w:tcPr>
          <w:p w14:paraId="17B36597" w14:textId="04B16A2F" w:rsidR="00CB28D4" w:rsidRDefault="00CB28D4" w:rsidP="00CB28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4D1A9C" w14:textId="2543358A" w:rsidR="00CB28D4" w:rsidRDefault="00CB28D4" w:rsidP="00CB28D4">
            <w:pPr>
              <w:tabs>
                <w:tab w:val="left" w:pos="551"/>
              </w:tabs>
              <w:rPr>
                <w:rFonts w:eastAsiaTheme="minorEastAsia"/>
                <w:lang w:val="en-US" w:eastAsia="zh-CN"/>
              </w:rPr>
            </w:pPr>
            <w:r>
              <w:rPr>
                <w:rFonts w:eastAsiaTheme="minorEastAsia" w:hint="eastAsia"/>
                <w:lang w:val="en-US" w:eastAsia="zh-CN"/>
              </w:rPr>
              <w:t>Y</w:t>
            </w:r>
          </w:p>
        </w:tc>
        <w:tc>
          <w:tcPr>
            <w:tcW w:w="6780" w:type="dxa"/>
          </w:tcPr>
          <w:p w14:paraId="2102BAD3" w14:textId="560E86A7" w:rsidR="00CB28D4" w:rsidRDefault="00CB28D4" w:rsidP="00CB28D4">
            <w:pPr>
              <w:rPr>
                <w:rFonts w:eastAsiaTheme="minorEastAsia"/>
                <w:lang w:val="en-US" w:eastAsia="zh-CN"/>
              </w:rPr>
            </w:pPr>
            <w:r>
              <w:rPr>
                <w:rFonts w:eastAsiaTheme="minorEastAsia"/>
                <w:lang w:val="en-US" w:eastAsia="zh-CN"/>
              </w:rPr>
              <w:t xml:space="preserve">We would be fine with the compromised proposal </w:t>
            </w:r>
          </w:p>
        </w:tc>
      </w:tr>
      <w:tr w:rsidR="00DD37D1" w14:paraId="2245335C" w14:textId="77777777" w:rsidTr="0058776C">
        <w:tc>
          <w:tcPr>
            <w:tcW w:w="1479" w:type="dxa"/>
          </w:tcPr>
          <w:p w14:paraId="1D36C16A" w14:textId="616629AA" w:rsidR="00DD37D1" w:rsidRDefault="00DD37D1" w:rsidP="00DD37D1">
            <w:pPr>
              <w:rPr>
                <w:rFonts w:eastAsiaTheme="minorEastAsia"/>
                <w:lang w:val="en-US" w:eastAsia="zh-CN"/>
              </w:rPr>
            </w:pPr>
            <w:r>
              <w:rPr>
                <w:rFonts w:eastAsia="Malgun Gothic" w:hint="eastAsia"/>
                <w:lang w:val="en-US" w:eastAsia="ko-KR"/>
              </w:rPr>
              <w:lastRenderedPageBreak/>
              <w:t>Samsung</w:t>
            </w:r>
          </w:p>
        </w:tc>
        <w:tc>
          <w:tcPr>
            <w:tcW w:w="1372" w:type="dxa"/>
          </w:tcPr>
          <w:p w14:paraId="58A6B12F" w14:textId="27593D8B" w:rsidR="00DD37D1" w:rsidRDefault="00DD37D1" w:rsidP="00DD37D1">
            <w:pPr>
              <w:tabs>
                <w:tab w:val="left" w:pos="551"/>
              </w:tabs>
              <w:rPr>
                <w:rFonts w:eastAsiaTheme="minorEastAsia"/>
                <w:lang w:val="en-US" w:eastAsia="zh-CN"/>
              </w:rPr>
            </w:pPr>
            <w:r>
              <w:rPr>
                <w:rFonts w:eastAsia="Malgun Gothic" w:hint="eastAsia"/>
                <w:lang w:val="en-US" w:eastAsia="ko-KR"/>
              </w:rPr>
              <w:t>N but</w:t>
            </w:r>
          </w:p>
        </w:tc>
        <w:tc>
          <w:tcPr>
            <w:tcW w:w="6780" w:type="dxa"/>
          </w:tcPr>
          <w:p w14:paraId="0DE84253" w14:textId="259ACEB8" w:rsidR="00DD37D1" w:rsidRDefault="00DD37D1" w:rsidP="00DD37D1">
            <w:pPr>
              <w:rPr>
                <w:rFonts w:eastAsiaTheme="minorEastAsia"/>
                <w:lang w:val="en-US" w:eastAsia="zh-CN"/>
              </w:rPr>
            </w:pPr>
            <w:r>
              <w:rPr>
                <w:lang w:eastAsia="ko-KR"/>
              </w:rPr>
              <w:t>F</w:t>
            </w:r>
            <w:r>
              <w:rPr>
                <w:rFonts w:hint="eastAsia"/>
                <w:lang w:eastAsia="ko-KR"/>
              </w:rPr>
              <w:t xml:space="preserve">or </w:t>
            </w:r>
            <w:r>
              <w:rPr>
                <w:lang w:eastAsia="ko-KR"/>
              </w:rPr>
              <w:t>both</w:t>
            </w:r>
            <w:r>
              <w:rPr>
                <w:rFonts w:hint="eastAsia"/>
                <w:lang w:eastAsia="ko-KR"/>
              </w:rPr>
              <w:t xml:space="preserve"> collision </w:t>
            </w:r>
            <w:r>
              <w:rPr>
                <w:lang w:eastAsia="ko-KR"/>
              </w:rPr>
              <w:t>cases, our first preference is UE implementation and then we believe no specification is needed</w:t>
            </w:r>
            <w:r>
              <w:rPr>
                <w:rFonts w:hint="eastAsia"/>
                <w:lang w:eastAsia="ko-KR"/>
              </w:rPr>
              <w:t>.</w:t>
            </w:r>
            <w:r>
              <w:rPr>
                <w:rFonts w:hint="eastAsia"/>
                <w:lang w:val="en-US" w:eastAsia="ko-KR"/>
              </w:rPr>
              <w:t xml:space="preserve"> </w:t>
            </w:r>
            <w:r>
              <w:rPr>
                <w:lang w:val="en-US" w:eastAsia="ko-KR"/>
              </w:rPr>
              <w:t>But, for the sake of progress, we can live with the FL proposal as WA if this is majority support.</w:t>
            </w:r>
          </w:p>
        </w:tc>
      </w:tr>
      <w:tr w:rsidR="00036123" w14:paraId="64A8FE64" w14:textId="77777777" w:rsidTr="0058776C">
        <w:tc>
          <w:tcPr>
            <w:tcW w:w="1479" w:type="dxa"/>
          </w:tcPr>
          <w:p w14:paraId="5924320D" w14:textId="32747310" w:rsidR="00036123" w:rsidRDefault="00036123" w:rsidP="00036123">
            <w:pPr>
              <w:rPr>
                <w:rFonts w:eastAsia="Malgun Gothic" w:hint="eastAsia"/>
                <w:lang w:val="en-US" w:eastAsia="ko-KR"/>
              </w:rPr>
            </w:pPr>
            <w:r>
              <w:rPr>
                <w:rFonts w:eastAsiaTheme="minorEastAsia"/>
                <w:lang w:val="en-US" w:eastAsia="zh-CN"/>
              </w:rPr>
              <w:t>Intel</w:t>
            </w:r>
          </w:p>
        </w:tc>
        <w:tc>
          <w:tcPr>
            <w:tcW w:w="1372" w:type="dxa"/>
          </w:tcPr>
          <w:p w14:paraId="5CA0FBBB" w14:textId="386F04C7" w:rsidR="00036123" w:rsidRDefault="00036123" w:rsidP="00036123">
            <w:pPr>
              <w:tabs>
                <w:tab w:val="left" w:pos="551"/>
              </w:tabs>
              <w:rPr>
                <w:rFonts w:eastAsia="Malgun Gothic" w:hint="eastAsia"/>
                <w:lang w:val="en-US" w:eastAsia="ko-KR"/>
              </w:rPr>
            </w:pPr>
            <w:r>
              <w:rPr>
                <w:rFonts w:eastAsiaTheme="minorEastAsia"/>
                <w:lang w:val="en-US" w:eastAsia="zh-CN"/>
              </w:rPr>
              <w:t>N</w:t>
            </w:r>
          </w:p>
        </w:tc>
        <w:tc>
          <w:tcPr>
            <w:tcW w:w="6780" w:type="dxa"/>
          </w:tcPr>
          <w:p w14:paraId="16172993" w14:textId="77777777" w:rsidR="00036123" w:rsidRDefault="00036123" w:rsidP="00036123">
            <w:pPr>
              <w:rPr>
                <w:rFonts w:eastAsiaTheme="minorEastAsia"/>
                <w:lang w:val="en-US" w:eastAsia="zh-CN"/>
              </w:rPr>
            </w:pPr>
            <w:r>
              <w:rPr>
                <w:rFonts w:eastAsiaTheme="minorEastAsia"/>
                <w:lang w:val="en-US" w:eastAsia="zh-CN"/>
              </w:rPr>
              <w:t xml:space="preserve">We propose a compromise proposal between Option 2 and Option 3 handling semi-static UL in last reply. We would like </w:t>
            </w:r>
            <w:proofErr w:type="gramStart"/>
            <w:r>
              <w:rPr>
                <w:rFonts w:eastAsiaTheme="minorEastAsia"/>
                <w:lang w:val="en-US" w:eastAsia="zh-CN"/>
              </w:rPr>
              <w:t>see</w:t>
            </w:r>
            <w:proofErr w:type="gramEnd"/>
            <w:r>
              <w:rPr>
                <w:rFonts w:eastAsiaTheme="minorEastAsia"/>
                <w:lang w:val="en-US" w:eastAsia="zh-CN"/>
              </w:rPr>
              <w:t xml:space="preserve"> if any other companies have the same consideration. </w:t>
            </w:r>
          </w:p>
          <w:p w14:paraId="26E61B10" w14:textId="11A2B9BB" w:rsidR="00036123" w:rsidRDefault="00036123" w:rsidP="00036123">
            <w:pPr>
              <w:rPr>
                <w:lang w:eastAsia="ko-KR"/>
              </w:rPr>
            </w:pPr>
            <w:r>
              <w:rPr>
                <w:rFonts w:eastAsiaTheme="minorEastAsia"/>
                <w:lang w:val="en-US" w:eastAsia="zh-CN"/>
              </w:rPr>
              <w:t xml:space="preserve">Regarding dynamic UL, we share LG’s view that </w:t>
            </w:r>
            <w:proofErr w:type="spellStart"/>
            <w:r>
              <w:rPr>
                <w:rFonts w:eastAsiaTheme="minorEastAsia"/>
                <w:lang w:val="en-US" w:eastAsia="zh-CN"/>
              </w:rPr>
              <w:t>gNB</w:t>
            </w:r>
            <w:proofErr w:type="spellEnd"/>
            <w:r>
              <w:rPr>
                <w:rFonts w:eastAsiaTheme="minorEastAsia"/>
                <w:lang w:val="en-US" w:eastAsia="zh-CN"/>
              </w:rPr>
              <w:t xml:space="preserve"> can handle the overlap between SSB and msg3. Therefore, Option 2 is preferred</w:t>
            </w:r>
          </w:p>
        </w:tc>
      </w:tr>
    </w:tbl>
    <w:p w14:paraId="29A64313" w14:textId="77777777" w:rsidR="0058776C" w:rsidRPr="00CB28D4" w:rsidRDefault="0058776C" w:rsidP="0058776C">
      <w:pPr>
        <w:spacing w:after="0" w:line="252" w:lineRule="auto"/>
        <w:rPr>
          <w:rFonts w:ascii="Times" w:eastAsia="Times New Roman" w:hAnsi="Times" w:cs="Times"/>
          <w:lang w:val="en-US" w:eastAsia="zh-CN"/>
        </w:rPr>
      </w:pPr>
    </w:p>
    <w:p w14:paraId="4DE96C93" w14:textId="77777777" w:rsidR="0058776C" w:rsidRDefault="0058776C" w:rsidP="00787F6F">
      <w:pPr>
        <w:spacing w:after="0" w:line="252" w:lineRule="auto"/>
        <w:rPr>
          <w:rFonts w:ascii="Times" w:eastAsia="Times New Roman" w:hAnsi="Times" w:cs="Times"/>
          <w:lang w:val="en-US" w:eastAsia="zh-CN"/>
        </w:rPr>
      </w:pPr>
    </w:p>
    <w:p w14:paraId="11419C1F" w14:textId="77777777" w:rsidR="0091125C" w:rsidRDefault="0091125C" w:rsidP="0091125C">
      <w:pPr>
        <w:pStyle w:val="Heading3"/>
      </w:pPr>
      <w:r>
        <w:t>Configured SSB overlaps with configured UL</w:t>
      </w:r>
    </w:p>
    <w:p w14:paraId="1D0EFCA6"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2FF264C" w14:textId="77777777" w:rsidR="00787F6F" w:rsidRDefault="00787F6F" w:rsidP="00EB0A54">
      <w:pPr>
        <w:spacing w:after="0"/>
        <w:rPr>
          <w:rFonts w:ascii="Times" w:eastAsia="Times New Roman" w:hAnsi="Times" w:cs="Times"/>
          <w:lang w:val="en-US" w:eastAsia="zh-CN"/>
        </w:rPr>
      </w:pPr>
    </w:p>
    <w:p w14:paraId="716D221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5AF76883" w14:textId="77777777" w:rsidTr="006432FF">
        <w:tc>
          <w:tcPr>
            <w:tcW w:w="1075" w:type="dxa"/>
          </w:tcPr>
          <w:p w14:paraId="02C12566" w14:textId="77777777" w:rsidR="00EB0A54" w:rsidRPr="00EB0A54" w:rsidRDefault="00EB0A54" w:rsidP="006432FF">
            <w:pPr>
              <w:spacing w:after="0"/>
              <w:jc w:val="both"/>
            </w:pPr>
            <w:r w:rsidRPr="00EB0A54">
              <w:t>Index</w:t>
            </w:r>
          </w:p>
        </w:tc>
        <w:tc>
          <w:tcPr>
            <w:tcW w:w="3510" w:type="dxa"/>
          </w:tcPr>
          <w:p w14:paraId="46C45C26" w14:textId="77777777" w:rsidR="00EB0A54" w:rsidRPr="00EB0A54" w:rsidRDefault="00EB0A54" w:rsidP="006432FF">
            <w:pPr>
              <w:spacing w:after="0"/>
              <w:jc w:val="both"/>
            </w:pPr>
            <w:r w:rsidRPr="00EB0A54">
              <w:t xml:space="preserve">Description </w:t>
            </w:r>
          </w:p>
        </w:tc>
        <w:tc>
          <w:tcPr>
            <w:tcW w:w="3510" w:type="dxa"/>
          </w:tcPr>
          <w:p w14:paraId="760FEA15" w14:textId="77777777" w:rsidR="00EB0A54" w:rsidRPr="00EB0A54" w:rsidRDefault="00EB0A54" w:rsidP="006432FF">
            <w:pPr>
              <w:spacing w:after="0"/>
              <w:jc w:val="both"/>
            </w:pPr>
            <w:r w:rsidRPr="00EB0A54">
              <w:t>Companies</w:t>
            </w:r>
          </w:p>
        </w:tc>
        <w:tc>
          <w:tcPr>
            <w:tcW w:w="1535" w:type="dxa"/>
          </w:tcPr>
          <w:p w14:paraId="5B941506" w14:textId="77777777" w:rsidR="00EB0A54" w:rsidRPr="00EB0A54" w:rsidRDefault="00EB0A54" w:rsidP="006432FF">
            <w:pPr>
              <w:spacing w:after="0"/>
              <w:jc w:val="both"/>
            </w:pPr>
            <w:r w:rsidRPr="00EB0A54">
              <w:t># of Companies</w:t>
            </w:r>
          </w:p>
        </w:tc>
      </w:tr>
      <w:tr w:rsidR="00EB0A54" w:rsidRPr="00EB0A54" w14:paraId="3DF89547" w14:textId="77777777" w:rsidTr="006432FF">
        <w:tc>
          <w:tcPr>
            <w:tcW w:w="1075" w:type="dxa"/>
          </w:tcPr>
          <w:p w14:paraId="6071418E" w14:textId="77777777" w:rsidR="00EB0A54" w:rsidRPr="00EB0A54" w:rsidRDefault="00EB0A54" w:rsidP="006432FF">
            <w:pPr>
              <w:spacing w:after="60"/>
              <w:jc w:val="both"/>
            </w:pPr>
            <w:r w:rsidRPr="00EB0A54">
              <w:t>Option 1</w:t>
            </w:r>
          </w:p>
        </w:tc>
        <w:tc>
          <w:tcPr>
            <w:tcW w:w="3510" w:type="dxa"/>
          </w:tcPr>
          <w:p w14:paraId="73ECC7DD" w14:textId="77777777" w:rsidR="00EB0A54" w:rsidRPr="00EB0A54" w:rsidRDefault="00D40369" w:rsidP="006432FF">
            <w:pPr>
              <w:spacing w:after="60"/>
            </w:pPr>
            <w:r w:rsidRPr="002050C3">
              <w:t xml:space="preserve">Up to </w:t>
            </w:r>
            <w:proofErr w:type="spellStart"/>
            <w:r w:rsidRPr="002050C3">
              <w:t>gNB</w:t>
            </w:r>
            <w:proofErr w:type="spellEnd"/>
            <w:r w:rsidRPr="002050C3">
              <w:t xml:space="preserve"> configuration to avoid such collision and if it happens it is an error case</w:t>
            </w:r>
          </w:p>
        </w:tc>
        <w:tc>
          <w:tcPr>
            <w:tcW w:w="3510" w:type="dxa"/>
          </w:tcPr>
          <w:p w14:paraId="5DBC5CF9" w14:textId="77777777" w:rsidR="00EB0A54" w:rsidRPr="00EB0A54" w:rsidRDefault="00F65D18" w:rsidP="006432FF">
            <w:pPr>
              <w:spacing w:after="60"/>
            </w:pPr>
            <w:r>
              <w:t>Nokia, Lenovo (for UE-dedicated configured UL), Sharp</w:t>
            </w:r>
          </w:p>
        </w:tc>
        <w:tc>
          <w:tcPr>
            <w:tcW w:w="1535" w:type="dxa"/>
          </w:tcPr>
          <w:p w14:paraId="1E47A7AF" w14:textId="77777777" w:rsidR="00EB0A54" w:rsidRPr="00EB0A54" w:rsidRDefault="008F3666" w:rsidP="006432FF">
            <w:pPr>
              <w:spacing w:after="60"/>
              <w:jc w:val="both"/>
            </w:pPr>
            <w:r>
              <w:t>3</w:t>
            </w:r>
          </w:p>
        </w:tc>
      </w:tr>
      <w:tr w:rsidR="00EB0A54" w:rsidRPr="00EB0A54" w14:paraId="7B389980" w14:textId="77777777" w:rsidTr="006432FF">
        <w:tc>
          <w:tcPr>
            <w:tcW w:w="1075" w:type="dxa"/>
          </w:tcPr>
          <w:p w14:paraId="0483A12F" w14:textId="77777777" w:rsidR="00EB0A54" w:rsidRPr="00EB0A54" w:rsidRDefault="00EB0A54" w:rsidP="006432FF">
            <w:pPr>
              <w:spacing w:after="60"/>
              <w:jc w:val="both"/>
            </w:pPr>
            <w:r w:rsidRPr="00EB0A54">
              <w:t>Option 2</w:t>
            </w:r>
          </w:p>
        </w:tc>
        <w:tc>
          <w:tcPr>
            <w:tcW w:w="3510" w:type="dxa"/>
          </w:tcPr>
          <w:p w14:paraId="48CB3A20"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781C45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DengXian"/>
                <w:lang w:val="en-US" w:eastAsia="zh-CN"/>
              </w:rPr>
              <w:t>NordicSemi</w:t>
            </w:r>
            <w:proofErr w:type="spellEnd"/>
          </w:p>
        </w:tc>
        <w:tc>
          <w:tcPr>
            <w:tcW w:w="1535" w:type="dxa"/>
          </w:tcPr>
          <w:p w14:paraId="08568BA9" w14:textId="77777777" w:rsidR="00EB0A54" w:rsidRPr="00EB0A54" w:rsidRDefault="008F3666" w:rsidP="006432FF">
            <w:pPr>
              <w:spacing w:after="60"/>
              <w:jc w:val="both"/>
            </w:pPr>
            <w:r>
              <w:t>15</w:t>
            </w:r>
          </w:p>
        </w:tc>
      </w:tr>
      <w:tr w:rsidR="00EB0A54" w:rsidRPr="00EB0A54" w14:paraId="283A21F1" w14:textId="77777777" w:rsidTr="006432FF">
        <w:tc>
          <w:tcPr>
            <w:tcW w:w="1075" w:type="dxa"/>
          </w:tcPr>
          <w:p w14:paraId="4565ABCD" w14:textId="77777777" w:rsidR="00EB0A54" w:rsidRPr="00EB0A54" w:rsidRDefault="00EB0A54" w:rsidP="006432FF">
            <w:pPr>
              <w:spacing w:after="60"/>
              <w:jc w:val="both"/>
            </w:pPr>
            <w:r w:rsidRPr="00EB0A54">
              <w:t>Option 3</w:t>
            </w:r>
          </w:p>
        </w:tc>
        <w:tc>
          <w:tcPr>
            <w:tcW w:w="3510" w:type="dxa"/>
          </w:tcPr>
          <w:p w14:paraId="687CAB51" w14:textId="77777777" w:rsidR="00EB0A54" w:rsidRPr="00EB0A54" w:rsidRDefault="00D40369" w:rsidP="006432FF">
            <w:pPr>
              <w:spacing w:after="60"/>
            </w:pPr>
            <w:r w:rsidRPr="002050C3">
              <w:t xml:space="preserve">Leave </w:t>
            </w:r>
            <w:proofErr w:type="gramStart"/>
            <w:r w:rsidRPr="002050C3">
              <w:t>to</w:t>
            </w:r>
            <w:proofErr w:type="gramEnd"/>
            <w:r w:rsidRPr="002050C3">
              <w:t xml:space="preserve"> UE implementation whether to receive the SSB or transmit the UL transmission</w:t>
            </w:r>
          </w:p>
        </w:tc>
        <w:tc>
          <w:tcPr>
            <w:tcW w:w="3510" w:type="dxa"/>
          </w:tcPr>
          <w:p w14:paraId="11C52615" w14:textId="77777777" w:rsidR="00EB0A54" w:rsidRPr="00EB0A54" w:rsidRDefault="00D40369" w:rsidP="006432FF">
            <w:pPr>
              <w:spacing w:after="60"/>
              <w:jc w:val="both"/>
            </w:pPr>
            <w:r>
              <w:t>Eri</w:t>
            </w:r>
            <w:r w:rsidR="008F3666">
              <w:t>cs</w:t>
            </w:r>
            <w:r>
              <w:t xml:space="preserve">son (based on </w:t>
            </w:r>
            <w:r w:rsidR="006D00C3">
              <w:t xml:space="preserve">RRM requirement), Intel, Apple, </w:t>
            </w:r>
            <w:proofErr w:type="spellStart"/>
            <w:r w:rsidR="006D00C3">
              <w:t>Spreadtrum</w:t>
            </w:r>
            <w:proofErr w:type="spellEnd"/>
            <w:r w:rsidR="00F65D18">
              <w:t>, CMCC</w:t>
            </w:r>
            <w:r w:rsidR="008F3666">
              <w:t>, ASUSTEK</w:t>
            </w:r>
          </w:p>
        </w:tc>
        <w:tc>
          <w:tcPr>
            <w:tcW w:w="1535" w:type="dxa"/>
          </w:tcPr>
          <w:p w14:paraId="5352BD6F" w14:textId="77777777" w:rsidR="00EB0A54" w:rsidRPr="00EB0A54" w:rsidRDefault="008F3666" w:rsidP="006432FF">
            <w:pPr>
              <w:spacing w:after="60"/>
              <w:jc w:val="both"/>
            </w:pPr>
            <w:r>
              <w:t>6</w:t>
            </w:r>
          </w:p>
        </w:tc>
      </w:tr>
      <w:tr w:rsidR="00D40369" w:rsidRPr="00EB0A54" w14:paraId="11D9F7EA" w14:textId="77777777" w:rsidTr="006432FF">
        <w:tc>
          <w:tcPr>
            <w:tcW w:w="1075" w:type="dxa"/>
          </w:tcPr>
          <w:p w14:paraId="5934F37D" w14:textId="77777777" w:rsidR="00D40369" w:rsidRDefault="00D40369" w:rsidP="00D40369">
            <w:pPr>
              <w:spacing w:after="60"/>
              <w:jc w:val="both"/>
            </w:pPr>
            <w:r>
              <w:t xml:space="preserve">Option </w:t>
            </w:r>
            <w:r w:rsidR="006D00C3">
              <w:t>4</w:t>
            </w:r>
          </w:p>
        </w:tc>
        <w:tc>
          <w:tcPr>
            <w:tcW w:w="3510" w:type="dxa"/>
          </w:tcPr>
          <w:p w14:paraId="5F6DF38D"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18254CB4" w14:textId="77777777" w:rsidR="00D40369" w:rsidRDefault="00D40369" w:rsidP="00D40369">
            <w:pPr>
              <w:spacing w:after="60"/>
              <w:jc w:val="both"/>
            </w:pPr>
            <w:r>
              <w:t>vivo</w:t>
            </w:r>
          </w:p>
        </w:tc>
        <w:tc>
          <w:tcPr>
            <w:tcW w:w="1535" w:type="dxa"/>
          </w:tcPr>
          <w:p w14:paraId="69FC5F1E" w14:textId="77777777" w:rsidR="00D40369" w:rsidRPr="00EB0A54" w:rsidRDefault="008F3666" w:rsidP="00D40369">
            <w:pPr>
              <w:spacing w:after="60"/>
              <w:jc w:val="both"/>
            </w:pPr>
            <w:r>
              <w:t>1</w:t>
            </w:r>
          </w:p>
        </w:tc>
      </w:tr>
      <w:tr w:rsidR="00D40369" w:rsidRPr="00EB0A54" w14:paraId="7D59DDB0" w14:textId="77777777" w:rsidTr="006432FF">
        <w:tc>
          <w:tcPr>
            <w:tcW w:w="1075" w:type="dxa"/>
          </w:tcPr>
          <w:p w14:paraId="720882B4" w14:textId="77777777" w:rsidR="00D40369" w:rsidRDefault="00D40369" w:rsidP="00D40369">
            <w:pPr>
              <w:spacing w:after="60"/>
              <w:jc w:val="both"/>
            </w:pPr>
            <w:r>
              <w:t xml:space="preserve">Option </w:t>
            </w:r>
            <w:r w:rsidR="006D00C3">
              <w:t>5</w:t>
            </w:r>
          </w:p>
        </w:tc>
        <w:tc>
          <w:tcPr>
            <w:tcW w:w="3510" w:type="dxa"/>
          </w:tcPr>
          <w:p w14:paraId="4B8B2428"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33F6FA9C" w14:textId="77777777" w:rsidR="00D40369" w:rsidRDefault="00D40369" w:rsidP="00D40369">
            <w:pPr>
              <w:spacing w:after="60"/>
              <w:jc w:val="both"/>
            </w:pPr>
            <w:r>
              <w:t>ZTE</w:t>
            </w:r>
          </w:p>
        </w:tc>
        <w:tc>
          <w:tcPr>
            <w:tcW w:w="1535" w:type="dxa"/>
          </w:tcPr>
          <w:p w14:paraId="24F8F19D" w14:textId="77777777" w:rsidR="00D40369" w:rsidRPr="00EB0A54" w:rsidRDefault="00D40369" w:rsidP="00D40369">
            <w:pPr>
              <w:spacing w:after="60"/>
              <w:jc w:val="both"/>
            </w:pPr>
            <w:r>
              <w:t>1</w:t>
            </w:r>
          </w:p>
        </w:tc>
      </w:tr>
      <w:tr w:rsidR="006D00C3" w:rsidRPr="00EB0A54" w14:paraId="612723C1" w14:textId="77777777" w:rsidTr="006432FF">
        <w:tc>
          <w:tcPr>
            <w:tcW w:w="1075" w:type="dxa"/>
          </w:tcPr>
          <w:p w14:paraId="7B9A97FA" w14:textId="77777777" w:rsidR="006D00C3" w:rsidRDefault="006D00C3" w:rsidP="00D40369">
            <w:pPr>
              <w:spacing w:after="60"/>
              <w:jc w:val="both"/>
            </w:pPr>
            <w:r>
              <w:t>Option 6</w:t>
            </w:r>
          </w:p>
        </w:tc>
        <w:tc>
          <w:tcPr>
            <w:tcW w:w="3510" w:type="dxa"/>
          </w:tcPr>
          <w:p w14:paraId="74C5598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5207F4FE" w14:textId="77777777" w:rsidR="006D00C3" w:rsidRDefault="006D00C3" w:rsidP="00D40369">
            <w:pPr>
              <w:spacing w:after="60"/>
              <w:jc w:val="both"/>
            </w:pPr>
            <w:r>
              <w:t>Huawei</w:t>
            </w:r>
            <w:r w:rsidR="00F65D18">
              <w:t>, China Telecom</w:t>
            </w:r>
          </w:p>
        </w:tc>
        <w:tc>
          <w:tcPr>
            <w:tcW w:w="1535" w:type="dxa"/>
          </w:tcPr>
          <w:p w14:paraId="164E9E99" w14:textId="77777777" w:rsidR="006D00C3" w:rsidRDefault="008F3666" w:rsidP="00D40369">
            <w:pPr>
              <w:spacing w:after="60"/>
              <w:jc w:val="both"/>
            </w:pPr>
            <w:r>
              <w:t>2</w:t>
            </w:r>
          </w:p>
        </w:tc>
      </w:tr>
    </w:tbl>
    <w:p w14:paraId="35938A97" w14:textId="77777777" w:rsidR="00624858" w:rsidRDefault="00624858" w:rsidP="00624858">
      <w:pPr>
        <w:spacing w:after="100" w:afterAutospacing="1"/>
        <w:jc w:val="both"/>
        <w:rPr>
          <w:szCs w:val="24"/>
          <w:lang w:val="en-US"/>
        </w:rPr>
      </w:pPr>
    </w:p>
    <w:p w14:paraId="783896C6"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w:t>
      </w:r>
      <w:proofErr w:type="spellStart"/>
      <w:r>
        <w:rPr>
          <w:szCs w:val="24"/>
          <w:lang w:val="en-US"/>
        </w:rPr>
        <w:t>gNB</w:t>
      </w:r>
      <w:proofErr w:type="spellEnd"/>
      <w:r>
        <w:rPr>
          <w:szCs w:val="24"/>
          <w:lang w:val="en-US"/>
        </w:rPr>
        <w:t xml:space="preserve">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2DFD148E"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610A5158" w14:textId="77777777" w:rsidR="00624858" w:rsidRDefault="00624858" w:rsidP="00624858">
      <w:pPr>
        <w:spacing w:after="0"/>
        <w:rPr>
          <w:b/>
          <w:bCs/>
          <w:lang w:val="en-US" w:eastAsia="zh-CN"/>
        </w:rPr>
      </w:pPr>
    </w:p>
    <w:p w14:paraId="63DF7AED"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0F7BCDC3" w14:textId="77777777"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SSB-MTC</w:t>
      </w:r>
    </w:p>
    <w:p w14:paraId="1B916864" w14:textId="77777777" w:rsidR="00624858" w:rsidRDefault="00624858" w:rsidP="00EB0A54">
      <w:pPr>
        <w:spacing w:after="100" w:afterAutospacing="1"/>
        <w:jc w:val="both"/>
        <w:rPr>
          <w:szCs w:val="24"/>
        </w:rPr>
      </w:pPr>
    </w:p>
    <w:tbl>
      <w:tblPr>
        <w:tblStyle w:val="TableGrid"/>
        <w:tblW w:w="9631" w:type="dxa"/>
        <w:tblLook w:val="04A0" w:firstRow="1" w:lastRow="0" w:firstColumn="1" w:lastColumn="0" w:noHBand="0" w:noVBand="1"/>
      </w:tblPr>
      <w:tblGrid>
        <w:gridCol w:w="1479"/>
        <w:gridCol w:w="1372"/>
        <w:gridCol w:w="6780"/>
      </w:tblGrid>
      <w:tr w:rsidR="002930FF" w14:paraId="1C2E1AF5" w14:textId="77777777" w:rsidTr="006432FF">
        <w:tc>
          <w:tcPr>
            <w:tcW w:w="1479" w:type="dxa"/>
            <w:shd w:val="clear" w:color="auto" w:fill="D9D9D9" w:themeFill="background1" w:themeFillShade="D9"/>
          </w:tcPr>
          <w:p w14:paraId="345E80CC" w14:textId="77777777" w:rsidR="002930FF" w:rsidRDefault="002930FF" w:rsidP="006432FF">
            <w:pPr>
              <w:rPr>
                <w:b/>
                <w:bCs/>
              </w:rPr>
            </w:pPr>
            <w:r>
              <w:rPr>
                <w:b/>
                <w:bCs/>
              </w:rPr>
              <w:lastRenderedPageBreak/>
              <w:t>Company</w:t>
            </w:r>
          </w:p>
        </w:tc>
        <w:tc>
          <w:tcPr>
            <w:tcW w:w="1372" w:type="dxa"/>
            <w:shd w:val="clear" w:color="auto" w:fill="D9D9D9" w:themeFill="background1" w:themeFillShade="D9"/>
          </w:tcPr>
          <w:p w14:paraId="287FDBFE" w14:textId="77777777" w:rsidR="002930FF" w:rsidRDefault="002930FF" w:rsidP="006432FF">
            <w:pPr>
              <w:rPr>
                <w:b/>
                <w:bCs/>
              </w:rPr>
            </w:pPr>
            <w:r>
              <w:rPr>
                <w:b/>
                <w:bCs/>
              </w:rPr>
              <w:t>Y/N</w:t>
            </w:r>
          </w:p>
        </w:tc>
        <w:tc>
          <w:tcPr>
            <w:tcW w:w="6780" w:type="dxa"/>
            <w:shd w:val="clear" w:color="auto" w:fill="D9D9D9" w:themeFill="background1" w:themeFillShade="D9"/>
          </w:tcPr>
          <w:p w14:paraId="4C27567F" w14:textId="77777777" w:rsidR="002930FF" w:rsidRDefault="002930FF" w:rsidP="006432FF">
            <w:pPr>
              <w:rPr>
                <w:b/>
                <w:bCs/>
              </w:rPr>
            </w:pPr>
            <w:r>
              <w:rPr>
                <w:b/>
                <w:bCs/>
              </w:rPr>
              <w:t>Comments</w:t>
            </w:r>
          </w:p>
        </w:tc>
      </w:tr>
      <w:tr w:rsidR="002930FF" w14:paraId="6101A213" w14:textId="77777777" w:rsidTr="006432FF">
        <w:tc>
          <w:tcPr>
            <w:tcW w:w="1479" w:type="dxa"/>
          </w:tcPr>
          <w:p w14:paraId="2FCCF429" w14:textId="77777777"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64BF837D"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22242DE6" w14:textId="77777777" w:rsidR="002930FF" w:rsidRPr="00CD2A42" w:rsidRDefault="00EB3BA7" w:rsidP="00CE41A4">
            <w:pPr>
              <w:rPr>
                <w:rFonts w:eastAsia="DengXian"/>
                <w:lang w:val="en-US" w:eastAsia="zh-CN"/>
              </w:rPr>
            </w:pPr>
            <w:r w:rsidRPr="00EB3BA7">
              <w:rPr>
                <w:rFonts w:eastAsia="DengXian"/>
                <w:lang w:val="en-US" w:eastAsia="zh-CN"/>
              </w:rPr>
              <w:t xml:space="preserve">The </w:t>
            </w:r>
            <w:proofErr w:type="spellStart"/>
            <w:r w:rsidR="00CE41A4">
              <w:rPr>
                <w:rFonts w:eastAsia="DengXian" w:hint="eastAsia"/>
                <w:lang w:val="en-US" w:eastAsia="zh-CN"/>
              </w:rPr>
              <w:t>g</w:t>
            </w:r>
            <w:r w:rsidRPr="00EB3BA7">
              <w:rPr>
                <w:rFonts w:eastAsia="DengXian"/>
                <w:lang w:val="en-US" w:eastAsia="zh-CN"/>
              </w:rPr>
              <w:t>NB</w:t>
            </w:r>
            <w:proofErr w:type="spellEnd"/>
            <w:r w:rsidRPr="00EB3BA7">
              <w:rPr>
                <w:rFonts w:eastAsia="DengXian"/>
                <w:lang w:val="en-US" w:eastAsia="zh-CN"/>
              </w:rPr>
              <w:t xml:space="preserve"> should avoid configuring semi-static UL overlaps with the </w:t>
            </w:r>
            <w:proofErr w:type="spellStart"/>
            <w:r w:rsidRPr="00EB3BA7">
              <w:rPr>
                <w:rFonts w:eastAsia="DengXian"/>
                <w:lang w:val="en-US" w:eastAsia="zh-CN"/>
              </w:rPr>
              <w:t>SSB.For</w:t>
            </w:r>
            <w:proofErr w:type="spellEnd"/>
            <w:r w:rsidRPr="00EB3BA7">
              <w:rPr>
                <w:rFonts w:eastAsia="DengXian"/>
                <w:lang w:val="en-US" w:eastAsia="zh-CN"/>
              </w:rPr>
              <w:t xml:space="preserve">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15A1AC33" w14:textId="77777777" w:rsidTr="006432FF">
        <w:tc>
          <w:tcPr>
            <w:tcW w:w="1479" w:type="dxa"/>
          </w:tcPr>
          <w:p w14:paraId="16B3A4B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4C2FD5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77CB111" w14:textId="77777777" w:rsidR="00535607" w:rsidRDefault="00535607" w:rsidP="00535607">
            <w:pPr>
              <w:rPr>
                <w:lang w:val="en-US"/>
              </w:rPr>
            </w:pPr>
          </w:p>
        </w:tc>
      </w:tr>
      <w:tr w:rsidR="008E24E9" w14:paraId="7470AB00" w14:textId="77777777" w:rsidTr="006432FF">
        <w:tc>
          <w:tcPr>
            <w:tcW w:w="1479" w:type="dxa"/>
          </w:tcPr>
          <w:p w14:paraId="7657DDE4" w14:textId="77777777" w:rsidR="008E24E9" w:rsidRDefault="008E24E9" w:rsidP="008E24E9">
            <w:pPr>
              <w:rPr>
                <w:lang w:val="en-US" w:eastAsia="ko-KR"/>
              </w:rPr>
            </w:pPr>
            <w:r>
              <w:t xml:space="preserve">Huawei, </w:t>
            </w:r>
            <w:proofErr w:type="spellStart"/>
            <w:r>
              <w:t>HiSi</w:t>
            </w:r>
            <w:proofErr w:type="spellEnd"/>
          </w:p>
        </w:tc>
        <w:tc>
          <w:tcPr>
            <w:tcW w:w="1372" w:type="dxa"/>
          </w:tcPr>
          <w:p w14:paraId="23E86AF7"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265C5861" w14:textId="77777777" w:rsidR="008E24E9" w:rsidRDefault="008E24E9" w:rsidP="008E24E9">
            <w:pPr>
              <w:rPr>
                <w:rFonts w:eastAsia="DengXian"/>
                <w:lang w:val="en-US" w:eastAsia="zh-CN"/>
              </w:rPr>
            </w:pPr>
            <w:r>
              <w:rPr>
                <w:rFonts w:eastAsia="DengXian"/>
                <w:lang w:val="en-US" w:eastAsia="zh-CN"/>
              </w:rPr>
              <w:t xml:space="preserve">Prioritizing SSBs used also for legacy UEs will just restrict network configuration for </w:t>
            </w:r>
            <w:proofErr w:type="spellStart"/>
            <w:r>
              <w:rPr>
                <w:rFonts w:eastAsia="DengXian"/>
                <w:lang w:val="en-US" w:eastAsia="zh-CN"/>
              </w:rPr>
              <w:t>RedCap</w:t>
            </w:r>
            <w:proofErr w:type="spellEnd"/>
            <w:r>
              <w:rPr>
                <w:rFonts w:eastAsia="DengXian"/>
                <w:lang w:val="en-US" w:eastAsia="zh-CN"/>
              </w:rPr>
              <w:t xml:space="preserve"> UEs, e.g. configured UL grant with short periodicity will not be able to be </w:t>
            </w:r>
            <w:proofErr w:type="gramStart"/>
            <w:r>
              <w:rPr>
                <w:rFonts w:eastAsia="DengXian"/>
                <w:lang w:val="en-US" w:eastAsia="zh-CN"/>
              </w:rPr>
              <w:t>used, or</w:t>
            </w:r>
            <w:proofErr w:type="gramEnd"/>
            <w:r>
              <w:rPr>
                <w:rFonts w:eastAsia="DengXian"/>
                <w:lang w:val="en-US" w:eastAsia="zh-CN"/>
              </w:rPr>
              <w:t xml:space="preserve"> introducing more delay thus more power consumption for </w:t>
            </w:r>
            <w:proofErr w:type="spellStart"/>
            <w:r>
              <w:rPr>
                <w:rFonts w:eastAsia="DengXian"/>
                <w:lang w:val="en-US" w:eastAsia="zh-CN"/>
              </w:rPr>
              <w:t>RedCap</w:t>
            </w:r>
            <w:proofErr w:type="spellEnd"/>
            <w:r>
              <w:rPr>
                <w:rFonts w:eastAsia="DengXian"/>
                <w:lang w:val="en-US" w:eastAsia="zh-CN"/>
              </w:rPr>
              <w:t xml:space="preserve"> UEs if SSBs are prioritized.</w:t>
            </w:r>
          </w:p>
          <w:p w14:paraId="3FB74220" w14:textId="77777777"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4F90EEAD" w14:textId="77777777" w:rsidTr="006432FF">
        <w:tc>
          <w:tcPr>
            <w:tcW w:w="1479" w:type="dxa"/>
          </w:tcPr>
          <w:p w14:paraId="215D15FD" w14:textId="77777777" w:rsidR="00D4334D" w:rsidRDefault="00D4334D" w:rsidP="008E24E9">
            <w:r>
              <w:rPr>
                <w:rFonts w:eastAsia="DengXian" w:hint="eastAsia"/>
                <w:lang w:val="en-US" w:eastAsia="zh-CN"/>
              </w:rPr>
              <w:t>CATT</w:t>
            </w:r>
          </w:p>
        </w:tc>
        <w:tc>
          <w:tcPr>
            <w:tcW w:w="1372" w:type="dxa"/>
          </w:tcPr>
          <w:p w14:paraId="0B214F79"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17F29027" w14:textId="77777777" w:rsidR="00D4334D" w:rsidRDefault="00D4334D" w:rsidP="00D4334D">
            <w:pPr>
              <w:rPr>
                <w:rFonts w:eastAsia="DengXian"/>
                <w:lang w:val="en-US" w:eastAsia="zh-CN"/>
              </w:rPr>
            </w:pPr>
            <w:r>
              <w:rPr>
                <w:rFonts w:eastAsia="DengXian" w:hint="eastAsia"/>
                <w:lang w:val="en-US" w:eastAsia="zh-CN"/>
              </w:rPr>
              <w:t xml:space="preserve">We can accept prioritizing SSB in this </w:t>
            </w:r>
            <w:proofErr w:type="gramStart"/>
            <w:r>
              <w:rPr>
                <w:rFonts w:eastAsia="DengXian" w:hint="eastAsia"/>
                <w:lang w:val="en-US" w:eastAsia="zh-CN"/>
              </w:rPr>
              <w:t>case, or</w:t>
            </w:r>
            <w:proofErr w:type="gramEnd"/>
            <w:r>
              <w:rPr>
                <w:rFonts w:eastAsia="DengXian" w:hint="eastAsia"/>
                <w:lang w:val="en-US" w:eastAsia="zh-CN"/>
              </w:rPr>
              <w:t xml:space="preserve"> give the decision to network as HW suggested.</w:t>
            </w:r>
          </w:p>
        </w:tc>
      </w:tr>
      <w:tr w:rsidR="005D2945" w14:paraId="6C60DAFE" w14:textId="77777777" w:rsidTr="006432FF">
        <w:tc>
          <w:tcPr>
            <w:tcW w:w="1479" w:type="dxa"/>
          </w:tcPr>
          <w:p w14:paraId="062139C5"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43B1E2A7" w14:textId="77777777" w:rsidR="005D2945" w:rsidRDefault="005D2945" w:rsidP="005D2945">
            <w:pPr>
              <w:tabs>
                <w:tab w:val="left" w:pos="551"/>
              </w:tabs>
              <w:rPr>
                <w:rFonts w:eastAsia="DengXian"/>
                <w:lang w:val="en-US" w:eastAsia="zh-CN"/>
              </w:rPr>
            </w:pPr>
          </w:p>
        </w:tc>
        <w:tc>
          <w:tcPr>
            <w:tcW w:w="6780" w:type="dxa"/>
          </w:tcPr>
          <w:p w14:paraId="1A510154"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w:t>
            </w:r>
            <w:proofErr w:type="gramStart"/>
            <w:r>
              <w:rPr>
                <w:rFonts w:eastAsia="SimSun"/>
                <w:color w:val="000000" w:themeColor="text1"/>
                <w:lang w:val="en-US" w:eastAsia="zh-CN"/>
              </w:rPr>
              <w:t>is</w:t>
            </w:r>
            <w:proofErr w:type="gramEnd"/>
            <w:r>
              <w:rPr>
                <w:rFonts w:eastAsia="SimSun"/>
                <w:color w:val="000000" w:themeColor="text1"/>
                <w:lang w:val="en-US" w:eastAsia="zh-CN"/>
              </w:rPr>
              <w:t xml:space="preserve"> configured by IE </w:t>
            </w:r>
            <w:r>
              <w:rPr>
                <w:rFonts w:eastAsia="SimSun"/>
                <w:i/>
                <w:iCs/>
                <w:color w:val="000000" w:themeColor="text1"/>
                <w:lang w:val="en-US" w:eastAsia="zh-CN"/>
              </w:rPr>
              <w:t>PUCCH-</w:t>
            </w:r>
            <w:proofErr w:type="spellStart"/>
            <w:r>
              <w:rPr>
                <w:rFonts w:eastAsia="SimSun"/>
                <w:i/>
                <w:iCs/>
                <w:color w:val="000000" w:themeColor="text1"/>
                <w:lang w:val="en-US" w:eastAsia="zh-CN"/>
              </w:rPr>
              <w:t>ConfigCommon</w:t>
            </w:r>
            <w:proofErr w:type="spellEnd"/>
            <w:r>
              <w:rPr>
                <w:rFonts w:eastAsia="SimSun"/>
                <w:i/>
                <w:iCs/>
                <w:color w:val="000000" w:themeColor="text1"/>
                <w:lang w:val="en-US" w:eastAsia="zh-CN"/>
              </w:rPr>
              <w:t>,</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14:paraId="30ACB322" w14:textId="77777777" w:rsidR="005D2945" w:rsidRDefault="005D2945" w:rsidP="005D2945">
            <w:pPr>
              <w:rPr>
                <w:rFonts w:eastAsia="DengXian"/>
                <w:lang w:val="en-US"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000000" w:themeColor="text1"/>
                <w:szCs w:val="22"/>
                <w:lang w:val="en-US" w:eastAsia="zh-CN"/>
              </w:rPr>
              <w:t>.</w:t>
            </w:r>
          </w:p>
        </w:tc>
      </w:tr>
      <w:tr w:rsidR="005C4246" w14:paraId="44C1A046" w14:textId="77777777" w:rsidTr="006432FF">
        <w:tc>
          <w:tcPr>
            <w:tcW w:w="1479" w:type="dxa"/>
          </w:tcPr>
          <w:p w14:paraId="5ABE3297" w14:textId="77777777" w:rsidR="005C4246" w:rsidRDefault="005C4246" w:rsidP="005C4246">
            <w:pPr>
              <w:rPr>
                <w:rFonts w:eastAsia="SimSun"/>
                <w:color w:val="000000" w:themeColor="text1"/>
                <w:lang w:val="en-US" w:eastAsia="zh-CN"/>
              </w:rPr>
            </w:pPr>
            <w:proofErr w:type="spellStart"/>
            <w:r>
              <w:t>NordicSemi</w:t>
            </w:r>
            <w:proofErr w:type="spellEnd"/>
          </w:p>
        </w:tc>
        <w:tc>
          <w:tcPr>
            <w:tcW w:w="1372" w:type="dxa"/>
          </w:tcPr>
          <w:p w14:paraId="4DA7AF7C"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3503FFB7" w14:textId="77777777" w:rsidR="005C4246" w:rsidRDefault="005C4246" w:rsidP="005C4246">
            <w:pPr>
              <w:jc w:val="both"/>
              <w:rPr>
                <w:rFonts w:eastAsia="DengXian"/>
                <w:lang w:val="en-US" w:eastAsia="zh-CN"/>
              </w:rPr>
            </w:pPr>
            <w:r>
              <w:rPr>
                <w:rFonts w:eastAsia="DengXian"/>
                <w:lang w:val="en-US" w:eastAsia="zh-CN"/>
              </w:rPr>
              <w:t xml:space="preserve">Periodic PUCCH is for SR and CSI.  HARQ-ACK is indicated dynamically by K1, </w:t>
            </w:r>
            <w:proofErr w:type="spellStart"/>
            <w:r>
              <w:rPr>
                <w:rFonts w:eastAsia="DengXian"/>
                <w:lang w:val="en-US" w:eastAsia="zh-CN"/>
              </w:rPr>
              <w:t>gNB</w:t>
            </w:r>
            <w:proofErr w:type="spellEnd"/>
            <w:r>
              <w:rPr>
                <w:rFonts w:eastAsia="DengXian"/>
                <w:lang w:val="en-US" w:eastAsia="zh-CN"/>
              </w:rPr>
              <w:t xml:space="preserve"> may schedule in next UL symbol or slot. There has not been issues with this in TDD and no issues are seen in HD-FDD. Moreover, URLLC latency is not an KPI defined by the WID, target service requirements “</w:t>
            </w:r>
            <w:r>
              <w:t xml:space="preserve">are higher than LPWA (i.e. LTE-MTC/NB-IoT) but lower than URLLC and </w:t>
            </w:r>
            <w:proofErr w:type="spellStart"/>
            <w:r>
              <w:t>eMBB</w:t>
            </w:r>
            <w:proofErr w:type="spellEnd"/>
            <w:r>
              <w:rPr>
                <w:rFonts w:eastAsia="DengXian"/>
                <w:lang w:val="en-US" w:eastAsia="zh-CN"/>
              </w:rPr>
              <w:t>”</w:t>
            </w:r>
          </w:p>
          <w:p w14:paraId="7575D6E2" w14:textId="77777777" w:rsidR="00EB608F" w:rsidRDefault="00EB608F" w:rsidP="005C4246">
            <w:pPr>
              <w:jc w:val="both"/>
              <w:rPr>
                <w:rFonts w:eastAsia="SimSun"/>
                <w:color w:val="000000" w:themeColor="text1"/>
                <w:lang w:val="en-US" w:eastAsia="zh-CN"/>
              </w:rPr>
            </w:pPr>
          </w:p>
        </w:tc>
      </w:tr>
      <w:tr w:rsidR="00851508" w14:paraId="0854E2F0" w14:textId="77777777" w:rsidTr="006432FF">
        <w:tc>
          <w:tcPr>
            <w:tcW w:w="1479" w:type="dxa"/>
          </w:tcPr>
          <w:p w14:paraId="532E8727" w14:textId="77777777" w:rsidR="00851508" w:rsidRDefault="00851508" w:rsidP="005C4246">
            <w:r>
              <w:t>Nokia, NSB</w:t>
            </w:r>
          </w:p>
        </w:tc>
        <w:tc>
          <w:tcPr>
            <w:tcW w:w="1372" w:type="dxa"/>
          </w:tcPr>
          <w:p w14:paraId="3B03C852"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1B28D3DF" w14:textId="77777777" w:rsidR="00851508" w:rsidRDefault="00851508" w:rsidP="005C4246">
            <w:pPr>
              <w:jc w:val="both"/>
              <w:rPr>
                <w:rFonts w:eastAsia="DengXian"/>
                <w:lang w:val="en-US" w:eastAsia="zh-CN"/>
              </w:rPr>
            </w:pPr>
            <w:r>
              <w:rPr>
                <w:rFonts w:eastAsia="DengXian"/>
                <w:lang w:val="en-US" w:eastAsia="zh-CN"/>
              </w:rPr>
              <w:t xml:space="preserve">We think this kind of situation should be avoided by </w:t>
            </w:r>
            <w:proofErr w:type="spellStart"/>
            <w:r>
              <w:rPr>
                <w:rFonts w:eastAsia="DengXian"/>
                <w:lang w:val="en-US" w:eastAsia="zh-CN"/>
              </w:rPr>
              <w:t>gNB</w:t>
            </w:r>
            <w:proofErr w:type="spellEnd"/>
            <w:r>
              <w:rPr>
                <w:rFonts w:eastAsia="DengXian"/>
                <w:lang w:val="en-US" w:eastAsia="zh-CN"/>
              </w:rPr>
              <w:t>. If it cannot be avoided, then we can leave it to UE implementation</w:t>
            </w:r>
            <w:r w:rsidR="00A3055E">
              <w:rPr>
                <w:rFonts w:eastAsia="DengXian"/>
                <w:lang w:val="en-US" w:eastAsia="zh-CN"/>
              </w:rPr>
              <w:t>. It would not be a good idea to always prioritize SSB.</w:t>
            </w:r>
          </w:p>
        </w:tc>
      </w:tr>
      <w:tr w:rsidR="002B52C4" w14:paraId="5C0974C3" w14:textId="77777777" w:rsidTr="006432FF">
        <w:tc>
          <w:tcPr>
            <w:tcW w:w="1479" w:type="dxa"/>
          </w:tcPr>
          <w:p w14:paraId="3B92CB42"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098C74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C4CDEBA" w14:textId="77777777" w:rsidR="002B52C4" w:rsidRDefault="002B52C4" w:rsidP="002B52C4">
            <w:pPr>
              <w:jc w:val="both"/>
              <w:rPr>
                <w:rFonts w:eastAsia="DengXian"/>
                <w:lang w:val="en-US" w:eastAsia="zh-CN"/>
              </w:rPr>
            </w:pPr>
          </w:p>
        </w:tc>
      </w:tr>
      <w:tr w:rsidR="002C335B" w14:paraId="6413F653" w14:textId="77777777" w:rsidTr="006432FF">
        <w:tc>
          <w:tcPr>
            <w:tcW w:w="1479" w:type="dxa"/>
          </w:tcPr>
          <w:p w14:paraId="71D14BF5"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055BDE28"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0666A97"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1A7766E6" w14:textId="77777777" w:rsidTr="006432FF">
        <w:tc>
          <w:tcPr>
            <w:tcW w:w="1479" w:type="dxa"/>
          </w:tcPr>
          <w:p w14:paraId="6CDDB554" w14:textId="77777777" w:rsidR="00465072" w:rsidRDefault="00465072" w:rsidP="002B52C4">
            <w:pPr>
              <w:rPr>
                <w:rFonts w:eastAsia="Malgun Gothic"/>
                <w:lang w:eastAsia="ko-KR"/>
              </w:rPr>
            </w:pPr>
            <w:r>
              <w:rPr>
                <w:rFonts w:eastAsia="Malgun Gothic"/>
                <w:lang w:eastAsia="ko-KR"/>
              </w:rPr>
              <w:t>Qualcomm</w:t>
            </w:r>
          </w:p>
        </w:tc>
        <w:tc>
          <w:tcPr>
            <w:tcW w:w="1372" w:type="dxa"/>
          </w:tcPr>
          <w:p w14:paraId="108235EE"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6E5B99D7"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4B29B7A7"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 xml:space="preserve">for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and the semi-static slot format can be configured by SI/RRC.</w:t>
            </w:r>
            <w:r w:rsidR="00C03848">
              <w:rPr>
                <w:rFonts w:eastAsia="Malgun Gothic"/>
                <w:b/>
                <w:bCs/>
                <w:lang w:val="en-US" w:eastAsia="ko-KR"/>
              </w:rPr>
              <w:t xml:space="preserve"> </w:t>
            </w:r>
          </w:p>
        </w:tc>
      </w:tr>
      <w:tr w:rsidR="003A4C2A" w14:paraId="125A11CB" w14:textId="77777777" w:rsidTr="006432FF">
        <w:tc>
          <w:tcPr>
            <w:tcW w:w="1479" w:type="dxa"/>
          </w:tcPr>
          <w:p w14:paraId="71B3483D"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E73F54"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375340A" w14:textId="77777777" w:rsidR="003A4C2A" w:rsidRDefault="003A4C2A" w:rsidP="00FC72B5">
            <w:pPr>
              <w:jc w:val="both"/>
              <w:rPr>
                <w:rFonts w:eastAsia="Malgun Gothic"/>
                <w:lang w:val="en-US" w:eastAsia="ko-KR"/>
              </w:rPr>
            </w:pPr>
          </w:p>
        </w:tc>
      </w:tr>
      <w:tr w:rsidR="00833379" w14:paraId="1611B570" w14:textId="77777777" w:rsidTr="006432FF">
        <w:tc>
          <w:tcPr>
            <w:tcW w:w="1479" w:type="dxa"/>
          </w:tcPr>
          <w:p w14:paraId="24694807" w14:textId="77777777" w:rsidR="00833379" w:rsidRDefault="00833379" w:rsidP="00833379">
            <w:pPr>
              <w:rPr>
                <w:rFonts w:eastAsia="Yu Mincho"/>
                <w:lang w:eastAsia="ja-JP"/>
              </w:rPr>
            </w:pPr>
            <w:r>
              <w:rPr>
                <w:lang w:val="en-US" w:eastAsia="ko-KR"/>
              </w:rPr>
              <w:t>Intel</w:t>
            </w:r>
          </w:p>
        </w:tc>
        <w:tc>
          <w:tcPr>
            <w:tcW w:w="1372" w:type="dxa"/>
          </w:tcPr>
          <w:p w14:paraId="75FCFF9E" w14:textId="77777777" w:rsidR="00833379" w:rsidRDefault="00833379" w:rsidP="00833379">
            <w:pPr>
              <w:tabs>
                <w:tab w:val="left" w:pos="551"/>
              </w:tabs>
              <w:rPr>
                <w:rFonts w:eastAsia="Yu Mincho"/>
                <w:lang w:val="en-US" w:eastAsia="ja-JP"/>
              </w:rPr>
            </w:pPr>
          </w:p>
        </w:tc>
        <w:tc>
          <w:tcPr>
            <w:tcW w:w="6780" w:type="dxa"/>
          </w:tcPr>
          <w:p w14:paraId="05E750C1" w14:textId="77777777" w:rsidR="00833379" w:rsidRDefault="00833379" w:rsidP="00833379">
            <w:pPr>
              <w:jc w:val="both"/>
              <w:rPr>
                <w:rFonts w:eastAsia="Malgun Gothic"/>
                <w:lang w:val="en-US" w:eastAsia="ko-KR"/>
              </w:rPr>
            </w:pPr>
            <w:r>
              <w:rPr>
                <w:lang w:val="en-US"/>
              </w:rPr>
              <w:t xml:space="preserve">We are fine to reuse the rule in existing spec due to </w:t>
            </w:r>
            <w:proofErr w:type="gramStart"/>
            <w:r>
              <w:rPr>
                <w:lang w:val="en-US"/>
              </w:rPr>
              <w:t>the clear majority of</w:t>
            </w:r>
            <w:proofErr w:type="gramEnd"/>
            <w:r>
              <w:rPr>
                <w:lang w:val="en-US"/>
              </w:rPr>
              <w:t xml:space="preserve"> Option 2. We think agree on the main bullet is sufficient, with same analysis as for dynamic UL. </w:t>
            </w:r>
          </w:p>
        </w:tc>
      </w:tr>
      <w:tr w:rsidR="00DE7A33" w14:paraId="2DCC08C2" w14:textId="77777777" w:rsidTr="006432FF">
        <w:tc>
          <w:tcPr>
            <w:tcW w:w="1479" w:type="dxa"/>
          </w:tcPr>
          <w:p w14:paraId="406A3B71" w14:textId="77777777" w:rsidR="00DE7A33" w:rsidRDefault="00DE7A33" w:rsidP="00DE7A33">
            <w:pPr>
              <w:rPr>
                <w:lang w:val="en-US" w:eastAsia="ko-KR"/>
              </w:rPr>
            </w:pPr>
            <w:r>
              <w:rPr>
                <w:rFonts w:hint="eastAsia"/>
                <w:lang w:val="en-US" w:eastAsia="ko-KR"/>
              </w:rPr>
              <w:t>Samsung</w:t>
            </w:r>
          </w:p>
        </w:tc>
        <w:tc>
          <w:tcPr>
            <w:tcW w:w="1372" w:type="dxa"/>
          </w:tcPr>
          <w:p w14:paraId="467728E7"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469115D" w14:textId="77777777" w:rsidR="00DE7A33" w:rsidRDefault="00DE7A33" w:rsidP="00DE7A33">
            <w:pPr>
              <w:jc w:val="both"/>
              <w:rPr>
                <w:lang w:val="en-US"/>
              </w:rPr>
            </w:pPr>
          </w:p>
        </w:tc>
      </w:tr>
      <w:tr w:rsidR="0064646A" w14:paraId="3DB80690" w14:textId="77777777" w:rsidTr="0064646A">
        <w:tc>
          <w:tcPr>
            <w:tcW w:w="1479" w:type="dxa"/>
          </w:tcPr>
          <w:p w14:paraId="0778CA81" w14:textId="77777777" w:rsidR="0064646A" w:rsidRDefault="0064646A" w:rsidP="00B80316">
            <w:pPr>
              <w:rPr>
                <w:lang w:val="en-US" w:eastAsia="ko-KR"/>
              </w:rPr>
            </w:pPr>
            <w:r>
              <w:rPr>
                <w:lang w:val="en-US" w:eastAsia="ko-KR"/>
              </w:rPr>
              <w:lastRenderedPageBreak/>
              <w:t>Ericsson</w:t>
            </w:r>
          </w:p>
        </w:tc>
        <w:tc>
          <w:tcPr>
            <w:tcW w:w="1372" w:type="dxa"/>
          </w:tcPr>
          <w:p w14:paraId="3FFD6A0A" w14:textId="77777777" w:rsidR="0064646A" w:rsidRDefault="0064646A" w:rsidP="00B80316">
            <w:pPr>
              <w:tabs>
                <w:tab w:val="left" w:pos="551"/>
              </w:tabs>
              <w:rPr>
                <w:lang w:val="en-US" w:eastAsia="ko-KR"/>
              </w:rPr>
            </w:pPr>
          </w:p>
        </w:tc>
        <w:tc>
          <w:tcPr>
            <w:tcW w:w="6780" w:type="dxa"/>
          </w:tcPr>
          <w:p w14:paraId="77D9DDCB" w14:textId="77777777" w:rsidR="0064646A" w:rsidRDefault="0064646A" w:rsidP="00B80316">
            <w:pPr>
              <w:rPr>
                <w:lang w:val="en-US"/>
              </w:rPr>
            </w:pPr>
            <w:proofErr w:type="gramStart"/>
            <w:r w:rsidRPr="0012309C">
              <w:rPr>
                <w:lang w:val="en-US"/>
              </w:rPr>
              <w:t>Similar to</w:t>
            </w:r>
            <w:proofErr w:type="gramEnd"/>
            <w:r w:rsidRPr="0012309C">
              <w:rPr>
                <w:lang w:val="en-US"/>
              </w:rPr>
              <w:t xml:space="preserve"> our comment for Proposal 3.5-1.</w:t>
            </w:r>
          </w:p>
          <w:p w14:paraId="7C1E9E9E"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utilization.</w:t>
            </w:r>
          </w:p>
        </w:tc>
      </w:tr>
      <w:tr w:rsidR="00C00F04" w14:paraId="45B9336C" w14:textId="77777777" w:rsidTr="0064646A">
        <w:tc>
          <w:tcPr>
            <w:tcW w:w="1479" w:type="dxa"/>
          </w:tcPr>
          <w:p w14:paraId="57E0A332" w14:textId="77777777" w:rsidR="00C00F04" w:rsidRPr="00C00F04" w:rsidRDefault="00C00F04"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FE189AE"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6A6BD437"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not want </w:t>
            </w:r>
            <w:proofErr w:type="gramStart"/>
            <w:r>
              <w:rPr>
                <w:rFonts w:eastAsia="DengXian"/>
                <w:lang w:val="en-US" w:eastAsia="zh-CN"/>
              </w:rPr>
              <w:t>see</w:t>
            </w:r>
            <w:proofErr w:type="gramEnd"/>
            <w:r>
              <w:rPr>
                <w:rFonts w:eastAsia="DengXian"/>
                <w:lang w:val="en-US" w:eastAsia="zh-CN"/>
              </w:rPr>
              <w:t xml:space="preserv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41CE8461" w14:textId="77777777" w:rsidTr="0064646A">
        <w:tc>
          <w:tcPr>
            <w:tcW w:w="1479" w:type="dxa"/>
          </w:tcPr>
          <w:p w14:paraId="6CF69039" w14:textId="77777777" w:rsidR="00BC5101" w:rsidRDefault="00BC5101" w:rsidP="00B80316">
            <w:pPr>
              <w:rPr>
                <w:rFonts w:eastAsia="DengXian"/>
                <w:lang w:val="en-US" w:eastAsia="zh-CN"/>
              </w:rPr>
            </w:pPr>
            <w:r>
              <w:rPr>
                <w:rFonts w:eastAsia="DengXian" w:hint="eastAsia"/>
                <w:lang w:val="en-US" w:eastAsia="zh-CN"/>
              </w:rPr>
              <w:t>CMCC</w:t>
            </w:r>
          </w:p>
        </w:tc>
        <w:tc>
          <w:tcPr>
            <w:tcW w:w="1372" w:type="dxa"/>
          </w:tcPr>
          <w:p w14:paraId="4A07BA51" w14:textId="77777777" w:rsidR="00BC5101" w:rsidRDefault="00BC5101" w:rsidP="00B80316">
            <w:pPr>
              <w:tabs>
                <w:tab w:val="left" w:pos="551"/>
              </w:tabs>
              <w:rPr>
                <w:rFonts w:eastAsia="DengXian"/>
                <w:lang w:val="en-US" w:eastAsia="zh-CN"/>
              </w:rPr>
            </w:pPr>
          </w:p>
        </w:tc>
        <w:tc>
          <w:tcPr>
            <w:tcW w:w="6780" w:type="dxa"/>
          </w:tcPr>
          <w:p w14:paraId="25838693" w14:textId="77777777" w:rsidR="00BC5101" w:rsidRDefault="00BC5101" w:rsidP="00BC5101">
            <w:pPr>
              <w:rPr>
                <w:rFonts w:eastAsia="DengXian"/>
                <w:lang w:val="en-US" w:eastAsia="zh-CN"/>
              </w:rPr>
            </w:pPr>
            <w:r>
              <w:rPr>
                <w:rFonts w:eastAsia="DengXian" w:hint="eastAsia"/>
                <w:lang w:val="en-US" w:eastAsia="zh-CN"/>
              </w:rPr>
              <w:t xml:space="preserve">In this case, we prefer to </w:t>
            </w:r>
            <w:proofErr w:type="gramStart"/>
            <w:r>
              <w:rPr>
                <w:rFonts w:eastAsia="DengXian" w:hint="eastAsia"/>
                <w:lang w:val="en-US" w:eastAsia="zh-CN"/>
              </w:rPr>
              <w:t>le</w:t>
            </w:r>
            <w:r w:rsidRPr="00BC5101">
              <w:rPr>
                <w:rFonts w:eastAsia="DengXian"/>
                <w:lang w:val="en-US" w:eastAsia="zh-CN"/>
              </w:rPr>
              <w:t>ft</w:t>
            </w:r>
            <w:proofErr w:type="gramEnd"/>
            <w:r w:rsidRPr="00BC5101">
              <w:rPr>
                <w:rFonts w:eastAsia="DengXian"/>
                <w:lang w:val="en-US" w:eastAsia="zh-CN"/>
              </w:rPr>
              <w:t xml:space="preserve">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w:t>
            </w:r>
            <w:proofErr w:type="spellStart"/>
            <w:r w:rsidRPr="00BC5101">
              <w:rPr>
                <w:rFonts w:eastAsia="DengXian"/>
                <w:lang w:val="en-US" w:eastAsia="zh-CN"/>
              </w:rPr>
              <w:t>RedCap</w:t>
            </w:r>
            <w:proofErr w:type="spellEnd"/>
            <w:r w:rsidRPr="00BC5101">
              <w:rPr>
                <w:rFonts w:eastAsia="DengXian"/>
                <w:lang w:val="en-US" w:eastAsia="zh-CN"/>
              </w:rPr>
              <w:t xml:space="preserve">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0B3F35D0" w14:textId="77777777" w:rsidTr="00BD6BA6">
        <w:tc>
          <w:tcPr>
            <w:tcW w:w="1479" w:type="dxa"/>
          </w:tcPr>
          <w:p w14:paraId="2AB941F3"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023D069"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18FF0A6A" w14:textId="77777777" w:rsidR="00BD6BA6" w:rsidRDefault="00BD6BA6" w:rsidP="0091125C">
            <w:pPr>
              <w:rPr>
                <w:rFonts w:eastAsia="DengXian"/>
                <w:lang w:val="en-US" w:eastAsia="zh-CN"/>
              </w:rPr>
            </w:pPr>
            <w:r>
              <w:rPr>
                <w:rFonts w:eastAsia="DengXian"/>
                <w:lang w:val="en-US" w:eastAsia="zh-CN"/>
              </w:rPr>
              <w:t>We think the reusing existing rules should further clarify. E.g. is that reusing of TDD rules or FDD rules. Both are existing in the spec.</w:t>
            </w:r>
          </w:p>
        </w:tc>
      </w:tr>
      <w:tr w:rsidR="0091125C" w14:paraId="12833E93" w14:textId="77777777" w:rsidTr="0091125C">
        <w:tc>
          <w:tcPr>
            <w:tcW w:w="1479" w:type="dxa"/>
          </w:tcPr>
          <w:p w14:paraId="130033F9" w14:textId="77777777"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9D68EE8"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it is difficult to avoid overlapping of some periodic occasions, e</w:t>
            </w:r>
            <w:r>
              <w:rPr>
                <w:rFonts w:eastAsia="DengXian"/>
                <w:lang w:val="en-US" w:eastAsia="zh-CN"/>
              </w:rPr>
              <w:t xml:space="preserve">.g.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w:t>
            </w:r>
            <w:proofErr w:type="spellStart"/>
            <w:r>
              <w:rPr>
                <w:szCs w:val="24"/>
                <w:lang w:val="en-US"/>
              </w:rPr>
              <w:t>RedCap</w:t>
            </w:r>
            <w:proofErr w:type="spellEnd"/>
            <w:r>
              <w:rPr>
                <w:szCs w:val="24"/>
                <w:lang w:val="en-US"/>
              </w:rPr>
              <w:t xml:space="preserve"> UEs. </w:t>
            </w:r>
          </w:p>
          <w:p w14:paraId="07351DA5"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1BBF01BC"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w:t>
            </w:r>
            <w:proofErr w:type="gramStart"/>
            <w:r>
              <w:rPr>
                <w:szCs w:val="24"/>
                <w:lang w:val="en-US"/>
              </w:rPr>
              <w:t>down-select</w:t>
            </w:r>
            <w:proofErr w:type="gramEnd"/>
            <w:r>
              <w:rPr>
                <w:szCs w:val="24"/>
                <w:lang w:val="en-US"/>
              </w:rPr>
              <w:t xml:space="preserve"> from Option 2 and Option 3. </w:t>
            </w:r>
          </w:p>
          <w:p w14:paraId="09B2450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170E7B61"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proofErr w:type="spellStart"/>
            <w:r>
              <w:t>NordicSemi</w:t>
            </w:r>
            <w:proofErr w:type="spellEnd"/>
            <w:r>
              <w:t xml:space="preserve">, </w:t>
            </w:r>
            <w:r w:rsidRPr="00D93723">
              <w:rPr>
                <w:rFonts w:eastAsia="DengXian" w:hint="eastAsia"/>
                <w:lang w:eastAsia="zh-CN"/>
              </w:rPr>
              <w:t>X</w:t>
            </w:r>
            <w:r w:rsidRPr="00D93723">
              <w:rPr>
                <w:rFonts w:eastAsia="DengXian"/>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 xml:space="preserve">Apple, WILUS, </w:t>
            </w:r>
            <w:proofErr w:type="spellStart"/>
            <w:r w:rsidRPr="00D93723">
              <w:rPr>
                <w:highlight w:val="yellow"/>
              </w:rPr>
              <w:t>Potevio</w:t>
            </w:r>
            <w:proofErr w:type="spellEnd"/>
            <w:r w:rsidRPr="00D93723">
              <w:rPr>
                <w:highlight w:val="yellow"/>
              </w:rPr>
              <w:t>, Panasonic, MTK, IDCC</w:t>
            </w:r>
          </w:p>
          <w:p w14:paraId="219FF24F" w14:textId="77777777" w:rsidR="00686134" w:rsidRPr="00290858" w:rsidRDefault="00686134" w:rsidP="00686134">
            <w:pPr>
              <w:spacing w:after="0" w:line="252" w:lineRule="auto"/>
              <w:ind w:left="2160"/>
              <w:rPr>
                <w:rFonts w:eastAsia="Times New Roman"/>
                <w:lang w:eastAsia="zh-CN"/>
              </w:rPr>
            </w:pPr>
          </w:p>
          <w:p w14:paraId="101F91C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262820F0"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C846004" w14:textId="77777777" w:rsidR="00686134" w:rsidRPr="00686134" w:rsidRDefault="00686134" w:rsidP="0091125C">
            <w:pPr>
              <w:rPr>
                <w:szCs w:val="24"/>
              </w:rPr>
            </w:pPr>
          </w:p>
          <w:p w14:paraId="2D64689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00C9145"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D2DAA93"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BF5D78B"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015AC6A4" w14:textId="77777777" w:rsidR="0091125C" w:rsidRDefault="0091125C" w:rsidP="00686134">
            <w:pPr>
              <w:spacing w:after="0" w:line="252" w:lineRule="auto"/>
              <w:rPr>
                <w:rFonts w:eastAsia="DengXian"/>
                <w:lang w:val="en-US" w:eastAsia="zh-CN"/>
              </w:rPr>
            </w:pPr>
          </w:p>
        </w:tc>
      </w:tr>
      <w:tr w:rsidR="00A16E44" w14:paraId="67286E43" w14:textId="77777777" w:rsidTr="00BD6BA6">
        <w:tc>
          <w:tcPr>
            <w:tcW w:w="1479" w:type="dxa"/>
          </w:tcPr>
          <w:p w14:paraId="50043B55"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4D651E7B" w14:textId="77777777"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14:paraId="3B4F3ABD" w14:textId="77777777" w:rsidR="00A16E44" w:rsidRDefault="00A16E44" w:rsidP="00A16E44">
            <w:pPr>
              <w:rPr>
                <w:lang w:val="en-US"/>
              </w:rPr>
            </w:pPr>
            <w:proofErr w:type="gramStart"/>
            <w:r w:rsidRPr="0012309C">
              <w:rPr>
                <w:lang w:val="en-US"/>
              </w:rPr>
              <w:t>Similar to</w:t>
            </w:r>
            <w:proofErr w:type="gramEnd"/>
            <w:r w:rsidRPr="0012309C">
              <w:rPr>
                <w:lang w:val="en-US"/>
              </w:rPr>
              <w:t xml:space="preserve"> our comment for Proposal 3.5-1.</w:t>
            </w:r>
          </w:p>
          <w:p w14:paraId="698D2745" w14:textId="77777777"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utilization.</w:t>
            </w:r>
          </w:p>
        </w:tc>
      </w:tr>
      <w:tr w:rsidR="00EA2C29" w14:paraId="1E2FCC83" w14:textId="77777777" w:rsidTr="00BD6BA6">
        <w:tc>
          <w:tcPr>
            <w:tcW w:w="1479" w:type="dxa"/>
          </w:tcPr>
          <w:p w14:paraId="151AE545" w14:textId="77777777" w:rsidR="00EA2C29" w:rsidRDefault="00EA2C29" w:rsidP="00A16E44">
            <w:pPr>
              <w:rPr>
                <w:rFonts w:eastAsia="DengXian"/>
                <w:lang w:val="en-US" w:eastAsia="zh-CN"/>
              </w:rPr>
            </w:pPr>
            <w:r>
              <w:rPr>
                <w:rFonts w:eastAsia="DengXian"/>
                <w:lang w:val="en-US" w:eastAsia="zh-CN"/>
              </w:rPr>
              <w:lastRenderedPageBreak/>
              <w:t>FUTUREWEI2</w:t>
            </w:r>
          </w:p>
        </w:tc>
        <w:tc>
          <w:tcPr>
            <w:tcW w:w="1372" w:type="dxa"/>
          </w:tcPr>
          <w:p w14:paraId="43DA553E" w14:textId="77777777"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14:paraId="2A0508D0" w14:textId="77777777" w:rsidR="00EA2C29" w:rsidRPr="0012309C" w:rsidRDefault="00EA2C29" w:rsidP="00A16E44">
            <w:pPr>
              <w:rPr>
                <w:lang w:val="en-US"/>
              </w:rPr>
            </w:pPr>
          </w:p>
        </w:tc>
      </w:tr>
      <w:tr w:rsidR="00182F5F" w14:paraId="38883DE0" w14:textId="77777777" w:rsidTr="00BD6BA6">
        <w:tc>
          <w:tcPr>
            <w:tcW w:w="1479" w:type="dxa"/>
          </w:tcPr>
          <w:p w14:paraId="2AC572DE" w14:textId="77777777" w:rsidR="00182F5F" w:rsidRDefault="00182F5F" w:rsidP="00A16E44">
            <w:pPr>
              <w:rPr>
                <w:rFonts w:eastAsia="DengXian"/>
                <w:lang w:val="en-US" w:eastAsia="zh-CN"/>
              </w:rPr>
            </w:pPr>
            <w:r>
              <w:rPr>
                <w:rFonts w:eastAsia="DengXian"/>
                <w:lang w:val="en-US" w:eastAsia="zh-CN"/>
              </w:rPr>
              <w:t>Qualcomm</w:t>
            </w:r>
          </w:p>
        </w:tc>
        <w:tc>
          <w:tcPr>
            <w:tcW w:w="1372" w:type="dxa"/>
          </w:tcPr>
          <w:p w14:paraId="73D467BE" w14:textId="77777777"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14:paraId="369CCD99"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1B9FC054" w14:textId="77777777" w:rsidTr="00BD6BA6">
        <w:tc>
          <w:tcPr>
            <w:tcW w:w="1479" w:type="dxa"/>
          </w:tcPr>
          <w:p w14:paraId="5DBA854D"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5798CD63"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1C0C36D1" w14:textId="77777777"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0330EE2B" w14:textId="77777777" w:rsidTr="00A64E21">
        <w:tc>
          <w:tcPr>
            <w:tcW w:w="1479" w:type="dxa"/>
          </w:tcPr>
          <w:p w14:paraId="5AA2062B" w14:textId="77777777" w:rsidR="00F53E17" w:rsidRDefault="00F53E17" w:rsidP="00781680">
            <w:pPr>
              <w:rPr>
                <w:rFonts w:eastAsia="Malgun Gothic"/>
                <w:lang w:eastAsia="ko-KR"/>
              </w:rPr>
            </w:pPr>
            <w:r>
              <w:rPr>
                <w:rFonts w:eastAsia="Malgun Gothic"/>
                <w:lang w:eastAsia="ko-KR"/>
              </w:rPr>
              <w:t>FL3</w:t>
            </w:r>
          </w:p>
        </w:tc>
        <w:tc>
          <w:tcPr>
            <w:tcW w:w="8152" w:type="dxa"/>
            <w:gridSpan w:val="2"/>
          </w:tcPr>
          <w:p w14:paraId="14D38D8B" w14:textId="77777777" w:rsidR="00F53E17" w:rsidRDefault="00F53E17" w:rsidP="00781680">
            <w:pPr>
              <w:rPr>
                <w:rFonts w:eastAsia="Malgun Gothic"/>
                <w:lang w:val="en-US" w:eastAsia="ko-KR"/>
              </w:rPr>
            </w:pPr>
            <w:r>
              <w:rPr>
                <w:rFonts w:eastAsia="Malgun Gothic"/>
                <w:lang w:val="en-US" w:eastAsia="ko-KR"/>
              </w:rPr>
              <w:t xml:space="preserve">For Option 3, if it is up to UE implementation, </w:t>
            </w:r>
            <w:proofErr w:type="spellStart"/>
            <w:r>
              <w:rPr>
                <w:rFonts w:eastAsia="Malgun Gothic"/>
                <w:lang w:val="en-US" w:eastAsia="ko-KR"/>
              </w:rPr>
              <w:t>gNB</w:t>
            </w:r>
            <w:proofErr w:type="spellEnd"/>
            <w:r>
              <w:rPr>
                <w:rFonts w:eastAsia="Malgun Gothic"/>
                <w:lang w:val="en-US" w:eastAsia="ko-KR"/>
              </w:rPr>
              <w:t xml:space="preserve"> may not know </w:t>
            </w:r>
            <w:proofErr w:type="gramStart"/>
            <w:r>
              <w:rPr>
                <w:rFonts w:eastAsia="Malgun Gothic"/>
                <w:lang w:val="en-US" w:eastAsia="ko-KR"/>
              </w:rPr>
              <w:t xml:space="preserve">whether </w:t>
            </w:r>
            <w:r w:rsidR="00714C6E">
              <w:rPr>
                <w:rFonts w:eastAsia="Malgun Gothic"/>
                <w:lang w:val="en-US" w:eastAsia="ko-KR"/>
              </w:rPr>
              <w:t>or not</w:t>
            </w:r>
            <w:proofErr w:type="gramEnd"/>
            <w:r w:rsidR="00714C6E">
              <w:rPr>
                <w:rFonts w:eastAsia="Malgun Gothic"/>
                <w:lang w:val="en-US" w:eastAsia="ko-KR"/>
              </w:rPr>
              <w:t xml:space="preserve">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 xml:space="preserve">what is impact on </w:t>
            </w:r>
            <w:proofErr w:type="spellStart"/>
            <w:r w:rsidR="00D23437">
              <w:rPr>
                <w:rFonts w:eastAsia="Malgun Gothic"/>
                <w:lang w:val="en-US" w:eastAsia="ko-KR"/>
              </w:rPr>
              <w:t>gNB</w:t>
            </w:r>
            <w:proofErr w:type="spellEnd"/>
            <w:r w:rsidR="00D23437">
              <w:rPr>
                <w:rFonts w:eastAsia="Malgun Gothic"/>
                <w:lang w:val="en-US" w:eastAsia="ko-KR"/>
              </w:rPr>
              <w:t xml:space="preserve">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12E9D2E2"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2F4BE339"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0D58C140"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20FA68ED"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41981A2C" w14:textId="77777777" w:rsidR="00F53E17" w:rsidRPr="007968E5" w:rsidRDefault="00F53E17" w:rsidP="00781680">
            <w:pPr>
              <w:rPr>
                <w:rFonts w:eastAsia="Malgun Gothic"/>
                <w:lang w:eastAsia="ko-KR"/>
              </w:rPr>
            </w:pPr>
          </w:p>
        </w:tc>
      </w:tr>
      <w:tr w:rsidR="00F53E17" w14:paraId="28EE683E" w14:textId="77777777" w:rsidTr="00F53E17">
        <w:tc>
          <w:tcPr>
            <w:tcW w:w="1479" w:type="dxa"/>
          </w:tcPr>
          <w:p w14:paraId="072D957B" w14:textId="77777777" w:rsidR="00F53E17" w:rsidRDefault="00F53E17" w:rsidP="00A64E21">
            <w:pPr>
              <w:rPr>
                <w:b/>
                <w:bCs/>
              </w:rPr>
            </w:pPr>
            <w:r>
              <w:rPr>
                <w:b/>
                <w:bCs/>
              </w:rPr>
              <w:t>Company</w:t>
            </w:r>
          </w:p>
        </w:tc>
        <w:tc>
          <w:tcPr>
            <w:tcW w:w="1372" w:type="dxa"/>
          </w:tcPr>
          <w:p w14:paraId="7ACC4974" w14:textId="77777777" w:rsidR="00F53E17" w:rsidRDefault="00F53E17" w:rsidP="00A64E21">
            <w:pPr>
              <w:rPr>
                <w:b/>
                <w:bCs/>
              </w:rPr>
            </w:pPr>
            <w:r>
              <w:rPr>
                <w:b/>
                <w:bCs/>
              </w:rPr>
              <w:t>Y/N</w:t>
            </w:r>
          </w:p>
        </w:tc>
        <w:tc>
          <w:tcPr>
            <w:tcW w:w="6780" w:type="dxa"/>
          </w:tcPr>
          <w:p w14:paraId="0A2AD9B3" w14:textId="77777777" w:rsidR="00F53E17" w:rsidRDefault="00F53E17" w:rsidP="00A64E21">
            <w:pPr>
              <w:rPr>
                <w:b/>
                <w:bCs/>
              </w:rPr>
            </w:pPr>
            <w:r>
              <w:rPr>
                <w:b/>
                <w:bCs/>
              </w:rPr>
              <w:t>Comments</w:t>
            </w:r>
          </w:p>
        </w:tc>
      </w:tr>
      <w:tr w:rsidR="00F53E17" w14:paraId="53D59545" w14:textId="77777777" w:rsidTr="00F53E17">
        <w:tc>
          <w:tcPr>
            <w:tcW w:w="1479" w:type="dxa"/>
          </w:tcPr>
          <w:p w14:paraId="5D21DF8C" w14:textId="77777777"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89F392" w14:textId="77777777"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14:paraId="02520F98"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212CEEE5"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w:t>
            </w:r>
            <w:proofErr w:type="spellStart"/>
            <w:r>
              <w:rPr>
                <w:rFonts w:eastAsiaTheme="minorEastAsia"/>
                <w:lang w:val="en-US" w:eastAsia="zh-CN"/>
              </w:rPr>
              <w:t>gNB</w:t>
            </w:r>
            <w:proofErr w:type="spellEnd"/>
            <w:r>
              <w:rPr>
                <w:rFonts w:eastAsiaTheme="minorEastAsia"/>
                <w:lang w:val="en-US" w:eastAsia="zh-CN"/>
              </w:rPr>
              <w:t xml:space="preserve"> already knows the UE capability (FD or HD) </w:t>
            </w:r>
            <w:r w:rsidR="007352F2">
              <w:rPr>
                <w:rFonts w:eastAsiaTheme="minorEastAsia"/>
                <w:lang w:val="en-US" w:eastAsia="zh-CN"/>
              </w:rPr>
              <w:t xml:space="preserve">when configuring the periodic transmission. </w:t>
            </w:r>
          </w:p>
        </w:tc>
      </w:tr>
      <w:tr w:rsidR="00F53E17" w14:paraId="4E67178C" w14:textId="77777777" w:rsidTr="00F53E17">
        <w:tc>
          <w:tcPr>
            <w:tcW w:w="1479" w:type="dxa"/>
          </w:tcPr>
          <w:p w14:paraId="43CC4CE3" w14:textId="77777777" w:rsidR="00F53E17" w:rsidRPr="009813AA" w:rsidRDefault="00812CCA" w:rsidP="00A64E21">
            <w:pPr>
              <w:rPr>
                <w:lang w:val="en-US" w:eastAsia="ko-KR"/>
              </w:rPr>
            </w:pPr>
            <w:r>
              <w:rPr>
                <w:lang w:val="en-US" w:eastAsia="ko-KR"/>
              </w:rPr>
              <w:t>Qualcomm</w:t>
            </w:r>
          </w:p>
        </w:tc>
        <w:tc>
          <w:tcPr>
            <w:tcW w:w="1372" w:type="dxa"/>
          </w:tcPr>
          <w:p w14:paraId="0FAE6B9F" w14:textId="77777777" w:rsidR="00F53E17" w:rsidRPr="009813AA" w:rsidRDefault="00812CCA" w:rsidP="00A64E21">
            <w:pPr>
              <w:tabs>
                <w:tab w:val="left" w:pos="551"/>
              </w:tabs>
              <w:rPr>
                <w:lang w:val="en-US" w:eastAsia="ko-KR"/>
              </w:rPr>
            </w:pPr>
            <w:r>
              <w:rPr>
                <w:lang w:val="en-US" w:eastAsia="ko-KR"/>
              </w:rPr>
              <w:t>Y</w:t>
            </w:r>
          </w:p>
        </w:tc>
        <w:tc>
          <w:tcPr>
            <w:tcW w:w="6780" w:type="dxa"/>
          </w:tcPr>
          <w:p w14:paraId="31636D5B"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w:t>
            </w:r>
            <w:proofErr w:type="spellStart"/>
            <w:r w:rsidRPr="00812CCA">
              <w:rPr>
                <w:lang w:val="en-US"/>
              </w:rPr>
              <w:t>gNB</w:t>
            </w:r>
            <w:proofErr w:type="spellEnd"/>
            <w:r w:rsidRPr="00812CCA">
              <w:rPr>
                <w:lang w:val="en-US"/>
              </w:rPr>
              <w:t xml:space="preserve">.  </w:t>
            </w:r>
            <w:r>
              <w:rPr>
                <w:lang w:val="en-US"/>
              </w:rPr>
              <w:t>Given UE’s capability for HD-FDD, most of the time NW should be able to avoid the potential collisions between SSB and configured UL.</w:t>
            </w:r>
          </w:p>
        </w:tc>
      </w:tr>
      <w:tr w:rsidR="00F53E17" w14:paraId="6DDF3B96" w14:textId="77777777" w:rsidTr="00F53E17">
        <w:tc>
          <w:tcPr>
            <w:tcW w:w="1479" w:type="dxa"/>
          </w:tcPr>
          <w:p w14:paraId="63FF2761"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E96A60E"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046D3D8F"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53BA2870" w14:textId="77777777" w:rsidTr="000C73CB">
        <w:tc>
          <w:tcPr>
            <w:tcW w:w="1479" w:type="dxa"/>
          </w:tcPr>
          <w:p w14:paraId="27FDE2E1" w14:textId="77777777" w:rsidR="000C73CB" w:rsidRDefault="000C73CB" w:rsidP="00EF7A1F">
            <w:pPr>
              <w:rPr>
                <w:lang w:val="en-US" w:eastAsia="ko-KR"/>
              </w:rPr>
            </w:pPr>
            <w:r>
              <w:rPr>
                <w:rFonts w:eastAsia="DengXian"/>
                <w:lang w:val="en-US" w:eastAsia="zh-CN"/>
              </w:rPr>
              <w:t>OPPO</w:t>
            </w:r>
          </w:p>
        </w:tc>
        <w:tc>
          <w:tcPr>
            <w:tcW w:w="1372" w:type="dxa"/>
          </w:tcPr>
          <w:p w14:paraId="51F58F1B"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547FCF95" w14:textId="77777777" w:rsidR="000C73CB" w:rsidRDefault="000C73CB" w:rsidP="00EF7A1F">
            <w:pPr>
              <w:rPr>
                <w:lang w:val="en-US"/>
              </w:rPr>
            </w:pPr>
            <w:r>
              <w:rPr>
                <w:lang w:val="en-US"/>
              </w:rPr>
              <w:t>The collision may happen by the cancellation of UL does not have strong impact.</w:t>
            </w:r>
          </w:p>
          <w:p w14:paraId="464B59A0" w14:textId="77777777" w:rsidR="000C73CB" w:rsidRDefault="000C73CB" w:rsidP="00EF7A1F">
            <w:pPr>
              <w:rPr>
                <w:lang w:val="en-US"/>
              </w:rPr>
            </w:pPr>
          </w:p>
        </w:tc>
      </w:tr>
      <w:tr w:rsidR="007050E8" w14:paraId="75C53DC4" w14:textId="77777777" w:rsidTr="000C73CB">
        <w:tc>
          <w:tcPr>
            <w:tcW w:w="1479" w:type="dxa"/>
          </w:tcPr>
          <w:p w14:paraId="27AE3E4F"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2992C92" w14:textId="77777777"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294FCF02"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134A1113" w14:textId="77777777" w:rsidTr="00565262">
        <w:tc>
          <w:tcPr>
            <w:tcW w:w="1479" w:type="dxa"/>
          </w:tcPr>
          <w:p w14:paraId="2ADF7154"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90B775C" w14:textId="77777777" w:rsidR="00565262" w:rsidRPr="007A6969" w:rsidRDefault="00565262" w:rsidP="00EF7A1F">
            <w:pPr>
              <w:tabs>
                <w:tab w:val="left" w:pos="551"/>
              </w:tabs>
              <w:rPr>
                <w:rFonts w:eastAsiaTheme="minorEastAsia"/>
                <w:lang w:val="en-US" w:eastAsia="zh-CN"/>
              </w:rPr>
            </w:pPr>
          </w:p>
        </w:tc>
        <w:tc>
          <w:tcPr>
            <w:tcW w:w="6780" w:type="dxa"/>
          </w:tcPr>
          <w:p w14:paraId="27EEE814"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w:t>
            </w:r>
            <w:proofErr w:type="gramStart"/>
            <w:r>
              <w:rPr>
                <w:rFonts w:eastAsiaTheme="minorEastAsia"/>
                <w:lang w:val="en-US" w:eastAsia="zh-CN"/>
              </w:rPr>
              <w:t>to</w:t>
            </w:r>
            <w:proofErr w:type="gramEnd"/>
            <w:r>
              <w:rPr>
                <w:rFonts w:eastAsiaTheme="minorEastAsia"/>
                <w:lang w:val="en-US" w:eastAsia="zh-CN"/>
              </w:rPr>
              <w:t xml:space="preserve"> UE implementation may cause much invalid detection of </w:t>
            </w:r>
            <w:proofErr w:type="spellStart"/>
            <w:r>
              <w:rPr>
                <w:rFonts w:eastAsiaTheme="minorEastAsia"/>
                <w:lang w:val="en-US" w:eastAsia="zh-CN"/>
              </w:rPr>
              <w:t>gNB</w:t>
            </w:r>
            <w:proofErr w:type="spellEnd"/>
            <w:r>
              <w:rPr>
                <w:rFonts w:eastAsiaTheme="minorEastAsia"/>
                <w:lang w:val="en-US" w:eastAsia="zh-CN"/>
              </w:rPr>
              <w:t xml:space="preserve">. </w:t>
            </w:r>
          </w:p>
        </w:tc>
      </w:tr>
      <w:tr w:rsidR="000C64E7" w:rsidRPr="007A6969" w14:paraId="619729C6" w14:textId="77777777" w:rsidTr="00565262">
        <w:tc>
          <w:tcPr>
            <w:tcW w:w="1479" w:type="dxa"/>
          </w:tcPr>
          <w:p w14:paraId="1B7DB629" w14:textId="77777777" w:rsidR="000C64E7" w:rsidRDefault="000C64E7" w:rsidP="000C64E7">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0C1F579"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6BF2EDBC"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w:t>
            </w:r>
            <w:proofErr w:type="gramStart"/>
            <w:r>
              <w:rPr>
                <w:rFonts w:eastAsiaTheme="minorEastAsia"/>
                <w:lang w:val="en-US" w:eastAsia="zh-CN"/>
              </w:rPr>
              <w:t>has to</w:t>
            </w:r>
            <w:proofErr w:type="gramEnd"/>
            <w:r>
              <w:rPr>
                <w:rFonts w:eastAsiaTheme="minorEastAsia"/>
                <w:lang w:val="en-US" w:eastAsia="zh-CN"/>
              </w:rPr>
              <w:t xml:space="preserve"> support both.  </w:t>
            </w:r>
            <w:proofErr w:type="gramStart"/>
            <w:r>
              <w:rPr>
                <w:rFonts w:eastAsiaTheme="minorEastAsia"/>
                <w:lang w:val="en-US" w:eastAsia="zh-CN"/>
              </w:rPr>
              <w:t>Again</w:t>
            </w:r>
            <w:proofErr w:type="gramEnd"/>
            <w:r>
              <w:rPr>
                <w:rFonts w:eastAsiaTheme="minorEastAsia"/>
                <w:lang w:val="en-US" w:eastAsia="zh-CN"/>
              </w:rPr>
              <w:t xml:space="preserve"> the question is whether complexity is at smart </w:t>
            </w:r>
            <w:proofErr w:type="spellStart"/>
            <w:r>
              <w:rPr>
                <w:rFonts w:eastAsiaTheme="minorEastAsia"/>
                <w:lang w:val="en-US" w:eastAsia="zh-CN"/>
              </w:rPr>
              <w:t>gNB</w:t>
            </w:r>
            <w:proofErr w:type="spellEnd"/>
            <w:r>
              <w:rPr>
                <w:rFonts w:eastAsiaTheme="minorEastAsia"/>
                <w:lang w:val="en-US" w:eastAsia="zh-CN"/>
              </w:rPr>
              <w:t xml:space="preserve"> or at reduced capability UE.   </w:t>
            </w:r>
          </w:p>
        </w:tc>
      </w:tr>
      <w:tr w:rsidR="00856DEA" w:rsidRPr="007A6969" w14:paraId="1BF95B81" w14:textId="77777777" w:rsidTr="00565262">
        <w:tc>
          <w:tcPr>
            <w:tcW w:w="1479" w:type="dxa"/>
          </w:tcPr>
          <w:p w14:paraId="7F2A8118"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CA772B4" w14:textId="77777777" w:rsidR="00856DEA" w:rsidRDefault="00856DEA" w:rsidP="00856DEA">
            <w:pPr>
              <w:tabs>
                <w:tab w:val="left" w:pos="551"/>
              </w:tabs>
              <w:rPr>
                <w:rFonts w:eastAsiaTheme="minorEastAsia"/>
                <w:lang w:val="en-US" w:eastAsia="zh-CN"/>
              </w:rPr>
            </w:pPr>
          </w:p>
        </w:tc>
        <w:tc>
          <w:tcPr>
            <w:tcW w:w="6780" w:type="dxa"/>
          </w:tcPr>
          <w:p w14:paraId="5EE815F7" w14:textId="77777777" w:rsidR="00856DEA" w:rsidRDefault="00856DEA" w:rsidP="00856DEA">
            <w:pPr>
              <w:rPr>
                <w:lang w:val="en-US"/>
              </w:rPr>
            </w:pPr>
            <w:r>
              <w:rPr>
                <w:lang w:val="en-US"/>
              </w:rPr>
              <w:t xml:space="preserve">Either option has pros and cons. The concern to Option 3 is that </w:t>
            </w:r>
            <w:proofErr w:type="spellStart"/>
            <w:r>
              <w:rPr>
                <w:lang w:val="en-US"/>
              </w:rPr>
              <w:t>gNB</w:t>
            </w:r>
            <w:proofErr w:type="spellEnd"/>
            <w:r>
              <w:rPr>
                <w:lang w:val="en-US"/>
              </w:rPr>
              <w:t xml:space="preserve"> cannot know whether UE transmits the UL channel/signal. As mentioned by Moderator, </w:t>
            </w:r>
            <w:proofErr w:type="spellStart"/>
            <w:r>
              <w:rPr>
                <w:lang w:val="en-US"/>
              </w:rPr>
              <w:t>gNB</w:t>
            </w:r>
            <w:proofErr w:type="spellEnd"/>
            <w:r>
              <w:rPr>
                <w:lang w:val="en-US"/>
              </w:rPr>
              <w:t xml:space="preserve"> anyway needs to do blind reception for CG PUSCH. A compromise solution could be</w:t>
            </w:r>
          </w:p>
          <w:p w14:paraId="089F95E0" w14:textId="77777777" w:rsidR="00856DEA" w:rsidRDefault="00856DEA" w:rsidP="00856DEA">
            <w:pPr>
              <w:pStyle w:val="ListParagraph"/>
              <w:numPr>
                <w:ilvl w:val="0"/>
                <w:numId w:val="27"/>
              </w:numPr>
              <w:rPr>
                <w:lang w:val="en-US"/>
              </w:rPr>
            </w:pPr>
            <w:r>
              <w:rPr>
                <w:lang w:val="en-US"/>
              </w:rPr>
              <w:t xml:space="preserve">For configured UL except CG PUSCH, follow Option </w:t>
            </w:r>
            <w:proofErr w:type="gramStart"/>
            <w:r>
              <w:rPr>
                <w:lang w:val="en-US"/>
              </w:rPr>
              <w:t>2;</w:t>
            </w:r>
            <w:proofErr w:type="gramEnd"/>
          </w:p>
          <w:p w14:paraId="6D45707D" w14:textId="77777777" w:rsidR="00856DEA" w:rsidRDefault="00856DEA" w:rsidP="00856DEA">
            <w:pPr>
              <w:pStyle w:val="ListParagraph"/>
              <w:numPr>
                <w:ilvl w:val="0"/>
                <w:numId w:val="27"/>
              </w:numPr>
              <w:rPr>
                <w:rFonts w:eastAsiaTheme="minorEastAsia"/>
                <w:lang w:val="en-US" w:eastAsia="zh-CN"/>
              </w:rPr>
            </w:pPr>
            <w:r>
              <w:rPr>
                <w:lang w:val="en-US"/>
              </w:rPr>
              <w:t>For CG PUSCH, follow option 3.</w:t>
            </w:r>
          </w:p>
        </w:tc>
      </w:tr>
      <w:tr w:rsidR="00EF7A1F" w:rsidRPr="007A6969" w14:paraId="3A4C748A" w14:textId="77777777" w:rsidTr="00565262">
        <w:tc>
          <w:tcPr>
            <w:tcW w:w="1479" w:type="dxa"/>
          </w:tcPr>
          <w:p w14:paraId="48383383" w14:textId="77777777" w:rsidR="00EF7A1F" w:rsidRDefault="00EF7A1F" w:rsidP="00EF7A1F">
            <w:pPr>
              <w:rPr>
                <w:rFonts w:eastAsia="DengXian"/>
                <w:lang w:val="en-US" w:eastAsia="zh-CN"/>
              </w:rPr>
            </w:pPr>
            <w:r>
              <w:rPr>
                <w:rFonts w:eastAsia="DengXian" w:hint="eastAsia"/>
                <w:lang w:val="en-US" w:eastAsia="zh-CN"/>
              </w:rPr>
              <w:lastRenderedPageBreak/>
              <w:t>CMCC</w:t>
            </w:r>
          </w:p>
        </w:tc>
        <w:tc>
          <w:tcPr>
            <w:tcW w:w="1372" w:type="dxa"/>
          </w:tcPr>
          <w:p w14:paraId="2F1D05A7" w14:textId="77777777"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14:paraId="076EA213"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6F43EBA0" w14:textId="77777777" w:rsidTr="00CE2BFA">
        <w:tc>
          <w:tcPr>
            <w:tcW w:w="1479" w:type="dxa"/>
          </w:tcPr>
          <w:p w14:paraId="221FB078"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34C1B95F"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06F139D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proofErr w:type="spellStart"/>
            <w:r>
              <w:rPr>
                <w:rFonts w:eastAsiaTheme="minorEastAsia" w:hint="eastAsia"/>
                <w:lang w:val="en-US" w:eastAsia="zh-CN"/>
              </w:rPr>
              <w:t>perfer</w:t>
            </w:r>
            <w:proofErr w:type="spellEnd"/>
            <w:r>
              <w:rPr>
                <w:rFonts w:eastAsiaTheme="minorEastAsia" w:hint="eastAsia"/>
                <w:lang w:val="en-US" w:eastAsia="zh-CN"/>
              </w:rPr>
              <w:t xml:space="preserve"> Option2</w:t>
            </w:r>
          </w:p>
        </w:tc>
      </w:tr>
      <w:tr w:rsidR="00CE2BFA" w:rsidRPr="007A6969" w14:paraId="46B33018" w14:textId="77777777" w:rsidTr="00565262">
        <w:tc>
          <w:tcPr>
            <w:tcW w:w="1479" w:type="dxa"/>
          </w:tcPr>
          <w:p w14:paraId="1BB35E20"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4B2EB4FC"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59E20CB3"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500E111C" w14:textId="77777777" w:rsidR="00CE2BFA" w:rsidRDefault="00CE2BFA" w:rsidP="00CE2BFA">
            <w:pPr>
              <w:rPr>
                <w:rFonts w:eastAsia="SimSun"/>
                <w:i/>
                <w:iCs/>
                <w:color w:val="000000" w:themeColor="text1"/>
                <w:lang w:val="en-US" w:eastAsia="zh-CN"/>
              </w:rPr>
            </w:pPr>
          </w:p>
        </w:tc>
      </w:tr>
      <w:tr w:rsidR="000E3642" w:rsidRPr="007A6969" w14:paraId="49B1F250" w14:textId="77777777" w:rsidTr="00565262">
        <w:tc>
          <w:tcPr>
            <w:tcW w:w="1479" w:type="dxa"/>
          </w:tcPr>
          <w:p w14:paraId="6348E92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7F254E3D"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55376887"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68407C68" w14:textId="77777777" w:rsidTr="00565262">
        <w:tc>
          <w:tcPr>
            <w:tcW w:w="1479" w:type="dxa"/>
          </w:tcPr>
          <w:p w14:paraId="1C57A5A0" w14:textId="266E92F9"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6979B41A" w14:textId="7B09134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CFF467F" w14:textId="26347251"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585AF7B0" w14:textId="77777777" w:rsidTr="00727A95">
        <w:tc>
          <w:tcPr>
            <w:tcW w:w="1479" w:type="dxa"/>
          </w:tcPr>
          <w:p w14:paraId="00340A07"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67716936"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04DE1F14"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6CF5C2B8" w14:textId="77777777" w:rsidTr="00727A95">
        <w:tc>
          <w:tcPr>
            <w:tcW w:w="1479" w:type="dxa"/>
          </w:tcPr>
          <w:p w14:paraId="5FE675DA" w14:textId="25EDF490"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7440630" w14:textId="34CC0DF5"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77AE18AE" w14:textId="13403B16" w:rsidR="00F17786" w:rsidRDefault="00F17786" w:rsidP="00F17786">
            <w:pPr>
              <w:rPr>
                <w:rFonts w:eastAsiaTheme="minorEastAsia"/>
                <w:lang w:val="en-US" w:eastAsia="zh-CN"/>
              </w:rPr>
            </w:pPr>
            <w:r>
              <w:rPr>
                <w:rFonts w:eastAsia="Malgun Gothic" w:hint="eastAsia"/>
                <w:color w:val="000000" w:themeColor="text1"/>
                <w:lang w:eastAsia="ko-KR"/>
              </w:rPr>
              <w:t>We prefer Option 2.</w:t>
            </w:r>
          </w:p>
        </w:tc>
      </w:tr>
      <w:tr w:rsidR="00BB1C1A" w:rsidRPr="009813AA" w14:paraId="37C054A4" w14:textId="77777777" w:rsidTr="00BB1C1A">
        <w:tc>
          <w:tcPr>
            <w:tcW w:w="1479" w:type="dxa"/>
          </w:tcPr>
          <w:p w14:paraId="22470DE2" w14:textId="77777777" w:rsidR="00BB1C1A" w:rsidRPr="009813AA" w:rsidRDefault="00BB1C1A" w:rsidP="00BD3E66">
            <w:pPr>
              <w:rPr>
                <w:lang w:val="en-US" w:eastAsia="ko-KR"/>
              </w:rPr>
            </w:pPr>
            <w:r>
              <w:rPr>
                <w:rFonts w:eastAsia="DengXian"/>
                <w:lang w:val="en-US" w:eastAsia="zh-CN"/>
              </w:rPr>
              <w:t>Ericsson</w:t>
            </w:r>
          </w:p>
        </w:tc>
        <w:tc>
          <w:tcPr>
            <w:tcW w:w="1372" w:type="dxa"/>
          </w:tcPr>
          <w:p w14:paraId="1AEC69AD" w14:textId="77777777" w:rsidR="00BB1C1A" w:rsidRPr="009813AA" w:rsidRDefault="00BB1C1A" w:rsidP="00BD3E66">
            <w:pPr>
              <w:tabs>
                <w:tab w:val="left" w:pos="551"/>
              </w:tabs>
              <w:rPr>
                <w:lang w:val="en-US" w:eastAsia="ko-KR"/>
              </w:rPr>
            </w:pPr>
            <w:r>
              <w:rPr>
                <w:rFonts w:eastAsia="DengXian"/>
                <w:lang w:val="en-US" w:eastAsia="zh-CN"/>
              </w:rPr>
              <w:t>Y (prefer Option 3)</w:t>
            </w:r>
          </w:p>
        </w:tc>
        <w:tc>
          <w:tcPr>
            <w:tcW w:w="6780" w:type="dxa"/>
          </w:tcPr>
          <w:p w14:paraId="7A9ECBC4" w14:textId="77777777" w:rsidR="00BB1C1A" w:rsidRDefault="00BB1C1A" w:rsidP="00BD3E66">
            <w:pPr>
              <w:rPr>
                <w:lang w:val="en-US"/>
              </w:rPr>
            </w:pPr>
            <w:proofErr w:type="gramStart"/>
            <w:r w:rsidRPr="0012309C">
              <w:rPr>
                <w:lang w:val="en-US"/>
              </w:rPr>
              <w:t>Similar to</w:t>
            </w:r>
            <w:proofErr w:type="gramEnd"/>
            <w:r w:rsidRPr="0012309C">
              <w:rPr>
                <w:lang w:val="en-US"/>
              </w:rPr>
              <w:t xml:space="preserve"> our comment for Proposal 3.5-1.</w:t>
            </w:r>
          </w:p>
          <w:p w14:paraId="38FC07B4"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utilization.</w:t>
            </w:r>
          </w:p>
        </w:tc>
      </w:tr>
      <w:tr w:rsidR="004453B2" w:rsidRPr="009813AA" w14:paraId="68652BF7" w14:textId="77777777" w:rsidTr="00BB1C1A">
        <w:tc>
          <w:tcPr>
            <w:tcW w:w="1479" w:type="dxa"/>
          </w:tcPr>
          <w:p w14:paraId="0A00A402" w14:textId="2FC67B4D" w:rsidR="004453B2" w:rsidRDefault="004453B2" w:rsidP="00BD3E66">
            <w:pPr>
              <w:rPr>
                <w:rFonts w:eastAsia="DengXian"/>
                <w:lang w:val="en-US" w:eastAsia="zh-CN"/>
              </w:rPr>
            </w:pPr>
            <w:r>
              <w:rPr>
                <w:rFonts w:eastAsia="DengXian" w:hint="eastAsia"/>
                <w:lang w:val="en-US" w:eastAsia="zh-CN"/>
              </w:rPr>
              <w:t>CATT</w:t>
            </w:r>
          </w:p>
        </w:tc>
        <w:tc>
          <w:tcPr>
            <w:tcW w:w="1372" w:type="dxa"/>
          </w:tcPr>
          <w:p w14:paraId="55A09147" w14:textId="6C7509AB" w:rsidR="004453B2" w:rsidRDefault="004453B2" w:rsidP="00BD3E66">
            <w:pPr>
              <w:tabs>
                <w:tab w:val="left" w:pos="551"/>
              </w:tabs>
              <w:rPr>
                <w:rFonts w:eastAsia="DengXian"/>
                <w:lang w:val="en-US" w:eastAsia="zh-CN"/>
              </w:rPr>
            </w:pPr>
            <w:r>
              <w:rPr>
                <w:rFonts w:eastAsia="DengXian" w:hint="eastAsia"/>
                <w:lang w:val="en-US" w:eastAsia="zh-CN"/>
              </w:rPr>
              <w:t>Y</w:t>
            </w:r>
          </w:p>
        </w:tc>
        <w:tc>
          <w:tcPr>
            <w:tcW w:w="6780" w:type="dxa"/>
          </w:tcPr>
          <w:p w14:paraId="0BF2459C" w14:textId="255F5442"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w:t>
            </w:r>
            <w:proofErr w:type="spellStart"/>
            <w:r>
              <w:rPr>
                <w:rFonts w:eastAsiaTheme="minorEastAsia" w:hint="eastAsia"/>
                <w:lang w:val="en-US" w:eastAsia="zh-CN"/>
              </w:rPr>
              <w:t>gNB</w:t>
            </w:r>
            <w:proofErr w:type="spellEnd"/>
            <w:r>
              <w:rPr>
                <w:rFonts w:eastAsiaTheme="minorEastAsia" w:hint="eastAsia"/>
                <w:lang w:val="en-US" w:eastAsia="zh-CN"/>
              </w:rPr>
              <w:t xml:space="preserve">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can live </w:t>
            </w:r>
            <w:proofErr w:type="spellStart"/>
            <w:proofErr w:type="gramStart"/>
            <w:r>
              <w:rPr>
                <w:rFonts w:eastAsiaTheme="minorEastAsia" w:hint="eastAsia"/>
                <w:lang w:val="en-US" w:eastAsia="zh-CN"/>
              </w:rPr>
              <w:t>with</w:t>
            </w:r>
            <w:r>
              <w:rPr>
                <w:rFonts w:eastAsiaTheme="minorEastAsia"/>
                <w:lang w:val="en-US" w:eastAsia="zh-CN"/>
              </w:rPr>
              <w:t>‘</w:t>
            </w:r>
            <w:proofErr w:type="gramEnd"/>
            <w:r>
              <w:rPr>
                <w:rFonts w:eastAsiaTheme="minorEastAsia" w:hint="eastAsia"/>
                <w:lang w:val="en-US" w:eastAsia="zh-CN"/>
              </w:rPr>
              <w:t>UE</w:t>
            </w:r>
            <w:proofErr w:type="spellEnd"/>
            <w:r>
              <w:rPr>
                <w:rFonts w:eastAsiaTheme="minorEastAsia" w:hint="eastAsia"/>
                <w:lang w:val="en-US" w:eastAsia="zh-CN"/>
              </w:rPr>
              <w:t xml:space="preserv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14:paraId="6835A575" w14:textId="77777777" w:rsidTr="00BB1C1A">
        <w:tc>
          <w:tcPr>
            <w:tcW w:w="1479" w:type="dxa"/>
          </w:tcPr>
          <w:p w14:paraId="63342E18" w14:textId="44A084EE" w:rsidR="00F5094E" w:rsidRDefault="00F5094E" w:rsidP="00F5094E">
            <w:pPr>
              <w:rPr>
                <w:rFonts w:eastAsia="DengXian"/>
                <w:lang w:val="en-US" w:eastAsia="zh-CN"/>
              </w:rPr>
            </w:pPr>
            <w:r>
              <w:rPr>
                <w:rFonts w:eastAsia="Malgun Gothic" w:hint="eastAsia"/>
                <w:lang w:val="en-US" w:eastAsia="ko-KR"/>
              </w:rPr>
              <w:t>Samsung</w:t>
            </w:r>
          </w:p>
        </w:tc>
        <w:tc>
          <w:tcPr>
            <w:tcW w:w="1372" w:type="dxa"/>
          </w:tcPr>
          <w:p w14:paraId="63D93EF6" w14:textId="5D186C9C"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14:paraId="0D0B87D3"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205140F4" w14:textId="0E665364"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14:paraId="4FF37BBA" w14:textId="77777777" w:rsidTr="00BB1C1A">
        <w:tc>
          <w:tcPr>
            <w:tcW w:w="1479" w:type="dxa"/>
          </w:tcPr>
          <w:p w14:paraId="280862F0" w14:textId="3BE804C0"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4C8675A" w14:textId="4F0AFFCF" w:rsidR="002D687B" w:rsidRDefault="002D687B"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7731E38C" w14:textId="45A89189"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bl>
    <w:p w14:paraId="4AA9B6C9" w14:textId="77777777" w:rsidR="002930FF" w:rsidRPr="000C73CB" w:rsidRDefault="002930FF" w:rsidP="002930FF">
      <w:pPr>
        <w:spacing w:after="100" w:afterAutospacing="1"/>
        <w:jc w:val="both"/>
        <w:rPr>
          <w:rFonts w:ascii="Times" w:hAnsi="Times"/>
          <w:szCs w:val="24"/>
          <w:lang w:val="en-US"/>
        </w:rPr>
      </w:pPr>
    </w:p>
    <w:p w14:paraId="6BD6210C" w14:textId="77777777" w:rsidR="00D22B76" w:rsidRDefault="00D22B76" w:rsidP="00D22B76">
      <w:pPr>
        <w:pStyle w:val="Heading3"/>
      </w:pPr>
      <w:r>
        <w:t xml:space="preserve">Whether to account for Tx/Rx switching time </w:t>
      </w:r>
    </w:p>
    <w:p w14:paraId="10BEB602"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7F592CE2"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1B1BE938"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8CEBA6D"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4DD29A19"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236E9B42" w14:textId="77777777" w:rsidR="001423FC" w:rsidRPr="008B6EFB" w:rsidRDefault="001423FC" w:rsidP="001423FC">
      <w:pPr>
        <w:spacing w:after="0" w:line="252" w:lineRule="auto"/>
        <w:ind w:left="720"/>
        <w:rPr>
          <w:rFonts w:eastAsia="Times New Roman"/>
          <w:lang w:eastAsia="zh-CN"/>
        </w:rPr>
      </w:pPr>
    </w:p>
    <w:p w14:paraId="6546F536" w14:textId="77777777"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6E3A0855"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435E9E6A" w14:textId="77777777" w:rsidR="006432FF" w:rsidRDefault="006432FF" w:rsidP="006432FF">
      <w:pPr>
        <w:spacing w:after="0"/>
        <w:rPr>
          <w:b/>
          <w:bCs/>
          <w:lang w:val="en-US" w:eastAsia="zh-CN"/>
        </w:rPr>
      </w:pPr>
    </w:p>
    <w:p w14:paraId="1FF013F6"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lastRenderedPageBreak/>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583A9AD5" w14:textId="77777777" w:rsidR="007D6186" w:rsidRDefault="007D6186" w:rsidP="007D6186">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6432FF" w14:paraId="6CB0EF5C" w14:textId="77777777" w:rsidTr="006432FF">
        <w:tc>
          <w:tcPr>
            <w:tcW w:w="1479" w:type="dxa"/>
            <w:shd w:val="clear" w:color="auto" w:fill="D9D9D9" w:themeFill="background1" w:themeFillShade="D9"/>
          </w:tcPr>
          <w:p w14:paraId="5B52CEBE" w14:textId="77777777" w:rsidR="006432FF" w:rsidRDefault="006432FF" w:rsidP="006432FF">
            <w:pPr>
              <w:rPr>
                <w:b/>
                <w:bCs/>
              </w:rPr>
            </w:pPr>
            <w:r>
              <w:rPr>
                <w:b/>
                <w:bCs/>
              </w:rPr>
              <w:t>Company</w:t>
            </w:r>
          </w:p>
        </w:tc>
        <w:tc>
          <w:tcPr>
            <w:tcW w:w="1372" w:type="dxa"/>
            <w:shd w:val="clear" w:color="auto" w:fill="D9D9D9" w:themeFill="background1" w:themeFillShade="D9"/>
          </w:tcPr>
          <w:p w14:paraId="12D24869" w14:textId="77777777" w:rsidR="006432FF" w:rsidRDefault="006432FF" w:rsidP="006432FF">
            <w:pPr>
              <w:rPr>
                <w:b/>
                <w:bCs/>
              </w:rPr>
            </w:pPr>
            <w:r>
              <w:rPr>
                <w:b/>
                <w:bCs/>
              </w:rPr>
              <w:t>Y/N</w:t>
            </w:r>
          </w:p>
        </w:tc>
        <w:tc>
          <w:tcPr>
            <w:tcW w:w="6780" w:type="dxa"/>
            <w:shd w:val="clear" w:color="auto" w:fill="D9D9D9" w:themeFill="background1" w:themeFillShade="D9"/>
          </w:tcPr>
          <w:p w14:paraId="2830A183" w14:textId="77777777" w:rsidR="006432FF" w:rsidRDefault="006432FF" w:rsidP="006432FF">
            <w:pPr>
              <w:rPr>
                <w:b/>
                <w:bCs/>
              </w:rPr>
            </w:pPr>
            <w:r>
              <w:rPr>
                <w:b/>
                <w:bCs/>
              </w:rPr>
              <w:t>Comments</w:t>
            </w:r>
          </w:p>
        </w:tc>
      </w:tr>
      <w:tr w:rsidR="006432FF" w14:paraId="71C400BE" w14:textId="77777777" w:rsidTr="006432FF">
        <w:tc>
          <w:tcPr>
            <w:tcW w:w="1479" w:type="dxa"/>
          </w:tcPr>
          <w:p w14:paraId="5ADB9548"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34FAC48C"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1352FD16"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1EEAC801" w14:textId="77777777" w:rsidTr="006432FF">
        <w:tc>
          <w:tcPr>
            <w:tcW w:w="1479" w:type="dxa"/>
          </w:tcPr>
          <w:p w14:paraId="075D6B5E"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5ECAFD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421C763" w14:textId="77777777" w:rsidR="00535607" w:rsidRDefault="00535607" w:rsidP="00535607">
            <w:pPr>
              <w:rPr>
                <w:lang w:val="en-US"/>
              </w:rPr>
            </w:pPr>
            <w:r>
              <w:rPr>
                <w:rFonts w:eastAsia="DengXian"/>
                <w:lang w:val="en-US" w:eastAsia="zh-CN"/>
              </w:rPr>
              <w:t xml:space="preserve">We agree with the FL assessment. </w:t>
            </w:r>
          </w:p>
        </w:tc>
      </w:tr>
      <w:tr w:rsidR="008E24E9" w14:paraId="6BD98EB2" w14:textId="77777777" w:rsidTr="006432FF">
        <w:tc>
          <w:tcPr>
            <w:tcW w:w="1479" w:type="dxa"/>
          </w:tcPr>
          <w:p w14:paraId="30079A31"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EB31CBF"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862A826" w14:textId="77777777" w:rsidR="008E24E9" w:rsidRDefault="008E24E9" w:rsidP="008E24E9">
            <w:pPr>
              <w:rPr>
                <w:lang w:val="en-US"/>
              </w:rPr>
            </w:pPr>
          </w:p>
        </w:tc>
      </w:tr>
      <w:tr w:rsidR="00D4334D" w14:paraId="4105B50D" w14:textId="77777777" w:rsidTr="006432FF">
        <w:tc>
          <w:tcPr>
            <w:tcW w:w="1479" w:type="dxa"/>
          </w:tcPr>
          <w:p w14:paraId="14443B27"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189DFDA5" w14:textId="77777777" w:rsidR="00D4334D" w:rsidRDefault="00D4334D" w:rsidP="008E24E9">
            <w:pPr>
              <w:tabs>
                <w:tab w:val="left" w:pos="551"/>
              </w:tabs>
              <w:rPr>
                <w:rFonts w:eastAsia="DengXian"/>
                <w:lang w:val="en-US" w:eastAsia="zh-CN"/>
              </w:rPr>
            </w:pPr>
          </w:p>
        </w:tc>
        <w:tc>
          <w:tcPr>
            <w:tcW w:w="6780" w:type="dxa"/>
          </w:tcPr>
          <w:p w14:paraId="00185872" w14:textId="77777777"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7172B1C4" w14:textId="77777777" w:rsidTr="006432FF">
        <w:tc>
          <w:tcPr>
            <w:tcW w:w="1479" w:type="dxa"/>
          </w:tcPr>
          <w:p w14:paraId="12FF90F0"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716806CD"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14:paraId="3ED9C87B" w14:textId="77777777" w:rsidR="005D2945" w:rsidRDefault="005D2945" w:rsidP="002C2DB4">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w:t>
            </w:r>
            <w:proofErr w:type="gramStart"/>
            <w:r>
              <w:rPr>
                <w:rFonts w:eastAsia="SimSun"/>
                <w:color w:val="000000" w:themeColor="text1"/>
                <w:lang w:val="en-US" w:eastAsia="zh-CN"/>
              </w:rPr>
              <w:t>in order to</w:t>
            </w:r>
            <w:proofErr w:type="gramEnd"/>
            <w:r>
              <w:rPr>
                <w:rFonts w:eastAsia="SimSun"/>
                <w:color w:val="000000" w:themeColor="text1"/>
                <w:lang w:val="en-US" w:eastAsia="zh-CN"/>
              </w:rPr>
              <w:t xml:space="preserve">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14:paraId="43ECE0A3" w14:textId="77777777"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14:paraId="3B040AC9" w14:textId="77777777" w:rsidTr="006432FF">
        <w:tc>
          <w:tcPr>
            <w:tcW w:w="1479" w:type="dxa"/>
          </w:tcPr>
          <w:p w14:paraId="581AA343" w14:textId="77777777" w:rsidR="004E36DE" w:rsidRDefault="004E36DE" w:rsidP="004E36DE">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10F6334F" w14:textId="77777777"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14:paraId="501B1BBD" w14:textId="77777777" w:rsidR="004E36DE" w:rsidRDefault="004E36DE" w:rsidP="002C2DB4">
            <w:pPr>
              <w:spacing w:beforeLines="50" w:before="120" w:afterLines="50" w:after="120" w:line="276" w:lineRule="auto"/>
              <w:rPr>
                <w:rFonts w:eastAsia="SimSun"/>
                <w:color w:val="000000" w:themeColor="text1"/>
                <w:lang w:val="en-US" w:eastAsia="zh-CN"/>
              </w:rPr>
            </w:pPr>
            <w:r>
              <w:rPr>
                <w:lang w:val="en-US"/>
              </w:rPr>
              <w:t>Fine to postpone</w:t>
            </w:r>
          </w:p>
        </w:tc>
      </w:tr>
      <w:tr w:rsidR="00A3055E" w14:paraId="60F0C179" w14:textId="77777777" w:rsidTr="006432FF">
        <w:tc>
          <w:tcPr>
            <w:tcW w:w="1479" w:type="dxa"/>
          </w:tcPr>
          <w:p w14:paraId="251E94CB" w14:textId="77777777" w:rsidR="00A3055E" w:rsidRDefault="00A3055E" w:rsidP="004E36DE">
            <w:pPr>
              <w:rPr>
                <w:rFonts w:eastAsia="DengXian"/>
                <w:lang w:val="en-US" w:eastAsia="zh-CN"/>
              </w:rPr>
            </w:pPr>
            <w:r>
              <w:rPr>
                <w:rFonts w:eastAsia="DengXian"/>
                <w:lang w:val="en-US" w:eastAsia="zh-CN"/>
              </w:rPr>
              <w:t>Nokia, NSB</w:t>
            </w:r>
          </w:p>
        </w:tc>
        <w:tc>
          <w:tcPr>
            <w:tcW w:w="1372" w:type="dxa"/>
          </w:tcPr>
          <w:p w14:paraId="213EE612"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050D0E78" w14:textId="77777777" w:rsidR="00A3055E" w:rsidRDefault="00A3055E" w:rsidP="002C2DB4">
            <w:pPr>
              <w:spacing w:beforeLines="50" w:before="120" w:afterLines="50" w:after="120" w:line="276" w:lineRule="auto"/>
              <w:rPr>
                <w:lang w:val="en-US"/>
              </w:rPr>
            </w:pPr>
          </w:p>
        </w:tc>
      </w:tr>
      <w:tr w:rsidR="002B52C4" w14:paraId="41470EAE" w14:textId="77777777" w:rsidTr="006432FF">
        <w:tc>
          <w:tcPr>
            <w:tcW w:w="1479" w:type="dxa"/>
          </w:tcPr>
          <w:p w14:paraId="0F3B1B6C"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6997B741" w14:textId="77777777" w:rsidR="002B52C4" w:rsidRDefault="002B52C4" w:rsidP="002B52C4">
            <w:pPr>
              <w:tabs>
                <w:tab w:val="left" w:pos="551"/>
              </w:tabs>
              <w:rPr>
                <w:rFonts w:eastAsia="DengXian"/>
                <w:lang w:val="en-US" w:eastAsia="zh-CN"/>
              </w:rPr>
            </w:pPr>
          </w:p>
        </w:tc>
        <w:tc>
          <w:tcPr>
            <w:tcW w:w="6780" w:type="dxa"/>
          </w:tcPr>
          <w:p w14:paraId="7C5E1B37" w14:textId="77777777" w:rsidR="002B52C4" w:rsidRDefault="002B52C4" w:rsidP="002C2DB4">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2EE11EA7" w14:textId="77777777" w:rsidTr="006432FF">
        <w:tc>
          <w:tcPr>
            <w:tcW w:w="1479" w:type="dxa"/>
          </w:tcPr>
          <w:p w14:paraId="5E0B133C"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69EDBF75"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0D6E376" w14:textId="77777777" w:rsidR="002C335B" w:rsidRPr="00BA3E08" w:rsidRDefault="002C335B" w:rsidP="002C2DB4">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 xml:space="preserve">Tx/Rx switching time should be </w:t>
            </w:r>
            <w:proofErr w:type="gramStart"/>
            <w:r w:rsidR="003232D6" w:rsidRPr="00491366">
              <w:rPr>
                <w:rFonts w:eastAsia="Malgun Gothic"/>
                <w:highlight w:val="yellow"/>
                <w:lang w:val="en-US" w:eastAsia="ko-KR"/>
              </w:rPr>
              <w:t>taken into account</w:t>
            </w:r>
            <w:proofErr w:type="gramEnd"/>
            <w:r w:rsidR="003232D6" w:rsidRPr="00491366">
              <w:rPr>
                <w:rFonts w:eastAsia="Malgun Gothic"/>
                <w:highlight w:val="yellow"/>
                <w:lang w:val="en-US" w:eastAsia="ko-KR"/>
              </w:rPr>
              <w:t>.</w:t>
            </w:r>
            <w:r w:rsidR="003232D6">
              <w:rPr>
                <w:rFonts w:eastAsia="Malgun Gothic"/>
                <w:lang w:val="en-US" w:eastAsia="ko-KR"/>
              </w:rPr>
              <w:t xml:space="preserve"> Either </w:t>
            </w:r>
            <w:proofErr w:type="spellStart"/>
            <w:r w:rsidR="003232D6">
              <w:rPr>
                <w:rFonts w:eastAsia="Malgun Gothic"/>
                <w:lang w:val="en-US" w:eastAsia="ko-KR"/>
              </w:rPr>
              <w:t>gNB</w:t>
            </w:r>
            <w:proofErr w:type="spellEnd"/>
            <w:r w:rsidR="003232D6">
              <w:rPr>
                <w:rFonts w:eastAsia="Malgun Gothic"/>
                <w:lang w:val="en-US" w:eastAsia="ko-KR"/>
              </w:rPr>
              <w:t xml:space="preserve"> takes it into account, or a collision handling rule needs to be developed to take it into account.</w:t>
            </w:r>
          </w:p>
        </w:tc>
      </w:tr>
      <w:tr w:rsidR="00226459" w14:paraId="678257EF" w14:textId="77777777" w:rsidTr="006432FF">
        <w:tc>
          <w:tcPr>
            <w:tcW w:w="1479" w:type="dxa"/>
          </w:tcPr>
          <w:p w14:paraId="0D61BF04"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79E9C7D4"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18A405E1" w14:textId="77777777" w:rsidR="00226459" w:rsidRDefault="00226459" w:rsidP="002C2DB4">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66B8DF20" w14:textId="77777777" w:rsidTr="006432FF">
        <w:tc>
          <w:tcPr>
            <w:tcW w:w="1479" w:type="dxa"/>
          </w:tcPr>
          <w:p w14:paraId="0E746BCE"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587A9B"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4644BB3" w14:textId="77777777" w:rsidR="003A4C2A" w:rsidRDefault="003A4C2A" w:rsidP="002C2DB4">
            <w:pPr>
              <w:spacing w:beforeLines="50" w:before="120" w:afterLines="50" w:after="120" w:line="276" w:lineRule="auto"/>
              <w:rPr>
                <w:rFonts w:eastAsia="Malgun Gothic"/>
                <w:lang w:val="en-US" w:eastAsia="ko-KR"/>
              </w:rPr>
            </w:pPr>
          </w:p>
        </w:tc>
      </w:tr>
      <w:tr w:rsidR="00833379" w14:paraId="38242C36" w14:textId="77777777" w:rsidTr="006432FF">
        <w:tc>
          <w:tcPr>
            <w:tcW w:w="1479" w:type="dxa"/>
          </w:tcPr>
          <w:p w14:paraId="5D54CB4E" w14:textId="77777777" w:rsidR="00833379" w:rsidRDefault="00833379" w:rsidP="00833379">
            <w:pPr>
              <w:rPr>
                <w:rFonts w:eastAsia="Yu Mincho"/>
                <w:lang w:val="en-US" w:eastAsia="ja-JP"/>
              </w:rPr>
            </w:pPr>
            <w:r>
              <w:rPr>
                <w:lang w:val="en-US" w:eastAsia="ko-KR"/>
              </w:rPr>
              <w:t>Intel</w:t>
            </w:r>
          </w:p>
        </w:tc>
        <w:tc>
          <w:tcPr>
            <w:tcW w:w="1372" w:type="dxa"/>
          </w:tcPr>
          <w:p w14:paraId="190852C5" w14:textId="77777777" w:rsidR="00833379" w:rsidRDefault="00833379" w:rsidP="00833379">
            <w:pPr>
              <w:tabs>
                <w:tab w:val="left" w:pos="551"/>
              </w:tabs>
              <w:rPr>
                <w:rFonts w:eastAsia="Yu Mincho"/>
                <w:lang w:val="en-US" w:eastAsia="ja-JP"/>
              </w:rPr>
            </w:pPr>
          </w:p>
        </w:tc>
        <w:tc>
          <w:tcPr>
            <w:tcW w:w="6780" w:type="dxa"/>
          </w:tcPr>
          <w:p w14:paraId="6F5C0477" w14:textId="77777777" w:rsidR="00833379" w:rsidRDefault="00833379" w:rsidP="002C2DB4">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4724219D" w14:textId="77777777" w:rsidTr="006432FF">
        <w:tc>
          <w:tcPr>
            <w:tcW w:w="1479" w:type="dxa"/>
          </w:tcPr>
          <w:p w14:paraId="5EC0EB82" w14:textId="77777777" w:rsidR="00DE7A33" w:rsidRDefault="00DE7A33" w:rsidP="00DE7A33">
            <w:pPr>
              <w:rPr>
                <w:lang w:val="en-US" w:eastAsia="ko-KR"/>
              </w:rPr>
            </w:pPr>
            <w:r>
              <w:rPr>
                <w:rFonts w:hint="eastAsia"/>
                <w:lang w:val="en-US" w:eastAsia="ko-KR"/>
              </w:rPr>
              <w:t>Samsung</w:t>
            </w:r>
          </w:p>
        </w:tc>
        <w:tc>
          <w:tcPr>
            <w:tcW w:w="1372" w:type="dxa"/>
          </w:tcPr>
          <w:p w14:paraId="2A17B68A" w14:textId="77777777" w:rsidR="00DE7A33" w:rsidRDefault="00DE7A33" w:rsidP="00DE7A33">
            <w:pPr>
              <w:tabs>
                <w:tab w:val="left" w:pos="551"/>
              </w:tabs>
              <w:rPr>
                <w:rFonts w:eastAsia="Yu Mincho"/>
                <w:lang w:val="en-US" w:eastAsia="ja-JP"/>
              </w:rPr>
            </w:pPr>
          </w:p>
        </w:tc>
        <w:tc>
          <w:tcPr>
            <w:tcW w:w="6780" w:type="dxa"/>
          </w:tcPr>
          <w:p w14:paraId="6AC29D94" w14:textId="77777777" w:rsidR="00DE7A33" w:rsidRDefault="00DE7A33" w:rsidP="002C2DB4">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 xml:space="preserve">before </w:t>
            </w:r>
            <w:r>
              <w:rPr>
                <w:szCs w:val="24"/>
                <w:lang w:val="en-US"/>
              </w:rPr>
              <w:lastRenderedPageBreak/>
              <w:t>and after the set of SSB symbols. In this sense, if Case 9 can ensure the RX/TX switching time by UE implementation, we are fine with not accounting additional switching time.</w:t>
            </w:r>
          </w:p>
        </w:tc>
      </w:tr>
      <w:tr w:rsidR="0064646A" w14:paraId="0CF87C44" w14:textId="77777777" w:rsidTr="0064646A">
        <w:tc>
          <w:tcPr>
            <w:tcW w:w="1479" w:type="dxa"/>
          </w:tcPr>
          <w:p w14:paraId="502A5E9F" w14:textId="77777777" w:rsidR="0064646A" w:rsidRDefault="0064646A" w:rsidP="00B80316">
            <w:pPr>
              <w:rPr>
                <w:lang w:val="en-US" w:eastAsia="ko-KR"/>
              </w:rPr>
            </w:pPr>
            <w:r>
              <w:rPr>
                <w:lang w:val="en-US" w:eastAsia="ko-KR"/>
              </w:rPr>
              <w:lastRenderedPageBreak/>
              <w:t>Ericsson</w:t>
            </w:r>
          </w:p>
        </w:tc>
        <w:tc>
          <w:tcPr>
            <w:tcW w:w="1372" w:type="dxa"/>
          </w:tcPr>
          <w:p w14:paraId="047CEAC2"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746C4A8"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00F33302"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6D9E467E" w14:textId="77777777" w:rsidTr="0064646A">
        <w:tc>
          <w:tcPr>
            <w:tcW w:w="1479" w:type="dxa"/>
          </w:tcPr>
          <w:p w14:paraId="33C3FA72" w14:textId="77777777"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06BC02C" w14:textId="77777777" w:rsidR="00FA234F" w:rsidRPr="001F1865" w:rsidRDefault="00FA234F" w:rsidP="00B80316">
            <w:pPr>
              <w:tabs>
                <w:tab w:val="left" w:pos="551"/>
              </w:tabs>
              <w:rPr>
                <w:lang w:val="en-US" w:eastAsia="ko-KR"/>
              </w:rPr>
            </w:pPr>
          </w:p>
        </w:tc>
        <w:tc>
          <w:tcPr>
            <w:tcW w:w="6780" w:type="dxa"/>
          </w:tcPr>
          <w:p w14:paraId="40B7FE29"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3D7267F2" w14:textId="77777777" w:rsidTr="0064646A">
        <w:tc>
          <w:tcPr>
            <w:tcW w:w="1479" w:type="dxa"/>
          </w:tcPr>
          <w:p w14:paraId="6C034A6E"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554B4523"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3A82E33" w14:textId="77777777" w:rsidR="008F1454" w:rsidRDefault="00EE6873" w:rsidP="00B80316">
            <w:pPr>
              <w:rPr>
                <w:rFonts w:eastAsia="DengXian"/>
                <w:lang w:val="en-US" w:eastAsia="zh-CN"/>
              </w:rPr>
            </w:pPr>
            <w:r>
              <w:rPr>
                <w:rFonts w:eastAsia="DengXian" w:hint="eastAsia"/>
                <w:lang w:val="en-US" w:eastAsia="zh-CN"/>
              </w:rPr>
              <w:t xml:space="preserve">Similar view as ZTE, </w:t>
            </w:r>
            <w:proofErr w:type="spellStart"/>
            <w:r>
              <w:rPr>
                <w:rFonts w:eastAsia="DengXian" w:hint="eastAsia"/>
                <w:lang w:val="en-US" w:eastAsia="zh-CN"/>
              </w:rPr>
              <w:t>xiaomi</w:t>
            </w:r>
            <w:proofErr w:type="spellEnd"/>
            <w:r>
              <w:rPr>
                <w:rFonts w:eastAsia="DengXian" w:hint="eastAsia"/>
                <w:lang w:val="en-US" w:eastAsia="zh-CN"/>
              </w:rPr>
              <w:t>, LG.</w:t>
            </w:r>
          </w:p>
          <w:p w14:paraId="2601363E" w14:textId="77777777"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178AA897" w14:textId="77777777"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7E5A4949" w14:textId="77777777" w:rsidTr="00BD6BA6">
        <w:tc>
          <w:tcPr>
            <w:tcW w:w="1479" w:type="dxa"/>
          </w:tcPr>
          <w:p w14:paraId="690A8681"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53D6E9AA" w14:textId="77777777" w:rsidR="00BD6BA6" w:rsidRPr="001F1865" w:rsidRDefault="00BD6BA6" w:rsidP="0091125C">
            <w:pPr>
              <w:tabs>
                <w:tab w:val="left" w:pos="551"/>
              </w:tabs>
              <w:rPr>
                <w:lang w:val="en-US" w:eastAsia="ko-KR"/>
              </w:rPr>
            </w:pPr>
          </w:p>
        </w:tc>
        <w:tc>
          <w:tcPr>
            <w:tcW w:w="6780" w:type="dxa"/>
          </w:tcPr>
          <w:p w14:paraId="76CF00B0" w14:textId="77777777" w:rsidR="00BD6BA6" w:rsidRDefault="00BD6BA6" w:rsidP="0091125C">
            <w:pPr>
              <w:rPr>
                <w:rFonts w:eastAsia="DengXian"/>
                <w:lang w:val="en-US" w:eastAsia="zh-CN"/>
              </w:rPr>
            </w:pPr>
            <w:r>
              <w:rPr>
                <w:rFonts w:eastAsia="DengXian"/>
                <w:lang w:val="en-US" w:eastAsia="zh-CN"/>
              </w:rPr>
              <w:t>Decide after case9</w:t>
            </w:r>
          </w:p>
        </w:tc>
      </w:tr>
      <w:tr w:rsidR="00EA2C29" w14:paraId="2A89BAD8" w14:textId="77777777" w:rsidTr="00BD6BA6">
        <w:tc>
          <w:tcPr>
            <w:tcW w:w="1479" w:type="dxa"/>
          </w:tcPr>
          <w:p w14:paraId="68BA5E58" w14:textId="77777777" w:rsidR="00EA2C29" w:rsidRDefault="00EA2C29" w:rsidP="0091125C">
            <w:pPr>
              <w:rPr>
                <w:rFonts w:eastAsia="DengXian"/>
                <w:lang w:val="en-US" w:eastAsia="zh-CN"/>
              </w:rPr>
            </w:pPr>
            <w:r>
              <w:rPr>
                <w:rFonts w:eastAsia="DengXian"/>
                <w:lang w:val="en-US" w:eastAsia="zh-CN"/>
              </w:rPr>
              <w:t>FUTUREWEI2</w:t>
            </w:r>
          </w:p>
        </w:tc>
        <w:tc>
          <w:tcPr>
            <w:tcW w:w="1372" w:type="dxa"/>
          </w:tcPr>
          <w:p w14:paraId="50C2344E" w14:textId="77777777" w:rsidR="00EA2C29" w:rsidRPr="001F1865" w:rsidRDefault="00EA2C29" w:rsidP="0091125C">
            <w:pPr>
              <w:tabs>
                <w:tab w:val="left" w:pos="551"/>
              </w:tabs>
              <w:rPr>
                <w:lang w:val="en-US" w:eastAsia="ko-KR"/>
              </w:rPr>
            </w:pPr>
            <w:r>
              <w:rPr>
                <w:lang w:val="en-US" w:eastAsia="ko-KR"/>
              </w:rPr>
              <w:t>Y</w:t>
            </w:r>
          </w:p>
        </w:tc>
        <w:tc>
          <w:tcPr>
            <w:tcW w:w="6780" w:type="dxa"/>
          </w:tcPr>
          <w:p w14:paraId="455D621D" w14:textId="77777777" w:rsidR="00EA2C29" w:rsidRDefault="00EA2C29" w:rsidP="0091125C">
            <w:pPr>
              <w:rPr>
                <w:rFonts w:eastAsia="DengXian"/>
                <w:lang w:val="en-US" w:eastAsia="zh-CN"/>
              </w:rPr>
            </w:pPr>
          </w:p>
        </w:tc>
      </w:tr>
      <w:tr w:rsidR="00D23437" w14:paraId="41E7EA07" w14:textId="77777777" w:rsidTr="00A64E21">
        <w:tc>
          <w:tcPr>
            <w:tcW w:w="1479" w:type="dxa"/>
          </w:tcPr>
          <w:p w14:paraId="00D1AED0" w14:textId="77777777" w:rsidR="00D23437" w:rsidRDefault="00D23437" w:rsidP="00D23437">
            <w:pPr>
              <w:rPr>
                <w:rFonts w:eastAsia="DengXian"/>
                <w:lang w:val="en-US" w:eastAsia="zh-CN"/>
              </w:rPr>
            </w:pPr>
            <w:r>
              <w:rPr>
                <w:rFonts w:eastAsia="DengXian"/>
                <w:lang w:val="en-US" w:eastAsia="zh-CN"/>
              </w:rPr>
              <w:t>FL3</w:t>
            </w:r>
          </w:p>
        </w:tc>
        <w:tc>
          <w:tcPr>
            <w:tcW w:w="8152" w:type="dxa"/>
            <w:gridSpan w:val="2"/>
          </w:tcPr>
          <w:p w14:paraId="072C19D6" w14:textId="77777777"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7909F83A" w14:textId="77777777" w:rsidR="000A7AA3" w:rsidRPr="000A7AA3" w:rsidRDefault="000A7AA3" w:rsidP="00C238CA">
      <w:pPr>
        <w:spacing w:after="100" w:afterAutospacing="1"/>
        <w:jc w:val="both"/>
        <w:rPr>
          <w:rFonts w:ascii="Times" w:hAnsi="Times"/>
          <w:szCs w:val="24"/>
          <w:lang w:val="en-US"/>
        </w:rPr>
      </w:pPr>
    </w:p>
    <w:p w14:paraId="0E84BDF6" w14:textId="77777777" w:rsidR="00C238CA" w:rsidRDefault="00C238CA" w:rsidP="00C238CA">
      <w:pPr>
        <w:pStyle w:val="Heading2"/>
      </w:pPr>
      <w:r>
        <w:t>Case 8: Dynamic or semi-static DL vs. valid RO</w:t>
      </w:r>
    </w:p>
    <w:p w14:paraId="157847A2" w14:textId="77777777" w:rsidR="00D22B76" w:rsidRDefault="00D22B76" w:rsidP="00D22B76">
      <w:pPr>
        <w:pStyle w:val="Heading3"/>
      </w:pPr>
      <w:r>
        <w:t>Valid RO overlaps with dynamic DL</w:t>
      </w:r>
    </w:p>
    <w:p w14:paraId="4260CD58"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16B28B5A"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TableGrid"/>
        <w:tblW w:w="0" w:type="auto"/>
        <w:tblLook w:val="04A0" w:firstRow="1" w:lastRow="0" w:firstColumn="1" w:lastColumn="0" w:noHBand="0" w:noVBand="1"/>
      </w:tblPr>
      <w:tblGrid>
        <w:gridCol w:w="1075"/>
        <w:gridCol w:w="3510"/>
        <w:gridCol w:w="3510"/>
        <w:gridCol w:w="1535"/>
      </w:tblGrid>
      <w:tr w:rsidR="008F3666" w:rsidRPr="00EB0A54" w14:paraId="2DEADDFA" w14:textId="77777777" w:rsidTr="006432FF">
        <w:tc>
          <w:tcPr>
            <w:tcW w:w="1075" w:type="dxa"/>
          </w:tcPr>
          <w:p w14:paraId="5A98C220" w14:textId="77777777" w:rsidR="008F3666" w:rsidRPr="00EB0A54" w:rsidRDefault="008F3666" w:rsidP="006432FF">
            <w:pPr>
              <w:spacing w:after="0"/>
              <w:jc w:val="both"/>
            </w:pPr>
            <w:r w:rsidRPr="00EB0A54">
              <w:t>Index</w:t>
            </w:r>
          </w:p>
        </w:tc>
        <w:tc>
          <w:tcPr>
            <w:tcW w:w="3510" w:type="dxa"/>
          </w:tcPr>
          <w:p w14:paraId="315C3BF0" w14:textId="77777777" w:rsidR="008F3666" w:rsidRPr="00EB0A54" w:rsidRDefault="008F3666" w:rsidP="006432FF">
            <w:pPr>
              <w:spacing w:after="0"/>
              <w:jc w:val="both"/>
            </w:pPr>
            <w:r w:rsidRPr="00EB0A54">
              <w:t xml:space="preserve">Description </w:t>
            </w:r>
          </w:p>
        </w:tc>
        <w:tc>
          <w:tcPr>
            <w:tcW w:w="3510" w:type="dxa"/>
          </w:tcPr>
          <w:p w14:paraId="3A7438C2" w14:textId="77777777" w:rsidR="008F3666" w:rsidRPr="00EB0A54" w:rsidRDefault="008F3666" w:rsidP="006432FF">
            <w:pPr>
              <w:spacing w:after="0"/>
              <w:jc w:val="both"/>
            </w:pPr>
            <w:r w:rsidRPr="00EB0A54">
              <w:t>Companies</w:t>
            </w:r>
          </w:p>
        </w:tc>
        <w:tc>
          <w:tcPr>
            <w:tcW w:w="1535" w:type="dxa"/>
          </w:tcPr>
          <w:p w14:paraId="17B24AC3" w14:textId="77777777" w:rsidR="008F3666" w:rsidRPr="00EB0A54" w:rsidRDefault="008F3666" w:rsidP="006432FF">
            <w:pPr>
              <w:spacing w:after="0"/>
              <w:jc w:val="both"/>
            </w:pPr>
            <w:r w:rsidRPr="00EB0A54">
              <w:t># of Companies</w:t>
            </w:r>
          </w:p>
        </w:tc>
      </w:tr>
      <w:tr w:rsidR="008F3666" w:rsidRPr="00EB0A54" w14:paraId="36CB1171" w14:textId="77777777" w:rsidTr="006432FF">
        <w:tc>
          <w:tcPr>
            <w:tcW w:w="1075" w:type="dxa"/>
          </w:tcPr>
          <w:p w14:paraId="26529012" w14:textId="77777777" w:rsidR="008F3666" w:rsidRPr="00EB0A54" w:rsidRDefault="00757022" w:rsidP="006432FF">
            <w:pPr>
              <w:spacing w:after="60"/>
              <w:jc w:val="both"/>
            </w:pPr>
            <w:r>
              <w:t xml:space="preserve">Option </w:t>
            </w:r>
            <w:r w:rsidR="00AF7E16">
              <w:t>1</w:t>
            </w:r>
          </w:p>
        </w:tc>
        <w:tc>
          <w:tcPr>
            <w:tcW w:w="3510" w:type="dxa"/>
          </w:tcPr>
          <w:p w14:paraId="486DCA9F"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030590"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14:paraId="09F929F3" w14:textId="77777777" w:rsidR="008F3666" w:rsidRPr="00EB0A54" w:rsidRDefault="00766213" w:rsidP="006432FF">
            <w:pPr>
              <w:spacing w:after="60"/>
              <w:jc w:val="both"/>
            </w:pPr>
            <w:r>
              <w:t>7</w:t>
            </w:r>
          </w:p>
        </w:tc>
      </w:tr>
      <w:tr w:rsidR="00A06CC2" w:rsidRPr="00EB0A54" w14:paraId="7BCC7757" w14:textId="77777777" w:rsidTr="006432FF">
        <w:tc>
          <w:tcPr>
            <w:tcW w:w="1075" w:type="dxa"/>
          </w:tcPr>
          <w:p w14:paraId="2768DE70" w14:textId="77777777" w:rsidR="00A06CC2" w:rsidRPr="00EB0A54" w:rsidRDefault="00A06CC2" w:rsidP="00A06CC2">
            <w:pPr>
              <w:spacing w:after="60"/>
              <w:jc w:val="both"/>
            </w:pPr>
            <w:r>
              <w:t xml:space="preserve">Option </w:t>
            </w:r>
            <w:r w:rsidR="00AF7E16">
              <w:t>2</w:t>
            </w:r>
          </w:p>
        </w:tc>
        <w:tc>
          <w:tcPr>
            <w:tcW w:w="3510" w:type="dxa"/>
          </w:tcPr>
          <w:p w14:paraId="7D2A45FA" w14:textId="77777777" w:rsidR="00A06CC2" w:rsidRPr="00EB0A54" w:rsidRDefault="00A06CC2" w:rsidP="00A06CC2">
            <w:pPr>
              <w:spacing w:after="60"/>
            </w:pP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on a valid RO</w:t>
            </w:r>
          </w:p>
        </w:tc>
        <w:tc>
          <w:tcPr>
            <w:tcW w:w="3510" w:type="dxa"/>
          </w:tcPr>
          <w:p w14:paraId="59CB791C" w14:textId="77777777" w:rsidR="00A06CC2" w:rsidRPr="00EB0A54" w:rsidRDefault="000E1A8A" w:rsidP="00A06CC2">
            <w:pPr>
              <w:spacing w:after="60"/>
              <w:jc w:val="both"/>
            </w:pPr>
            <w:proofErr w:type="spellStart"/>
            <w:r>
              <w:t>Spreadtrum</w:t>
            </w:r>
            <w:proofErr w:type="spellEnd"/>
            <w:r>
              <w:t>, Nokia</w:t>
            </w:r>
            <w:r w:rsidR="00686B7D">
              <w:t>, CMCC</w:t>
            </w:r>
            <w:r w:rsidR="004D3E86">
              <w:t>, ASUTEK</w:t>
            </w:r>
          </w:p>
        </w:tc>
        <w:tc>
          <w:tcPr>
            <w:tcW w:w="1535" w:type="dxa"/>
          </w:tcPr>
          <w:p w14:paraId="6DF21996" w14:textId="77777777" w:rsidR="00A06CC2" w:rsidRPr="00EB0A54" w:rsidRDefault="00766213" w:rsidP="00A06CC2">
            <w:pPr>
              <w:spacing w:after="60"/>
              <w:jc w:val="both"/>
            </w:pPr>
            <w:r>
              <w:t>4</w:t>
            </w:r>
          </w:p>
        </w:tc>
      </w:tr>
      <w:tr w:rsidR="00AF7E16" w:rsidRPr="00EB0A54" w14:paraId="25412D09" w14:textId="77777777" w:rsidTr="003A05A0">
        <w:tc>
          <w:tcPr>
            <w:tcW w:w="1075" w:type="dxa"/>
          </w:tcPr>
          <w:p w14:paraId="6E0B3B84" w14:textId="77777777" w:rsidR="00AF7E16" w:rsidRPr="00EB0A54" w:rsidRDefault="00AF7E16" w:rsidP="003A05A0">
            <w:pPr>
              <w:spacing w:after="60"/>
              <w:jc w:val="both"/>
            </w:pPr>
            <w:r>
              <w:t>Option 3</w:t>
            </w:r>
          </w:p>
        </w:tc>
        <w:tc>
          <w:tcPr>
            <w:tcW w:w="3510" w:type="dxa"/>
          </w:tcPr>
          <w:p w14:paraId="3FF71AFC"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05D2FBE9" w14:textId="77777777" w:rsidR="00AF7E16" w:rsidRPr="00EB0A54" w:rsidRDefault="00AF7E16" w:rsidP="003A05A0">
            <w:pPr>
              <w:spacing w:after="60"/>
            </w:pPr>
            <w:r>
              <w:t>CATT</w:t>
            </w:r>
            <w:r w:rsidR="00AF24A3">
              <w:t>, China Telecom</w:t>
            </w:r>
          </w:p>
        </w:tc>
        <w:tc>
          <w:tcPr>
            <w:tcW w:w="1535" w:type="dxa"/>
          </w:tcPr>
          <w:p w14:paraId="0A16BC44" w14:textId="77777777" w:rsidR="00AF7E16" w:rsidRPr="00EB0A54" w:rsidRDefault="00AF24A3" w:rsidP="003A05A0">
            <w:pPr>
              <w:spacing w:after="60"/>
              <w:jc w:val="both"/>
            </w:pPr>
            <w:r>
              <w:t>2</w:t>
            </w:r>
          </w:p>
        </w:tc>
      </w:tr>
      <w:tr w:rsidR="00A06CC2" w:rsidRPr="00EB0A54" w14:paraId="469A1D43" w14:textId="77777777" w:rsidTr="006432FF">
        <w:tc>
          <w:tcPr>
            <w:tcW w:w="1075" w:type="dxa"/>
          </w:tcPr>
          <w:p w14:paraId="50696BD0" w14:textId="77777777" w:rsidR="00A06CC2" w:rsidRDefault="00632A25" w:rsidP="00A06CC2">
            <w:pPr>
              <w:spacing w:after="60"/>
              <w:jc w:val="both"/>
            </w:pPr>
            <w:r>
              <w:t xml:space="preserve">Option </w:t>
            </w:r>
            <w:r w:rsidR="00AF7E16">
              <w:t>4</w:t>
            </w:r>
          </w:p>
        </w:tc>
        <w:tc>
          <w:tcPr>
            <w:tcW w:w="3510" w:type="dxa"/>
          </w:tcPr>
          <w:p w14:paraId="7759F795"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17BF3FB" w14:textId="77777777" w:rsidR="00A06CC2" w:rsidRDefault="00632A25" w:rsidP="00A06CC2">
            <w:pPr>
              <w:spacing w:after="60"/>
              <w:jc w:val="both"/>
            </w:pPr>
            <w:r>
              <w:t>LGE</w:t>
            </w:r>
            <w:r w:rsidR="00686B7D">
              <w:t>, DCM</w:t>
            </w:r>
            <w:r w:rsidR="004D3E86">
              <w:t xml:space="preserve">, Panasonic, </w:t>
            </w:r>
            <w:proofErr w:type="spellStart"/>
            <w:r w:rsidR="004D3E86">
              <w:rPr>
                <w:rFonts w:eastAsia="DengXian"/>
                <w:lang w:val="en-US" w:eastAsia="zh-CN"/>
              </w:rPr>
              <w:t>NordicSemi</w:t>
            </w:r>
            <w:proofErr w:type="spellEnd"/>
          </w:p>
        </w:tc>
        <w:tc>
          <w:tcPr>
            <w:tcW w:w="1535" w:type="dxa"/>
          </w:tcPr>
          <w:p w14:paraId="1B4BD0E8" w14:textId="77777777" w:rsidR="00A06CC2" w:rsidRPr="00EB0A54" w:rsidRDefault="00766213" w:rsidP="00A06CC2">
            <w:pPr>
              <w:spacing w:after="60"/>
              <w:jc w:val="both"/>
            </w:pPr>
            <w:r>
              <w:t>4</w:t>
            </w:r>
          </w:p>
        </w:tc>
      </w:tr>
      <w:tr w:rsidR="00AF7E16" w:rsidRPr="00EB0A54" w14:paraId="0A289DC2" w14:textId="77777777" w:rsidTr="003A05A0">
        <w:tc>
          <w:tcPr>
            <w:tcW w:w="1075" w:type="dxa"/>
          </w:tcPr>
          <w:p w14:paraId="21616A09" w14:textId="77777777" w:rsidR="00AF7E16" w:rsidRPr="00EB0A54" w:rsidRDefault="00AF7E16" w:rsidP="003A05A0">
            <w:pPr>
              <w:spacing w:after="60"/>
              <w:jc w:val="both"/>
            </w:pPr>
            <w:r>
              <w:t>Option 5</w:t>
            </w:r>
          </w:p>
        </w:tc>
        <w:tc>
          <w:tcPr>
            <w:tcW w:w="3510" w:type="dxa"/>
          </w:tcPr>
          <w:p w14:paraId="312D94D1"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CB2DC95" w14:textId="77777777" w:rsidR="00AF7E16" w:rsidRPr="00EB0A54" w:rsidRDefault="00AF7E16" w:rsidP="003A05A0">
            <w:pPr>
              <w:spacing w:after="60"/>
              <w:jc w:val="both"/>
            </w:pPr>
            <w:r>
              <w:t>vivo</w:t>
            </w:r>
          </w:p>
        </w:tc>
        <w:tc>
          <w:tcPr>
            <w:tcW w:w="1535" w:type="dxa"/>
          </w:tcPr>
          <w:p w14:paraId="34C524FC" w14:textId="77777777" w:rsidR="00AF7E16" w:rsidRPr="00EB0A54" w:rsidRDefault="00AF7E16" w:rsidP="003A05A0">
            <w:pPr>
              <w:spacing w:after="60"/>
              <w:jc w:val="both"/>
            </w:pPr>
            <w:r>
              <w:t>1</w:t>
            </w:r>
          </w:p>
        </w:tc>
      </w:tr>
    </w:tbl>
    <w:p w14:paraId="5338D685" w14:textId="77777777" w:rsidR="00766213" w:rsidRDefault="00766213" w:rsidP="008F3666">
      <w:pPr>
        <w:spacing w:after="100" w:afterAutospacing="1"/>
        <w:jc w:val="both"/>
        <w:rPr>
          <w:rFonts w:ascii="Times" w:hAnsi="Times"/>
          <w:szCs w:val="24"/>
        </w:rPr>
      </w:pPr>
    </w:p>
    <w:p w14:paraId="468A8B40"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xml:space="preserve">. Although there are different </w:t>
      </w:r>
      <w:r>
        <w:rPr>
          <w:rFonts w:ascii="Times" w:hAnsi="Times"/>
          <w:szCs w:val="24"/>
        </w:rPr>
        <w:lastRenderedPageBreak/>
        <w:t>interpretations of the existing collision handling principles on the current spec, th</w:t>
      </w:r>
      <w:r w:rsidR="00766213">
        <w:rPr>
          <w:rFonts w:ascii="Times" w:hAnsi="Times"/>
          <w:szCs w:val="24"/>
        </w:rPr>
        <w:t>e issues will not be further discussed for Rel-15 and Rel-16.</w:t>
      </w:r>
    </w:p>
    <w:p w14:paraId="4C0CF569"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82F8AD9" w14:textId="77777777" w:rsidR="00766213" w:rsidRDefault="00766213" w:rsidP="00766213">
      <w:pPr>
        <w:spacing w:after="0"/>
        <w:rPr>
          <w:b/>
          <w:bCs/>
          <w:lang w:val="en-US" w:eastAsia="zh-CN"/>
        </w:rPr>
      </w:pPr>
    </w:p>
    <w:p w14:paraId="42EE682B"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 xml:space="preserve">to </w:t>
      </w:r>
      <w:proofErr w:type="gramStart"/>
      <w:r w:rsidR="00AF7E16">
        <w:rPr>
          <w:rFonts w:eastAsia="Times New Roman"/>
          <w:lang w:eastAsia="zh-CN"/>
        </w:rPr>
        <w:t>down-select</w:t>
      </w:r>
      <w:proofErr w:type="gramEnd"/>
      <w:r w:rsidR="00AF7E16">
        <w:rPr>
          <w:rFonts w:eastAsia="Times New Roman"/>
          <w:lang w:eastAsia="zh-CN"/>
        </w:rPr>
        <w:t xml:space="preserve"> from the following options? If not, what other options can be considered?</w:t>
      </w:r>
    </w:p>
    <w:p w14:paraId="4F1F2272"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8794DAC"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on a valid RO</w:t>
      </w:r>
    </w:p>
    <w:p w14:paraId="60A5ACA7"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EDD7588"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20F2CDB5"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DCA506E" w14:textId="77777777" w:rsidR="00766213" w:rsidRDefault="00766213" w:rsidP="00766213">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766213" w14:paraId="773A4466" w14:textId="77777777" w:rsidTr="003A05A0">
        <w:tc>
          <w:tcPr>
            <w:tcW w:w="1479" w:type="dxa"/>
            <w:shd w:val="clear" w:color="auto" w:fill="D9D9D9" w:themeFill="background1" w:themeFillShade="D9"/>
          </w:tcPr>
          <w:p w14:paraId="757C3DDC" w14:textId="77777777" w:rsidR="00766213" w:rsidRDefault="00766213" w:rsidP="003A05A0">
            <w:pPr>
              <w:rPr>
                <w:b/>
                <w:bCs/>
              </w:rPr>
            </w:pPr>
            <w:r>
              <w:rPr>
                <w:b/>
                <w:bCs/>
              </w:rPr>
              <w:t>Company</w:t>
            </w:r>
          </w:p>
        </w:tc>
        <w:tc>
          <w:tcPr>
            <w:tcW w:w="1372" w:type="dxa"/>
            <w:shd w:val="clear" w:color="auto" w:fill="D9D9D9" w:themeFill="background1" w:themeFillShade="D9"/>
          </w:tcPr>
          <w:p w14:paraId="3A5E2013" w14:textId="77777777" w:rsidR="00766213" w:rsidRDefault="00766213" w:rsidP="003A05A0">
            <w:pPr>
              <w:rPr>
                <w:b/>
                <w:bCs/>
              </w:rPr>
            </w:pPr>
            <w:r>
              <w:rPr>
                <w:b/>
                <w:bCs/>
              </w:rPr>
              <w:t>Y/N</w:t>
            </w:r>
          </w:p>
        </w:tc>
        <w:tc>
          <w:tcPr>
            <w:tcW w:w="6780" w:type="dxa"/>
            <w:shd w:val="clear" w:color="auto" w:fill="D9D9D9" w:themeFill="background1" w:themeFillShade="D9"/>
          </w:tcPr>
          <w:p w14:paraId="48015C2F" w14:textId="77777777" w:rsidR="00766213" w:rsidRDefault="00766213" w:rsidP="003A05A0">
            <w:pPr>
              <w:rPr>
                <w:b/>
                <w:bCs/>
              </w:rPr>
            </w:pPr>
            <w:r>
              <w:rPr>
                <w:b/>
                <w:bCs/>
              </w:rPr>
              <w:t>Comments</w:t>
            </w:r>
          </w:p>
        </w:tc>
      </w:tr>
      <w:tr w:rsidR="00766213" w14:paraId="0B186F03" w14:textId="77777777" w:rsidTr="003A05A0">
        <w:tc>
          <w:tcPr>
            <w:tcW w:w="1479" w:type="dxa"/>
          </w:tcPr>
          <w:p w14:paraId="115EE848" w14:textId="77777777"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101C2F0"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3BA02E2E" w14:textId="77777777" w:rsidR="00766213" w:rsidRDefault="00766213" w:rsidP="003A05A0">
            <w:pPr>
              <w:rPr>
                <w:lang w:val="en-US"/>
              </w:rPr>
            </w:pPr>
          </w:p>
        </w:tc>
      </w:tr>
      <w:tr w:rsidR="009813AA" w14:paraId="30128225" w14:textId="77777777" w:rsidTr="003A05A0">
        <w:tc>
          <w:tcPr>
            <w:tcW w:w="1479" w:type="dxa"/>
          </w:tcPr>
          <w:p w14:paraId="43676BEE" w14:textId="77777777"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71A458E2"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8F2C49F"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246DDE9B"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2601A7CB"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xml:space="preserve">, is it sufficient to </w:t>
            </w:r>
            <w:proofErr w:type="gramStart"/>
            <w:r w:rsidRPr="009813AA">
              <w:rPr>
                <w:rFonts w:eastAsia="Times New Roman"/>
                <w:lang w:eastAsia="zh-CN"/>
              </w:rPr>
              <w:t>down-select</w:t>
            </w:r>
            <w:proofErr w:type="gramEnd"/>
            <w:r w:rsidRPr="009813AA">
              <w:rPr>
                <w:rFonts w:eastAsia="Times New Roman"/>
                <w:lang w:eastAsia="zh-CN"/>
              </w:rPr>
              <w:t xml:space="preserve"> from the following options? If not, what other options can be considered?</w:t>
            </w:r>
          </w:p>
          <w:p w14:paraId="288ED52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0A946B80"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 xml:space="preserve">Leave </w:t>
            </w:r>
            <w:proofErr w:type="gramStart"/>
            <w:r w:rsidRPr="009813AA">
              <w:t>to</w:t>
            </w:r>
            <w:proofErr w:type="gramEnd"/>
            <w:r w:rsidRPr="009813AA">
              <w:t xml:space="preserve"> UE implementation whether to receive the SSB or transmit the PRACH on a valid RO</w:t>
            </w:r>
          </w:p>
          <w:p w14:paraId="7AECCCA9"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9747451" w14:textId="77777777" w:rsidR="009813AA" w:rsidRPr="009813AA" w:rsidRDefault="009813AA" w:rsidP="009813AA">
            <w:pPr>
              <w:numPr>
                <w:ilvl w:val="1"/>
                <w:numId w:val="12"/>
              </w:numPr>
              <w:spacing w:after="0" w:line="252" w:lineRule="auto"/>
              <w:rPr>
                <w:szCs w:val="24"/>
              </w:rPr>
            </w:pPr>
            <w:r w:rsidRPr="009813AA">
              <w:rPr>
                <w:bCs/>
                <w:szCs w:val="21"/>
              </w:rPr>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339F2A42"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7C24EFDA" w14:textId="77777777" w:rsidR="009813AA" w:rsidRPr="009813AA" w:rsidRDefault="009813AA" w:rsidP="009813AA">
            <w:pPr>
              <w:rPr>
                <w:lang w:val="en-US"/>
              </w:rPr>
            </w:pPr>
          </w:p>
        </w:tc>
      </w:tr>
      <w:tr w:rsidR="00535607" w14:paraId="2EBEEAA0" w14:textId="77777777" w:rsidTr="003A05A0">
        <w:tc>
          <w:tcPr>
            <w:tcW w:w="1479" w:type="dxa"/>
          </w:tcPr>
          <w:p w14:paraId="51179A5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1188A75E" w14:textId="77777777" w:rsidR="00535607" w:rsidRDefault="00535607" w:rsidP="00535607">
            <w:pPr>
              <w:tabs>
                <w:tab w:val="left" w:pos="551"/>
              </w:tabs>
              <w:rPr>
                <w:lang w:val="en-US" w:eastAsia="ko-KR"/>
              </w:rPr>
            </w:pPr>
          </w:p>
        </w:tc>
        <w:tc>
          <w:tcPr>
            <w:tcW w:w="6780" w:type="dxa"/>
          </w:tcPr>
          <w:p w14:paraId="4289779F"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w:t>
            </w:r>
            <w:proofErr w:type="gramStart"/>
            <w:r>
              <w:rPr>
                <w:rFonts w:eastAsia="DengXian"/>
                <w:lang w:val="en-US" w:eastAsia="zh-CN"/>
              </w:rPr>
              <w:t>1, or</w:t>
            </w:r>
            <w:proofErr w:type="gramEnd"/>
            <w:r>
              <w:rPr>
                <w:rFonts w:eastAsia="DengXian"/>
                <w:lang w:val="en-US" w:eastAsia="zh-CN"/>
              </w:rPr>
              <w:t xml:space="preserve"> try to clearly spell out what is the intended behavior. We are fine with other options. </w:t>
            </w:r>
          </w:p>
        </w:tc>
      </w:tr>
      <w:tr w:rsidR="008E24E9" w14:paraId="64A72374" w14:textId="77777777" w:rsidTr="008E24E9">
        <w:tc>
          <w:tcPr>
            <w:tcW w:w="1479" w:type="dxa"/>
          </w:tcPr>
          <w:p w14:paraId="6D3BCA1F"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9C60AD6" w14:textId="77777777" w:rsidR="008E24E9" w:rsidRPr="00B67741" w:rsidRDefault="008E24E9" w:rsidP="00851508">
            <w:pPr>
              <w:tabs>
                <w:tab w:val="left" w:pos="551"/>
              </w:tabs>
              <w:rPr>
                <w:rFonts w:eastAsia="DengXian"/>
                <w:lang w:val="en-US" w:eastAsia="zh-CN"/>
              </w:rPr>
            </w:pPr>
          </w:p>
        </w:tc>
        <w:tc>
          <w:tcPr>
            <w:tcW w:w="6780" w:type="dxa"/>
          </w:tcPr>
          <w:p w14:paraId="2D9A8C16"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1CFCE164"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2C5F720D" w14:textId="77777777" w:rsidR="008E24E9" w:rsidRDefault="008E24E9" w:rsidP="00851508">
            <w:pPr>
              <w:rPr>
                <w:lang w:val="en-US"/>
              </w:rPr>
            </w:pPr>
            <w:r>
              <w:rPr>
                <w:rFonts w:eastAsia="DengXian"/>
                <w:lang w:val="en-US" w:eastAsia="zh-CN"/>
              </w:rPr>
              <w:t xml:space="preserve">In addition, can PUSCH in </w:t>
            </w:r>
            <w:proofErr w:type="spellStart"/>
            <w:r>
              <w:rPr>
                <w:rFonts w:eastAsia="DengXian"/>
                <w:lang w:val="en-US" w:eastAsia="zh-CN"/>
              </w:rPr>
              <w:t>msgA</w:t>
            </w:r>
            <w:proofErr w:type="spellEnd"/>
            <w:r>
              <w:rPr>
                <w:rFonts w:eastAsia="DengXian"/>
                <w:lang w:val="en-US" w:eastAsia="zh-CN"/>
              </w:rPr>
              <w:t xml:space="preserve"> be accounted in the above? Since it is associated with RO and cell specific, it would be good to treat it together instead of taking it in other cases separately.</w:t>
            </w:r>
          </w:p>
        </w:tc>
      </w:tr>
      <w:tr w:rsidR="00D4334D" w14:paraId="3CCE46D4" w14:textId="77777777" w:rsidTr="008E24E9">
        <w:tc>
          <w:tcPr>
            <w:tcW w:w="1479" w:type="dxa"/>
          </w:tcPr>
          <w:p w14:paraId="7B0804F6" w14:textId="77777777" w:rsidR="00D4334D" w:rsidRDefault="00D4334D" w:rsidP="00851508">
            <w:pPr>
              <w:rPr>
                <w:rFonts w:eastAsia="DengXian"/>
                <w:lang w:val="en-US" w:eastAsia="zh-CN"/>
              </w:rPr>
            </w:pPr>
            <w:r>
              <w:rPr>
                <w:rFonts w:eastAsia="DengXian" w:hint="eastAsia"/>
                <w:lang w:val="en-US" w:eastAsia="zh-CN"/>
              </w:rPr>
              <w:lastRenderedPageBreak/>
              <w:t>CATT</w:t>
            </w:r>
          </w:p>
        </w:tc>
        <w:tc>
          <w:tcPr>
            <w:tcW w:w="1372" w:type="dxa"/>
          </w:tcPr>
          <w:p w14:paraId="7DB339D0" w14:textId="77777777" w:rsidR="00D4334D" w:rsidRPr="00B67741" w:rsidRDefault="00D4334D" w:rsidP="00851508">
            <w:pPr>
              <w:tabs>
                <w:tab w:val="left" w:pos="551"/>
              </w:tabs>
              <w:rPr>
                <w:rFonts w:eastAsia="DengXian"/>
                <w:lang w:val="en-US" w:eastAsia="zh-CN"/>
              </w:rPr>
            </w:pPr>
          </w:p>
        </w:tc>
        <w:tc>
          <w:tcPr>
            <w:tcW w:w="6780" w:type="dxa"/>
          </w:tcPr>
          <w:p w14:paraId="5FBDE8DB" w14:textId="77777777" w:rsidR="00D4334D" w:rsidRDefault="00D4334D" w:rsidP="00851508">
            <w:pPr>
              <w:rPr>
                <w:rFonts w:eastAsia="DengXian"/>
                <w:lang w:val="en-US" w:eastAsia="zh-CN"/>
              </w:rPr>
            </w:pPr>
            <w:proofErr w:type="gramStart"/>
            <w:r>
              <w:rPr>
                <w:rFonts w:eastAsia="DengXian" w:hint="eastAsia"/>
                <w:lang w:val="en-US" w:eastAsia="zh-CN"/>
              </w:rPr>
              <w:t>First of all</w:t>
            </w:r>
            <w:proofErr w:type="gramEnd"/>
            <w:r>
              <w:rPr>
                <w:rFonts w:eastAsia="DengXian" w:hint="eastAsia"/>
                <w:lang w:val="en-US" w:eastAsia="zh-CN"/>
              </w:rPr>
              <w:t>, since this proposal is discussing dynamic DL vs. valid RO, it seems Option 2 is unnecessary to be placed here.</w:t>
            </w:r>
          </w:p>
          <w:p w14:paraId="139B02FC"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76F88EF9" w14:textId="77777777" w:rsidTr="008E24E9">
        <w:tc>
          <w:tcPr>
            <w:tcW w:w="1479" w:type="dxa"/>
          </w:tcPr>
          <w:p w14:paraId="507FFF38" w14:textId="77777777" w:rsidR="00966B62" w:rsidRDefault="00CD5641" w:rsidP="00851508">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596ED6C4"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0C320BBA" w14:textId="77777777" w:rsidR="00966B62" w:rsidRDefault="00966B62" w:rsidP="00851508">
            <w:pPr>
              <w:rPr>
                <w:rFonts w:eastAsia="DengXian"/>
                <w:lang w:val="en-US" w:eastAsia="zh-CN"/>
              </w:rPr>
            </w:pPr>
          </w:p>
        </w:tc>
      </w:tr>
      <w:tr w:rsidR="005D6462" w14:paraId="0A0A4A43" w14:textId="77777777" w:rsidTr="008E24E9">
        <w:tc>
          <w:tcPr>
            <w:tcW w:w="1479" w:type="dxa"/>
          </w:tcPr>
          <w:p w14:paraId="3891CD56" w14:textId="77777777" w:rsidR="005D6462" w:rsidRDefault="005D6462" w:rsidP="005D6462">
            <w:pPr>
              <w:rPr>
                <w:rFonts w:eastAsia="DengXian"/>
                <w:lang w:val="en-US" w:eastAsia="zh-CN"/>
              </w:rPr>
            </w:pPr>
            <w:proofErr w:type="spellStart"/>
            <w:r>
              <w:rPr>
                <w:rFonts w:eastAsia="DengXian"/>
                <w:lang w:val="en-US" w:eastAsia="zh-CN"/>
              </w:rPr>
              <w:t>NordicSemi</w:t>
            </w:r>
            <w:proofErr w:type="spellEnd"/>
          </w:p>
        </w:tc>
        <w:tc>
          <w:tcPr>
            <w:tcW w:w="1372" w:type="dxa"/>
          </w:tcPr>
          <w:p w14:paraId="4C7F1EDA"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43CF7D64"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49F8B06A" w14:textId="77777777" w:rsidTr="008E24E9">
        <w:tc>
          <w:tcPr>
            <w:tcW w:w="1479" w:type="dxa"/>
          </w:tcPr>
          <w:p w14:paraId="47CF9327"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014D1C75"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06496D74" w14:textId="77777777" w:rsidR="00A3055E" w:rsidRDefault="00A3055E" w:rsidP="005D6462">
            <w:pPr>
              <w:rPr>
                <w:rFonts w:eastAsia="DengXian"/>
                <w:lang w:val="en-US" w:eastAsia="zh-CN"/>
              </w:rPr>
            </w:pPr>
          </w:p>
        </w:tc>
      </w:tr>
      <w:tr w:rsidR="002B52C4" w14:paraId="18F3F3C0" w14:textId="77777777" w:rsidTr="008E24E9">
        <w:tc>
          <w:tcPr>
            <w:tcW w:w="1479" w:type="dxa"/>
          </w:tcPr>
          <w:p w14:paraId="6494BD76"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35487C"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C2A971C"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w:t>
            </w:r>
            <w:proofErr w:type="gramStart"/>
            <w:r w:rsidRPr="002050C3">
              <w:t>to</w:t>
            </w:r>
            <w:proofErr w:type="gramEnd"/>
            <w:r w:rsidRPr="002050C3">
              <w:t xml:space="preserve">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321521E1" w14:textId="77777777" w:rsidTr="008E24E9">
        <w:tc>
          <w:tcPr>
            <w:tcW w:w="1479" w:type="dxa"/>
          </w:tcPr>
          <w:p w14:paraId="61DAD9C6"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23E176A5"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B915922"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46FFFBCC" w14:textId="77777777" w:rsidTr="008E24E9">
        <w:tc>
          <w:tcPr>
            <w:tcW w:w="1479" w:type="dxa"/>
          </w:tcPr>
          <w:p w14:paraId="6FC174E0"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6BADA1CB"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7F24E2A7" w14:textId="77777777" w:rsidR="00D614A0" w:rsidRDefault="00D614A0" w:rsidP="00BA3E08">
            <w:pPr>
              <w:rPr>
                <w:rFonts w:eastAsia="Malgun Gothic"/>
                <w:lang w:val="en-US" w:eastAsia="ko-KR"/>
              </w:rPr>
            </w:pPr>
            <w:r>
              <w:rPr>
                <w:rFonts w:eastAsia="Malgun Gothic"/>
                <w:lang w:val="en-US" w:eastAsia="ko-KR"/>
              </w:rPr>
              <w:t xml:space="preserve">Agree with the comments of </w:t>
            </w:r>
            <w:proofErr w:type="spellStart"/>
            <w:r>
              <w:rPr>
                <w:rFonts w:eastAsia="Malgun Gothic"/>
                <w:lang w:val="en-US" w:eastAsia="ko-KR"/>
              </w:rPr>
              <w:t>Spreadtrum</w:t>
            </w:r>
            <w:proofErr w:type="spellEnd"/>
            <w:r>
              <w:rPr>
                <w:rFonts w:eastAsia="Malgun Gothic"/>
                <w:lang w:val="en-US" w:eastAsia="ko-KR"/>
              </w:rPr>
              <w:t xml:space="preserve"> and Xiaomi.</w:t>
            </w:r>
          </w:p>
          <w:p w14:paraId="45180EE3"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 xml:space="preserve">a simpler way for NW and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to handle this and other cases of direction collisions is to specify a semi-static slot format (similar to NR TDD) for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and the semi-static slot format can be configured by SI/RRC.</w:t>
            </w:r>
          </w:p>
        </w:tc>
      </w:tr>
      <w:tr w:rsidR="00DB5248" w14:paraId="2A2A4547" w14:textId="77777777" w:rsidTr="008E24E9">
        <w:tc>
          <w:tcPr>
            <w:tcW w:w="1479" w:type="dxa"/>
          </w:tcPr>
          <w:p w14:paraId="656B9913"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DC512E" w14:textId="77777777" w:rsidR="00DB5248" w:rsidRDefault="00DB5248" w:rsidP="002B52C4">
            <w:pPr>
              <w:tabs>
                <w:tab w:val="left" w:pos="551"/>
              </w:tabs>
              <w:rPr>
                <w:rFonts w:eastAsia="Malgun Gothic"/>
                <w:lang w:val="en-US" w:eastAsia="ko-KR"/>
              </w:rPr>
            </w:pPr>
          </w:p>
        </w:tc>
        <w:tc>
          <w:tcPr>
            <w:tcW w:w="6780" w:type="dxa"/>
          </w:tcPr>
          <w:p w14:paraId="7E234566"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73D94D76" w14:textId="77777777" w:rsidTr="008E24E9">
        <w:tc>
          <w:tcPr>
            <w:tcW w:w="1479" w:type="dxa"/>
          </w:tcPr>
          <w:p w14:paraId="32B08BF0" w14:textId="77777777" w:rsidR="00833379" w:rsidRDefault="00833379" w:rsidP="00833379">
            <w:pPr>
              <w:rPr>
                <w:rFonts w:eastAsia="Yu Mincho"/>
                <w:lang w:val="en-US" w:eastAsia="ja-JP"/>
              </w:rPr>
            </w:pPr>
            <w:r>
              <w:rPr>
                <w:lang w:val="en-US" w:eastAsia="ko-KR"/>
              </w:rPr>
              <w:t>Intel</w:t>
            </w:r>
          </w:p>
        </w:tc>
        <w:tc>
          <w:tcPr>
            <w:tcW w:w="1372" w:type="dxa"/>
          </w:tcPr>
          <w:p w14:paraId="39F5332E"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0EB94002"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2184D73A" w14:textId="77777777" w:rsidTr="008E24E9">
        <w:tc>
          <w:tcPr>
            <w:tcW w:w="1479" w:type="dxa"/>
          </w:tcPr>
          <w:p w14:paraId="727DA5AB" w14:textId="77777777" w:rsidR="00DE7A33" w:rsidRDefault="00DE7A33" w:rsidP="00DE7A33">
            <w:pPr>
              <w:rPr>
                <w:lang w:val="en-US" w:eastAsia="ko-KR"/>
              </w:rPr>
            </w:pPr>
            <w:r>
              <w:rPr>
                <w:rFonts w:hint="eastAsia"/>
                <w:lang w:val="en-US" w:eastAsia="ko-KR"/>
              </w:rPr>
              <w:t>Samsung</w:t>
            </w:r>
          </w:p>
        </w:tc>
        <w:tc>
          <w:tcPr>
            <w:tcW w:w="1372" w:type="dxa"/>
          </w:tcPr>
          <w:p w14:paraId="5949906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76367073" w14:textId="77777777" w:rsidR="00DE7A33" w:rsidRDefault="00DE7A33" w:rsidP="00DE7A33">
            <w:pPr>
              <w:rPr>
                <w:lang w:val="en-US"/>
              </w:rPr>
            </w:pPr>
          </w:p>
        </w:tc>
      </w:tr>
      <w:tr w:rsidR="0064646A" w14:paraId="5B16D112" w14:textId="77777777" w:rsidTr="0064646A">
        <w:tc>
          <w:tcPr>
            <w:tcW w:w="1479" w:type="dxa"/>
          </w:tcPr>
          <w:p w14:paraId="004191D5" w14:textId="77777777" w:rsidR="0064646A" w:rsidRDefault="0064646A" w:rsidP="00B80316">
            <w:pPr>
              <w:rPr>
                <w:szCs w:val="24"/>
              </w:rPr>
            </w:pPr>
            <w:r>
              <w:rPr>
                <w:szCs w:val="24"/>
              </w:rPr>
              <w:t>Ericsson</w:t>
            </w:r>
          </w:p>
        </w:tc>
        <w:tc>
          <w:tcPr>
            <w:tcW w:w="1372" w:type="dxa"/>
          </w:tcPr>
          <w:p w14:paraId="6E844FF9" w14:textId="77777777" w:rsidR="0064646A" w:rsidRDefault="0064646A" w:rsidP="00B80316">
            <w:pPr>
              <w:tabs>
                <w:tab w:val="left" w:pos="551"/>
              </w:tabs>
              <w:rPr>
                <w:lang w:val="en-US" w:eastAsia="ko-KR"/>
              </w:rPr>
            </w:pPr>
          </w:p>
        </w:tc>
        <w:tc>
          <w:tcPr>
            <w:tcW w:w="6780" w:type="dxa"/>
          </w:tcPr>
          <w:p w14:paraId="64FCFB1E"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583A9945" w14:textId="77777777" w:rsidR="0064646A" w:rsidRDefault="0064646A" w:rsidP="00B80316">
            <w:pPr>
              <w:rPr>
                <w:lang w:val="en-US"/>
              </w:rPr>
            </w:pPr>
            <w:r w:rsidRPr="00124EFC">
              <w:rPr>
                <w:lang w:val="en-US"/>
              </w:rPr>
              <w:t xml:space="preserve">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w:t>
            </w:r>
            <w:proofErr w:type="gramStart"/>
            <w:r w:rsidRPr="00124EFC">
              <w:rPr>
                <w:lang w:val="en-US"/>
              </w:rPr>
              <w:t>considering also</w:t>
            </w:r>
            <w:proofErr w:type="gramEnd"/>
            <w:r w:rsidRPr="00124EFC">
              <w:rPr>
                <w:lang w:val="en-US"/>
              </w:rPr>
              <w:t xml:space="preserve"> UE capability of partial cancellation.</w:t>
            </w:r>
          </w:p>
        </w:tc>
      </w:tr>
      <w:tr w:rsidR="00ED640C" w14:paraId="74299315" w14:textId="77777777" w:rsidTr="0064646A">
        <w:tc>
          <w:tcPr>
            <w:tcW w:w="1479" w:type="dxa"/>
          </w:tcPr>
          <w:p w14:paraId="155F73B0" w14:textId="77777777" w:rsidR="00ED640C" w:rsidRPr="00ED640C" w:rsidRDefault="00ED640C" w:rsidP="00B80316">
            <w:pPr>
              <w:rPr>
                <w:rFonts w:eastAsia="DengXian"/>
                <w:szCs w:val="24"/>
                <w:lang w:eastAsia="zh-CN"/>
              </w:rPr>
            </w:pPr>
            <w:r>
              <w:rPr>
                <w:rFonts w:eastAsia="DengXian" w:hint="eastAsia"/>
                <w:szCs w:val="24"/>
                <w:lang w:eastAsia="zh-CN"/>
              </w:rPr>
              <w:t>C</w:t>
            </w:r>
            <w:r>
              <w:rPr>
                <w:rFonts w:eastAsia="DengXian"/>
                <w:szCs w:val="24"/>
                <w:lang w:eastAsia="zh-CN"/>
              </w:rPr>
              <w:t>hina Telecom</w:t>
            </w:r>
          </w:p>
        </w:tc>
        <w:tc>
          <w:tcPr>
            <w:tcW w:w="1372" w:type="dxa"/>
          </w:tcPr>
          <w:p w14:paraId="09E5D9BE" w14:textId="77777777" w:rsidR="00ED640C" w:rsidRDefault="00ED640C" w:rsidP="00B80316">
            <w:pPr>
              <w:tabs>
                <w:tab w:val="left" w:pos="551"/>
              </w:tabs>
              <w:rPr>
                <w:lang w:val="en-US" w:eastAsia="ko-KR"/>
              </w:rPr>
            </w:pPr>
          </w:p>
        </w:tc>
        <w:tc>
          <w:tcPr>
            <w:tcW w:w="6780" w:type="dxa"/>
          </w:tcPr>
          <w:p w14:paraId="51DF0758"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 xml:space="preserve">UL transmission. We do not want </w:t>
            </w:r>
            <w:proofErr w:type="gramStart"/>
            <w:r w:rsidR="002B5ED5">
              <w:t>see</w:t>
            </w:r>
            <w:proofErr w:type="gramEnd"/>
            <w:r w:rsidR="002B5ED5">
              <w:t xml:space="preserve"> any di</w:t>
            </w:r>
            <w:r w:rsidR="001A6022">
              <w:t>s</w:t>
            </w:r>
            <w:r w:rsidR="002B5ED5">
              <w:t>crepancy between Case 1 and Case 8.</w:t>
            </w:r>
          </w:p>
        </w:tc>
      </w:tr>
      <w:tr w:rsidR="002236CF" w14:paraId="705C04F7" w14:textId="77777777" w:rsidTr="0064646A">
        <w:tc>
          <w:tcPr>
            <w:tcW w:w="1479" w:type="dxa"/>
          </w:tcPr>
          <w:p w14:paraId="79FC7DD8"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6674B2FD"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260386ED"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601FCA35" w14:textId="77777777" w:rsidTr="0064646A">
        <w:tc>
          <w:tcPr>
            <w:tcW w:w="1479" w:type="dxa"/>
          </w:tcPr>
          <w:p w14:paraId="153773E4" w14:textId="77777777" w:rsidR="00465596" w:rsidRDefault="00465596" w:rsidP="00B80316">
            <w:pPr>
              <w:rPr>
                <w:rFonts w:eastAsia="DengXian"/>
                <w:szCs w:val="24"/>
                <w:lang w:eastAsia="zh-CN"/>
              </w:rPr>
            </w:pPr>
            <w:r>
              <w:rPr>
                <w:rFonts w:eastAsia="DengXian"/>
                <w:szCs w:val="24"/>
                <w:lang w:eastAsia="zh-CN"/>
              </w:rPr>
              <w:t>OPPO</w:t>
            </w:r>
          </w:p>
        </w:tc>
        <w:tc>
          <w:tcPr>
            <w:tcW w:w="1372" w:type="dxa"/>
          </w:tcPr>
          <w:p w14:paraId="0B65A48F" w14:textId="77777777" w:rsidR="00465596" w:rsidRDefault="00465596" w:rsidP="00B80316">
            <w:pPr>
              <w:tabs>
                <w:tab w:val="left" w:pos="551"/>
              </w:tabs>
              <w:rPr>
                <w:rFonts w:eastAsia="DengXian"/>
                <w:lang w:val="en-US" w:eastAsia="zh-CN"/>
              </w:rPr>
            </w:pPr>
          </w:p>
        </w:tc>
        <w:tc>
          <w:tcPr>
            <w:tcW w:w="6780" w:type="dxa"/>
          </w:tcPr>
          <w:p w14:paraId="5566B44D" w14:textId="77777777"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14:paraId="3FC09F25" w14:textId="77777777" w:rsidTr="00A64E21">
        <w:tc>
          <w:tcPr>
            <w:tcW w:w="1479" w:type="dxa"/>
          </w:tcPr>
          <w:p w14:paraId="3E9D4419" w14:textId="77777777" w:rsidR="00D23437" w:rsidRDefault="00D23437" w:rsidP="00D23437">
            <w:pPr>
              <w:rPr>
                <w:rFonts w:eastAsia="DengXian"/>
                <w:szCs w:val="24"/>
                <w:lang w:eastAsia="zh-CN"/>
              </w:rPr>
            </w:pPr>
            <w:r>
              <w:rPr>
                <w:rFonts w:eastAsia="DengXian"/>
                <w:szCs w:val="24"/>
                <w:lang w:eastAsia="zh-CN"/>
              </w:rPr>
              <w:t>FL3</w:t>
            </w:r>
          </w:p>
        </w:tc>
        <w:tc>
          <w:tcPr>
            <w:tcW w:w="8152" w:type="dxa"/>
            <w:gridSpan w:val="2"/>
          </w:tcPr>
          <w:p w14:paraId="324A3BB0" w14:textId="77777777"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14:paraId="64E0A926" w14:textId="77777777" w:rsidR="00D23437" w:rsidRDefault="00D23437" w:rsidP="00D23437">
            <w:pPr>
              <w:rPr>
                <w:rFonts w:eastAsiaTheme="minorEastAsia"/>
                <w:lang w:eastAsia="zh-CN"/>
              </w:rPr>
            </w:pPr>
            <w:r>
              <w:rPr>
                <w:rFonts w:eastAsia="DengXian"/>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19C60B52" w14:textId="77777777" w:rsidR="00D23437" w:rsidRDefault="00D23437" w:rsidP="00D23437">
            <w:pPr>
              <w:rPr>
                <w:rFonts w:eastAsiaTheme="minorEastAsia"/>
                <w:lang w:eastAsia="zh-CN"/>
              </w:rPr>
            </w:pPr>
            <w:r>
              <w:rPr>
                <w:rFonts w:eastAsiaTheme="minorEastAsia"/>
                <w:lang w:eastAsia="zh-CN"/>
              </w:rPr>
              <w:lastRenderedPageBreak/>
              <w:t xml:space="preserve">Based on the received response, the following proposal can be considered. The FL suggestion is to further discuss whether Option 1 and/or other options can be removed to simplify down-selection. </w:t>
            </w:r>
          </w:p>
          <w:p w14:paraId="5DAD0D92"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52EE9080"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52A5F02"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proofErr w:type="gramStart"/>
            <w:r>
              <w:rPr>
                <w:rFonts w:eastAsia="Times New Roman"/>
                <w:lang w:eastAsia="zh-CN"/>
              </w:rPr>
              <w:t>down-select</w:t>
            </w:r>
            <w:proofErr w:type="gramEnd"/>
            <w:r>
              <w:rPr>
                <w:rFonts w:eastAsia="Times New Roman"/>
                <w:lang w:eastAsia="zh-CN"/>
              </w:rPr>
              <w:t xml:space="preserve"> one from the following option</w:t>
            </w:r>
          </w:p>
          <w:p w14:paraId="658BA7C4"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39AFF474"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a valid RO</w:t>
            </w:r>
          </w:p>
          <w:p w14:paraId="2E41CF59"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DBC4E91"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C1EE439"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826267D"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A9F63B3" w14:textId="77777777" w:rsidR="00D23437" w:rsidRDefault="00D23437" w:rsidP="00D23437">
            <w:pPr>
              <w:rPr>
                <w:rFonts w:eastAsia="DengXian"/>
                <w:lang w:val="en-US" w:eastAsia="zh-CN"/>
              </w:rPr>
            </w:pPr>
          </w:p>
        </w:tc>
      </w:tr>
      <w:tr w:rsidR="00D23437" w14:paraId="47B368B1" w14:textId="77777777" w:rsidTr="00A64E21">
        <w:tc>
          <w:tcPr>
            <w:tcW w:w="1479" w:type="dxa"/>
            <w:shd w:val="clear" w:color="auto" w:fill="D9D9D9" w:themeFill="background1" w:themeFillShade="D9"/>
          </w:tcPr>
          <w:p w14:paraId="5BA63577" w14:textId="77777777" w:rsidR="00D23437" w:rsidRDefault="00D23437" w:rsidP="00A64E21">
            <w:pPr>
              <w:rPr>
                <w:b/>
                <w:bCs/>
              </w:rPr>
            </w:pPr>
            <w:r>
              <w:rPr>
                <w:b/>
                <w:bCs/>
              </w:rPr>
              <w:lastRenderedPageBreak/>
              <w:t>Company</w:t>
            </w:r>
          </w:p>
        </w:tc>
        <w:tc>
          <w:tcPr>
            <w:tcW w:w="1372" w:type="dxa"/>
            <w:shd w:val="clear" w:color="auto" w:fill="D9D9D9" w:themeFill="background1" w:themeFillShade="D9"/>
          </w:tcPr>
          <w:p w14:paraId="125E0D12" w14:textId="77777777" w:rsidR="00D23437" w:rsidRDefault="00D23437" w:rsidP="00A64E21">
            <w:pPr>
              <w:rPr>
                <w:b/>
                <w:bCs/>
              </w:rPr>
            </w:pPr>
            <w:r>
              <w:rPr>
                <w:b/>
                <w:bCs/>
              </w:rPr>
              <w:t>Y/N</w:t>
            </w:r>
          </w:p>
        </w:tc>
        <w:tc>
          <w:tcPr>
            <w:tcW w:w="6780" w:type="dxa"/>
            <w:shd w:val="clear" w:color="auto" w:fill="D9D9D9" w:themeFill="background1" w:themeFillShade="D9"/>
          </w:tcPr>
          <w:p w14:paraId="3D28222A" w14:textId="77777777" w:rsidR="00D23437" w:rsidRDefault="00D23437" w:rsidP="00A64E21">
            <w:pPr>
              <w:rPr>
                <w:b/>
                <w:bCs/>
              </w:rPr>
            </w:pPr>
            <w:r>
              <w:rPr>
                <w:b/>
                <w:bCs/>
              </w:rPr>
              <w:t>Comments</w:t>
            </w:r>
          </w:p>
        </w:tc>
      </w:tr>
      <w:tr w:rsidR="00D23437" w14:paraId="6BC695C7" w14:textId="77777777" w:rsidTr="00A64E21">
        <w:tc>
          <w:tcPr>
            <w:tcW w:w="1479" w:type="dxa"/>
          </w:tcPr>
          <w:p w14:paraId="48C43A6C" w14:textId="77777777" w:rsidR="00D23437"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B021F32" w14:textId="77777777" w:rsidR="00D23437" w:rsidRPr="00F21B33" w:rsidRDefault="00D23437" w:rsidP="00A64E21">
            <w:pPr>
              <w:tabs>
                <w:tab w:val="left" w:pos="551"/>
              </w:tabs>
              <w:rPr>
                <w:rFonts w:eastAsia="DengXian"/>
                <w:lang w:val="en-US" w:eastAsia="zh-CN"/>
              </w:rPr>
            </w:pPr>
          </w:p>
        </w:tc>
        <w:tc>
          <w:tcPr>
            <w:tcW w:w="6780" w:type="dxa"/>
          </w:tcPr>
          <w:p w14:paraId="0B739277"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w:t>
            </w:r>
            <w:proofErr w:type="gramStart"/>
            <w:r>
              <w:rPr>
                <w:rFonts w:eastAsiaTheme="minorEastAsia"/>
                <w:lang w:val="en-US" w:eastAsia="zh-CN"/>
              </w:rPr>
              <w:t>make a selection</w:t>
            </w:r>
            <w:proofErr w:type="gramEnd"/>
            <w:r>
              <w:rPr>
                <w:rFonts w:eastAsiaTheme="minorEastAsia"/>
                <w:lang w:val="en-US" w:eastAsia="zh-CN"/>
              </w:rPr>
              <w:t xml:space="preserve"> among option 3/4/5 so that option 1 can eventually be removed from further consideration. </w:t>
            </w:r>
          </w:p>
        </w:tc>
      </w:tr>
      <w:tr w:rsidR="00D23437" w14:paraId="5F47B368" w14:textId="77777777" w:rsidTr="00A64E21">
        <w:tc>
          <w:tcPr>
            <w:tcW w:w="1479" w:type="dxa"/>
          </w:tcPr>
          <w:p w14:paraId="3C6CD620" w14:textId="77777777" w:rsidR="00D23437" w:rsidRPr="009813AA" w:rsidRDefault="00001B22" w:rsidP="00A64E21">
            <w:pPr>
              <w:rPr>
                <w:lang w:val="en-US" w:eastAsia="ko-KR"/>
              </w:rPr>
            </w:pPr>
            <w:r>
              <w:rPr>
                <w:lang w:val="en-US" w:eastAsia="ko-KR"/>
              </w:rPr>
              <w:t>Qualcomm</w:t>
            </w:r>
          </w:p>
        </w:tc>
        <w:tc>
          <w:tcPr>
            <w:tcW w:w="1372" w:type="dxa"/>
          </w:tcPr>
          <w:p w14:paraId="365F5395" w14:textId="77777777" w:rsidR="00D23437" w:rsidRPr="009813AA" w:rsidRDefault="00D23437" w:rsidP="00A64E21">
            <w:pPr>
              <w:tabs>
                <w:tab w:val="left" w:pos="551"/>
              </w:tabs>
              <w:rPr>
                <w:lang w:val="en-US" w:eastAsia="ko-KR"/>
              </w:rPr>
            </w:pPr>
          </w:p>
        </w:tc>
        <w:tc>
          <w:tcPr>
            <w:tcW w:w="6780" w:type="dxa"/>
          </w:tcPr>
          <w:p w14:paraId="02163953" w14:textId="77777777" w:rsidR="00001B22" w:rsidRDefault="00001B22" w:rsidP="00001B22">
            <w:pPr>
              <w:rPr>
                <w:lang w:val="en-US"/>
              </w:rPr>
            </w:pPr>
            <w:r>
              <w:rPr>
                <w:lang w:val="en-US"/>
              </w:rPr>
              <w:t xml:space="preserve">We don’t agree with Option 2 since it leads to ambiguities for both UE and </w:t>
            </w:r>
            <w:proofErr w:type="spellStart"/>
            <w:r>
              <w:rPr>
                <w:lang w:val="en-US"/>
              </w:rPr>
              <w:t>gNB</w:t>
            </w:r>
            <w:proofErr w:type="spellEnd"/>
            <w:r>
              <w:rPr>
                <w:lang w:val="en-US"/>
              </w:rPr>
              <w:t xml:space="preserve"> procedures.</w:t>
            </w:r>
          </w:p>
          <w:p w14:paraId="29A1CF7D"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w:t>
            </w:r>
            <w:proofErr w:type="spellStart"/>
            <w:r>
              <w:rPr>
                <w:lang w:val="en-US"/>
              </w:rPr>
              <w:t>RedCap</w:t>
            </w:r>
            <w:proofErr w:type="spellEnd"/>
            <w:r>
              <w:rPr>
                <w:lang w:val="en-US"/>
              </w:rPr>
              <w:t xml:space="preserve"> UE’s procedure should depend at least on its capabilities, including:</w:t>
            </w:r>
          </w:p>
          <w:p w14:paraId="3FA1B9F1" w14:textId="77777777" w:rsidR="00001B22" w:rsidRPr="003F022E" w:rsidRDefault="00001B22" w:rsidP="00001B22">
            <w:pPr>
              <w:pStyle w:val="ListParagraph"/>
              <w:numPr>
                <w:ilvl w:val="0"/>
                <w:numId w:val="26"/>
              </w:numPr>
              <w:rPr>
                <w:sz w:val="20"/>
                <w:szCs w:val="22"/>
                <w:lang w:val="en-US"/>
              </w:rPr>
            </w:pPr>
            <w:r w:rsidRPr="003F022E">
              <w:rPr>
                <w:sz w:val="20"/>
                <w:szCs w:val="22"/>
                <w:lang w:val="en-US"/>
              </w:rPr>
              <w:t>Whether or not DCI format 2_0 is supported</w:t>
            </w:r>
          </w:p>
          <w:p w14:paraId="3A6720A0" w14:textId="77777777" w:rsidR="00001B22" w:rsidRPr="003F022E" w:rsidRDefault="00001B22" w:rsidP="00001B22">
            <w:pPr>
              <w:pStyle w:val="ListParagraph"/>
              <w:numPr>
                <w:ilvl w:val="0"/>
                <w:numId w:val="26"/>
              </w:numPr>
              <w:rPr>
                <w:sz w:val="20"/>
                <w:szCs w:val="22"/>
                <w:lang w:val="en-US"/>
              </w:rPr>
            </w:pPr>
            <w:r w:rsidRPr="003F022E">
              <w:rPr>
                <w:sz w:val="20"/>
                <w:szCs w:val="22"/>
                <w:lang w:val="en-US"/>
              </w:rPr>
              <w:t xml:space="preserve">Whether or not </w:t>
            </w:r>
            <w:proofErr w:type="spellStart"/>
            <w:r w:rsidRPr="003F022E">
              <w:rPr>
                <w:sz w:val="20"/>
                <w:szCs w:val="22"/>
                <w:lang w:val="en-US"/>
              </w:rPr>
              <w:t>partialCancellation</w:t>
            </w:r>
            <w:proofErr w:type="spellEnd"/>
            <w:r w:rsidRPr="003F022E">
              <w:rPr>
                <w:sz w:val="20"/>
                <w:szCs w:val="22"/>
                <w:lang w:val="en-US"/>
              </w:rPr>
              <w:t xml:space="preserve"> is supported</w:t>
            </w:r>
          </w:p>
          <w:p w14:paraId="215B7E4E" w14:textId="77777777" w:rsidR="00001B22" w:rsidRDefault="00001B22" w:rsidP="00001B22">
            <w:pPr>
              <w:pStyle w:val="ListParagraph"/>
              <w:rPr>
                <w:lang w:val="en-US"/>
              </w:rPr>
            </w:pPr>
          </w:p>
          <w:p w14:paraId="4E094A8E" w14:textId="77777777" w:rsidR="00001B22" w:rsidRPr="003F022E" w:rsidRDefault="00001B22" w:rsidP="00001B22">
            <w:pPr>
              <w:rPr>
                <w:lang w:val="en-US"/>
              </w:rPr>
            </w:pPr>
            <w:r>
              <w:rPr>
                <w:lang w:val="en-US"/>
              </w:rPr>
              <w:t xml:space="preserve">In addition, we think a </w:t>
            </w:r>
            <w:proofErr w:type="spellStart"/>
            <w:r>
              <w:rPr>
                <w:lang w:val="en-US"/>
              </w:rPr>
              <w:t>RedCap</w:t>
            </w:r>
            <w:proofErr w:type="spellEnd"/>
            <w:r>
              <w:rPr>
                <w:lang w:val="en-US"/>
              </w:rPr>
              <w:t xml:space="preserve"> UE operating in Type-A HD-FDD cannot assume all ROs are valid because the RX-to-TX switching time </w:t>
            </w:r>
            <w:proofErr w:type="gramStart"/>
            <w:r>
              <w:rPr>
                <w:lang w:val="en-US"/>
              </w:rPr>
              <w:t>has to</w:t>
            </w:r>
            <w:proofErr w:type="gramEnd"/>
            <w:r>
              <w:rPr>
                <w:lang w:val="en-US"/>
              </w:rPr>
              <w:t xml:space="preserve"> be accounted for.</w:t>
            </w:r>
          </w:p>
          <w:p w14:paraId="557E09B8" w14:textId="77777777" w:rsidR="00D23437" w:rsidRPr="009813AA" w:rsidRDefault="00D23437" w:rsidP="00A64E21">
            <w:pPr>
              <w:rPr>
                <w:lang w:val="en-US"/>
              </w:rPr>
            </w:pPr>
          </w:p>
        </w:tc>
      </w:tr>
      <w:tr w:rsidR="00BA609D" w14:paraId="502D2121" w14:textId="77777777" w:rsidTr="00D23437">
        <w:tc>
          <w:tcPr>
            <w:tcW w:w="1479" w:type="dxa"/>
          </w:tcPr>
          <w:p w14:paraId="5CBA7545"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831C5C2"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287CA0AF"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11D3EACE" w14:textId="77777777" w:rsidTr="000C73CB">
        <w:tc>
          <w:tcPr>
            <w:tcW w:w="1479" w:type="dxa"/>
          </w:tcPr>
          <w:p w14:paraId="6E5CDABC" w14:textId="77777777" w:rsidR="000C73CB" w:rsidRPr="009813AA" w:rsidRDefault="000C73CB" w:rsidP="00EF7A1F">
            <w:pPr>
              <w:rPr>
                <w:lang w:val="en-US" w:eastAsia="ko-KR"/>
              </w:rPr>
            </w:pPr>
            <w:r>
              <w:rPr>
                <w:lang w:val="en-US" w:eastAsia="ko-KR"/>
              </w:rPr>
              <w:t>OPPO</w:t>
            </w:r>
          </w:p>
        </w:tc>
        <w:tc>
          <w:tcPr>
            <w:tcW w:w="1372" w:type="dxa"/>
          </w:tcPr>
          <w:p w14:paraId="7B403FC6" w14:textId="77777777" w:rsidR="000C73CB" w:rsidRPr="009813AA" w:rsidRDefault="000C73CB" w:rsidP="00EF7A1F">
            <w:pPr>
              <w:tabs>
                <w:tab w:val="left" w:pos="551"/>
              </w:tabs>
              <w:rPr>
                <w:lang w:val="en-US" w:eastAsia="ko-KR"/>
              </w:rPr>
            </w:pPr>
            <w:r>
              <w:rPr>
                <w:lang w:val="en-US" w:eastAsia="ko-KR"/>
              </w:rPr>
              <w:t>Y</w:t>
            </w:r>
          </w:p>
        </w:tc>
        <w:tc>
          <w:tcPr>
            <w:tcW w:w="6780" w:type="dxa"/>
          </w:tcPr>
          <w:p w14:paraId="6ADB9B45" w14:textId="77777777"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05E08827"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dynamical DL.</w:t>
            </w:r>
          </w:p>
        </w:tc>
      </w:tr>
      <w:tr w:rsidR="00745238" w:rsidRPr="009813AA" w14:paraId="26625604" w14:textId="77777777" w:rsidTr="000C73CB">
        <w:tc>
          <w:tcPr>
            <w:tcW w:w="1479" w:type="dxa"/>
          </w:tcPr>
          <w:p w14:paraId="09E3A1E1" w14:textId="77777777" w:rsidR="00745238" w:rsidRDefault="00745238" w:rsidP="00745238">
            <w:pPr>
              <w:rPr>
                <w:lang w:val="en-US" w:eastAsia="ko-KR"/>
              </w:rPr>
            </w:pPr>
            <w:r>
              <w:rPr>
                <w:rFonts w:eastAsia="DengXian" w:hint="eastAsia"/>
                <w:szCs w:val="24"/>
                <w:lang w:eastAsia="zh-CN"/>
              </w:rPr>
              <w:t>C</w:t>
            </w:r>
            <w:r>
              <w:rPr>
                <w:rFonts w:eastAsia="DengXian"/>
                <w:szCs w:val="24"/>
                <w:lang w:eastAsia="zh-CN"/>
              </w:rPr>
              <w:t>hina Telecom</w:t>
            </w:r>
          </w:p>
        </w:tc>
        <w:tc>
          <w:tcPr>
            <w:tcW w:w="1372" w:type="dxa"/>
          </w:tcPr>
          <w:p w14:paraId="7CC5DB53"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4D7BEDE5"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 xml:space="preserve">UL transmission. We do not want </w:t>
            </w:r>
            <w:proofErr w:type="gramStart"/>
            <w:r>
              <w:t>see</w:t>
            </w:r>
            <w:proofErr w:type="gramEnd"/>
            <w:r>
              <w:t xml:space="preserve"> any discrepancy between Case 1 and Case 8.</w:t>
            </w:r>
          </w:p>
        </w:tc>
      </w:tr>
      <w:tr w:rsidR="00565262" w:rsidRPr="007A6969" w14:paraId="7BB6F9C9" w14:textId="77777777" w:rsidTr="00565262">
        <w:tc>
          <w:tcPr>
            <w:tcW w:w="1479" w:type="dxa"/>
          </w:tcPr>
          <w:p w14:paraId="258A998B" w14:textId="77777777" w:rsidR="00565262" w:rsidRPr="007A6969" w:rsidRDefault="00565262" w:rsidP="00EF7A1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13124EA" w14:textId="77777777" w:rsidR="00565262" w:rsidRPr="007A6969" w:rsidRDefault="00565262" w:rsidP="00EF7A1F">
            <w:pPr>
              <w:tabs>
                <w:tab w:val="left" w:pos="551"/>
              </w:tabs>
              <w:rPr>
                <w:rFonts w:eastAsiaTheme="minorEastAsia"/>
                <w:lang w:val="en-US" w:eastAsia="zh-CN"/>
              </w:rPr>
            </w:pPr>
          </w:p>
        </w:tc>
        <w:tc>
          <w:tcPr>
            <w:tcW w:w="6780" w:type="dxa"/>
          </w:tcPr>
          <w:p w14:paraId="6562006B"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4DAA90B7" w14:textId="77777777" w:rsidTr="00565262">
        <w:tc>
          <w:tcPr>
            <w:tcW w:w="1479" w:type="dxa"/>
          </w:tcPr>
          <w:p w14:paraId="359989F5" w14:textId="77777777"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E4E523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7DB61758" w14:textId="77777777" w:rsidR="00163C3D" w:rsidRDefault="00163C3D" w:rsidP="00EF7A1F">
            <w:pPr>
              <w:rPr>
                <w:rFonts w:eastAsiaTheme="minorEastAsia"/>
                <w:lang w:val="en-US" w:eastAsia="zh-CN"/>
              </w:rPr>
            </w:pPr>
          </w:p>
        </w:tc>
      </w:tr>
      <w:tr w:rsidR="00541976" w:rsidRPr="007A6969" w14:paraId="2FD93321" w14:textId="77777777" w:rsidTr="00565262">
        <w:tc>
          <w:tcPr>
            <w:tcW w:w="1479" w:type="dxa"/>
          </w:tcPr>
          <w:p w14:paraId="237E9F2A" w14:textId="77777777" w:rsidR="00541976" w:rsidRDefault="00541976" w:rsidP="00541976">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BACCA33"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ED5EC5B" w14:textId="77777777" w:rsidR="00541976" w:rsidRDefault="00541976" w:rsidP="00541976">
            <w:pPr>
              <w:rPr>
                <w:rFonts w:eastAsiaTheme="minorEastAsia"/>
                <w:lang w:val="en-US" w:eastAsia="zh-CN"/>
              </w:rPr>
            </w:pPr>
          </w:p>
        </w:tc>
      </w:tr>
      <w:tr w:rsidR="00856DEA" w:rsidRPr="007A6969" w14:paraId="37EF850F" w14:textId="77777777" w:rsidTr="00565262">
        <w:tc>
          <w:tcPr>
            <w:tcW w:w="1479" w:type="dxa"/>
          </w:tcPr>
          <w:p w14:paraId="3A8B4B2F"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CD02DE2" w14:textId="77777777" w:rsidR="00856DEA" w:rsidRDefault="00856DEA" w:rsidP="00856DEA">
            <w:pPr>
              <w:tabs>
                <w:tab w:val="left" w:pos="551"/>
              </w:tabs>
              <w:rPr>
                <w:rFonts w:eastAsiaTheme="minorEastAsia"/>
                <w:lang w:val="en-US" w:eastAsia="zh-CN"/>
              </w:rPr>
            </w:pPr>
          </w:p>
        </w:tc>
        <w:tc>
          <w:tcPr>
            <w:tcW w:w="6780" w:type="dxa"/>
          </w:tcPr>
          <w:p w14:paraId="297CE87B" w14:textId="77777777" w:rsidR="00856DEA" w:rsidRDefault="00856DEA" w:rsidP="00856DEA">
            <w:pPr>
              <w:rPr>
                <w:rFonts w:eastAsiaTheme="minorEastAsia"/>
                <w:lang w:val="en-US" w:eastAsia="zh-CN"/>
              </w:rPr>
            </w:pPr>
            <w:r>
              <w:rPr>
                <w:lang w:val="en-US"/>
              </w:rPr>
              <w:t xml:space="preserve">We prefer a simple behavior of Option 4. It is up to </w:t>
            </w:r>
            <w:proofErr w:type="spellStart"/>
            <w:r>
              <w:rPr>
                <w:lang w:val="en-US"/>
              </w:rPr>
              <w:t>gNB</w:t>
            </w:r>
            <w:proofErr w:type="spellEnd"/>
            <w:r>
              <w:rPr>
                <w:lang w:val="en-US"/>
              </w:rPr>
              <w:t xml:space="preserve"> to avoid a collision between valid RO and dynamic DL channel/signals</w:t>
            </w:r>
          </w:p>
        </w:tc>
      </w:tr>
      <w:tr w:rsidR="00EF7A1F" w:rsidRPr="007A6969" w14:paraId="1BAE7EA4" w14:textId="77777777" w:rsidTr="00565262">
        <w:tc>
          <w:tcPr>
            <w:tcW w:w="1479" w:type="dxa"/>
          </w:tcPr>
          <w:p w14:paraId="7AD06A23" w14:textId="77777777" w:rsidR="00EF7A1F" w:rsidRDefault="00EF7A1F" w:rsidP="00EF7A1F">
            <w:pPr>
              <w:rPr>
                <w:lang w:val="en-US" w:eastAsia="ko-KR"/>
              </w:rPr>
            </w:pPr>
            <w:r>
              <w:rPr>
                <w:lang w:val="en-US" w:eastAsia="ko-KR"/>
              </w:rPr>
              <w:t>CMCC</w:t>
            </w:r>
          </w:p>
        </w:tc>
        <w:tc>
          <w:tcPr>
            <w:tcW w:w="1372" w:type="dxa"/>
          </w:tcPr>
          <w:p w14:paraId="2884AAD1" w14:textId="77777777" w:rsidR="00EF7A1F" w:rsidRDefault="00EF7A1F" w:rsidP="00EF7A1F">
            <w:pPr>
              <w:tabs>
                <w:tab w:val="left" w:pos="551"/>
              </w:tabs>
              <w:rPr>
                <w:lang w:val="en-US" w:eastAsia="ko-KR"/>
              </w:rPr>
            </w:pPr>
            <w:r>
              <w:rPr>
                <w:lang w:val="en-US" w:eastAsia="ko-KR"/>
              </w:rPr>
              <w:t>Y</w:t>
            </w:r>
          </w:p>
        </w:tc>
        <w:tc>
          <w:tcPr>
            <w:tcW w:w="6780" w:type="dxa"/>
          </w:tcPr>
          <w:p w14:paraId="0499CF33"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26B661A2" w14:textId="77777777" w:rsidTr="00B276D9">
        <w:tc>
          <w:tcPr>
            <w:tcW w:w="1479" w:type="dxa"/>
          </w:tcPr>
          <w:p w14:paraId="103D2C61"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15DC2DB4"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3AD2092A" w14:textId="77777777" w:rsidR="00B276D9" w:rsidRDefault="00B276D9" w:rsidP="00CE2BFA">
            <w:pPr>
              <w:rPr>
                <w:lang w:val="en-US"/>
              </w:rPr>
            </w:pPr>
          </w:p>
        </w:tc>
      </w:tr>
      <w:tr w:rsidR="00CE2BFA" w:rsidRPr="000E71AF" w14:paraId="5A91EB69" w14:textId="77777777" w:rsidTr="00B276D9">
        <w:tc>
          <w:tcPr>
            <w:tcW w:w="1479" w:type="dxa"/>
          </w:tcPr>
          <w:p w14:paraId="3DCC415E"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FF491DB"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448C6F2D" w14:textId="77777777" w:rsidR="00CE2BFA" w:rsidRDefault="00CE2BFA" w:rsidP="00CE2BFA">
            <w:pPr>
              <w:rPr>
                <w:lang w:val="en-US"/>
              </w:rPr>
            </w:pPr>
          </w:p>
        </w:tc>
      </w:tr>
      <w:tr w:rsidR="000E3642" w:rsidRPr="000E71AF" w14:paraId="42FCB929" w14:textId="77777777" w:rsidTr="00B276D9">
        <w:tc>
          <w:tcPr>
            <w:tcW w:w="1479" w:type="dxa"/>
          </w:tcPr>
          <w:p w14:paraId="2B0101B9"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60ABE33B" w14:textId="77777777" w:rsidR="000E3642" w:rsidRDefault="000E3642" w:rsidP="000E3642">
            <w:pPr>
              <w:tabs>
                <w:tab w:val="left" w:pos="551"/>
              </w:tabs>
              <w:rPr>
                <w:rFonts w:eastAsia="DengXian"/>
                <w:lang w:val="en-US" w:eastAsia="zh-CN"/>
              </w:rPr>
            </w:pPr>
          </w:p>
        </w:tc>
        <w:tc>
          <w:tcPr>
            <w:tcW w:w="6780" w:type="dxa"/>
          </w:tcPr>
          <w:p w14:paraId="3D394425"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58F826FE"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681185E1" w14:textId="77777777" w:rsidTr="00B276D9">
        <w:tc>
          <w:tcPr>
            <w:tcW w:w="1479" w:type="dxa"/>
          </w:tcPr>
          <w:p w14:paraId="32767DA3" w14:textId="2A28E0E3"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BEAD83" w14:textId="77777777" w:rsidR="0022077C" w:rsidRDefault="0022077C" w:rsidP="0022077C">
            <w:pPr>
              <w:tabs>
                <w:tab w:val="left" w:pos="551"/>
              </w:tabs>
              <w:rPr>
                <w:rFonts w:eastAsia="DengXian"/>
                <w:lang w:val="en-US" w:eastAsia="zh-CN"/>
              </w:rPr>
            </w:pPr>
          </w:p>
        </w:tc>
        <w:tc>
          <w:tcPr>
            <w:tcW w:w="6780" w:type="dxa"/>
          </w:tcPr>
          <w:p w14:paraId="7D4823ED" w14:textId="77777777" w:rsidR="0022077C" w:rsidRDefault="0022077C" w:rsidP="0022077C">
            <w:pPr>
              <w:rPr>
                <w:rFonts w:eastAsia="Yu Mincho"/>
                <w:lang w:val="en-US" w:eastAsia="ja-JP"/>
              </w:rPr>
            </w:pPr>
            <w:r>
              <w:rPr>
                <w:rFonts w:eastAsia="Yu Mincho"/>
                <w:lang w:val="en-US" w:eastAsia="ja-JP"/>
              </w:rPr>
              <w:t>We prefer Option 4.</w:t>
            </w:r>
          </w:p>
          <w:p w14:paraId="5C133628" w14:textId="53973588"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E0F0FAB" w14:textId="77777777" w:rsidTr="00727A95">
        <w:tc>
          <w:tcPr>
            <w:tcW w:w="1479" w:type="dxa"/>
          </w:tcPr>
          <w:p w14:paraId="273C79EE"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61E540F"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648BB0EB" w14:textId="77777777" w:rsidR="00727A95" w:rsidRDefault="00727A95" w:rsidP="00BD3E66">
            <w:pPr>
              <w:rPr>
                <w:rFonts w:eastAsiaTheme="minorEastAsia"/>
                <w:lang w:val="en-US" w:eastAsia="zh-CN"/>
              </w:rPr>
            </w:pPr>
          </w:p>
        </w:tc>
      </w:tr>
      <w:tr w:rsidR="00F17786" w14:paraId="05EFE948" w14:textId="77777777" w:rsidTr="00727A95">
        <w:tc>
          <w:tcPr>
            <w:tcW w:w="1479" w:type="dxa"/>
          </w:tcPr>
          <w:p w14:paraId="02C0C45A" w14:textId="120D75D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38397568" w14:textId="296E6158" w:rsidR="00F17786" w:rsidRDefault="00F17786" w:rsidP="00F17786">
            <w:pPr>
              <w:tabs>
                <w:tab w:val="left" w:pos="551"/>
              </w:tabs>
              <w:rPr>
                <w:rFonts w:eastAsia="DengXian"/>
                <w:lang w:val="en-US" w:eastAsia="zh-CN"/>
              </w:rPr>
            </w:pPr>
            <w:r>
              <w:rPr>
                <w:rFonts w:eastAsia="Malgun Gothic" w:hint="eastAsia"/>
                <w:lang w:val="en-US" w:eastAsia="ko-KR"/>
              </w:rPr>
              <w:t>Y</w:t>
            </w:r>
          </w:p>
        </w:tc>
        <w:tc>
          <w:tcPr>
            <w:tcW w:w="6780" w:type="dxa"/>
          </w:tcPr>
          <w:p w14:paraId="0F59DFEB" w14:textId="0A993534" w:rsidR="00F17786" w:rsidRDefault="00F17786" w:rsidP="00F17786">
            <w:pPr>
              <w:rPr>
                <w:rFonts w:eastAsiaTheme="minorEastAsia"/>
                <w:lang w:val="en-US" w:eastAsia="zh-CN"/>
              </w:rPr>
            </w:pPr>
            <w:r>
              <w:rPr>
                <w:rFonts w:eastAsia="Malgun Gothic" w:hint="eastAsia"/>
                <w:lang w:val="en-US" w:eastAsia="ko-KR"/>
              </w:rPr>
              <w:t xml:space="preserve">We prefer Option 4. </w:t>
            </w:r>
            <w:r>
              <w:rPr>
                <w:rFonts w:eastAsia="Malgun Gothic"/>
                <w:lang w:val="en-US" w:eastAsia="ko-KR"/>
              </w:rPr>
              <w:t xml:space="preserve">Agree with Intel in that </w:t>
            </w:r>
            <w:proofErr w:type="spellStart"/>
            <w:r>
              <w:rPr>
                <w:rFonts w:eastAsia="Malgun Gothic"/>
                <w:lang w:val="en-US" w:eastAsia="ko-KR"/>
              </w:rPr>
              <w:t>gNB</w:t>
            </w:r>
            <w:proofErr w:type="spellEnd"/>
            <w:r>
              <w:rPr>
                <w:rFonts w:eastAsia="Malgun Gothic"/>
                <w:lang w:val="en-US" w:eastAsia="ko-KR"/>
              </w:rPr>
              <w:t xml:space="preserve"> can avoid the collision if needed.</w:t>
            </w:r>
          </w:p>
        </w:tc>
      </w:tr>
      <w:tr w:rsidR="00BB1C1A" w:rsidRPr="009813AA" w14:paraId="62B53A6C" w14:textId="77777777" w:rsidTr="00BB1C1A">
        <w:tc>
          <w:tcPr>
            <w:tcW w:w="1479" w:type="dxa"/>
          </w:tcPr>
          <w:p w14:paraId="09E4399D" w14:textId="77777777" w:rsidR="00BB1C1A" w:rsidRPr="009813AA" w:rsidRDefault="00BB1C1A" w:rsidP="00BD3E66">
            <w:pPr>
              <w:rPr>
                <w:lang w:val="en-US" w:eastAsia="ko-KR"/>
              </w:rPr>
            </w:pPr>
            <w:r>
              <w:rPr>
                <w:lang w:val="en-US" w:eastAsia="ko-KR"/>
              </w:rPr>
              <w:t>Ericsson</w:t>
            </w:r>
          </w:p>
        </w:tc>
        <w:tc>
          <w:tcPr>
            <w:tcW w:w="1372" w:type="dxa"/>
          </w:tcPr>
          <w:p w14:paraId="1382FA01" w14:textId="77777777" w:rsidR="00BB1C1A" w:rsidRPr="009813AA" w:rsidRDefault="00BB1C1A" w:rsidP="00BD3E66">
            <w:pPr>
              <w:tabs>
                <w:tab w:val="left" w:pos="551"/>
              </w:tabs>
              <w:rPr>
                <w:lang w:val="en-US" w:eastAsia="ko-KR"/>
              </w:rPr>
            </w:pPr>
          </w:p>
        </w:tc>
        <w:tc>
          <w:tcPr>
            <w:tcW w:w="6780" w:type="dxa"/>
          </w:tcPr>
          <w:p w14:paraId="22BDB428"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0C4C2930" w14:textId="77777777" w:rsidTr="00BB1C1A">
        <w:tc>
          <w:tcPr>
            <w:tcW w:w="1479" w:type="dxa"/>
          </w:tcPr>
          <w:p w14:paraId="4E923C18" w14:textId="24F5E0E1"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B1844B3" w14:textId="77777777" w:rsidR="00FB20FF" w:rsidRPr="009813AA" w:rsidRDefault="00FB20FF" w:rsidP="00BD3E66">
            <w:pPr>
              <w:tabs>
                <w:tab w:val="left" w:pos="551"/>
              </w:tabs>
              <w:rPr>
                <w:lang w:val="en-US" w:eastAsia="ko-KR"/>
              </w:rPr>
            </w:pPr>
          </w:p>
        </w:tc>
        <w:tc>
          <w:tcPr>
            <w:tcW w:w="6780" w:type="dxa"/>
          </w:tcPr>
          <w:p w14:paraId="521AEF0E" w14:textId="56B9FF4F"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51CF4B70" w14:textId="6E51D8E1"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4D107B04" w14:textId="6BD4F627" w:rsidR="00FB20FF" w:rsidRPr="00FB20FF" w:rsidRDefault="00FB20FF" w:rsidP="00FB20FF">
            <w:pPr>
              <w:rPr>
                <w:rFonts w:eastAsiaTheme="minorEastAsia"/>
                <w:lang w:eastAsia="zh-CN"/>
              </w:rPr>
            </w:pPr>
            <w:r>
              <w:rPr>
                <w:rFonts w:eastAsiaTheme="minorEastAsia" w:hint="eastAsia"/>
                <w:lang w:val="en-US" w:eastAsia="zh-CN"/>
              </w:rPr>
              <w:t xml:space="preserve">We hope to give the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14:paraId="5372AB22" w14:textId="77777777" w:rsidTr="00BB1C1A">
        <w:tc>
          <w:tcPr>
            <w:tcW w:w="1479" w:type="dxa"/>
          </w:tcPr>
          <w:p w14:paraId="2EC7BABC" w14:textId="08A43904"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3F539849" w14:textId="77777777" w:rsidR="00F5094E" w:rsidRPr="009813AA" w:rsidRDefault="00F5094E" w:rsidP="00F5094E">
            <w:pPr>
              <w:tabs>
                <w:tab w:val="left" w:pos="551"/>
              </w:tabs>
              <w:rPr>
                <w:lang w:val="en-US" w:eastAsia="ko-KR"/>
              </w:rPr>
            </w:pPr>
          </w:p>
        </w:tc>
        <w:tc>
          <w:tcPr>
            <w:tcW w:w="6780" w:type="dxa"/>
          </w:tcPr>
          <w:p w14:paraId="05060822" w14:textId="1F2C163D"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w:t>
            </w:r>
            <w:proofErr w:type="gramStart"/>
            <w:r>
              <w:rPr>
                <w:bCs/>
                <w:szCs w:val="21"/>
              </w:rPr>
              <w:t>final outcome</w:t>
            </w:r>
            <w:proofErr w:type="gramEnd"/>
            <w:r>
              <w:rPr>
                <w:bCs/>
                <w:szCs w:val="21"/>
              </w:rPr>
              <w:t xml:space="preserve">. </w:t>
            </w:r>
          </w:p>
        </w:tc>
      </w:tr>
      <w:tr w:rsidR="00D47430" w:rsidRPr="009813AA" w14:paraId="04DD6972" w14:textId="77777777" w:rsidTr="00BB1C1A">
        <w:tc>
          <w:tcPr>
            <w:tcW w:w="1479" w:type="dxa"/>
          </w:tcPr>
          <w:p w14:paraId="5F36DAE0" w14:textId="5EE94563"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5677B231" w14:textId="3617DBC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48FBF471" w14:textId="77777777" w:rsidR="00D47430" w:rsidRDefault="00D47430" w:rsidP="00F5094E">
            <w:pPr>
              <w:rPr>
                <w:rFonts w:eastAsiaTheme="minorEastAsia"/>
                <w:lang w:val="en-US" w:eastAsia="zh-CN"/>
              </w:rPr>
            </w:pPr>
          </w:p>
        </w:tc>
      </w:tr>
      <w:tr w:rsidR="0058776C" w:rsidRPr="009813AA" w14:paraId="0A710321" w14:textId="77777777" w:rsidTr="0058776C">
        <w:tc>
          <w:tcPr>
            <w:tcW w:w="1479" w:type="dxa"/>
          </w:tcPr>
          <w:p w14:paraId="0EBF39A2" w14:textId="4B6524D5" w:rsidR="0058776C" w:rsidRDefault="0058776C" w:rsidP="0058776C">
            <w:pPr>
              <w:rPr>
                <w:rFonts w:eastAsia="Malgun Gothic"/>
                <w:lang w:val="en-US" w:eastAsia="ko-KR"/>
              </w:rPr>
            </w:pPr>
            <w:r>
              <w:rPr>
                <w:rFonts w:eastAsia="Malgun Gothic"/>
                <w:lang w:val="en-US" w:eastAsia="ko-KR"/>
              </w:rPr>
              <w:t>FL4</w:t>
            </w:r>
          </w:p>
        </w:tc>
        <w:tc>
          <w:tcPr>
            <w:tcW w:w="8152" w:type="dxa"/>
            <w:gridSpan w:val="2"/>
          </w:tcPr>
          <w:p w14:paraId="0242CA63" w14:textId="2733A4B9"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14:paraId="06267575" w14:textId="77777777" w:rsidR="00F97813" w:rsidRDefault="0058776C" w:rsidP="0058776C">
            <w:pPr>
              <w:spacing w:after="0"/>
              <w:rPr>
                <w:bCs/>
                <w:szCs w:val="21"/>
              </w:rPr>
            </w:pPr>
            <w:r>
              <w:rPr>
                <w:rFonts w:eastAsiaTheme="minorEastAsia"/>
                <w:lang w:val="en-US" w:eastAsia="zh-CN"/>
              </w:rPr>
              <w:t xml:space="preserve">Another question from the FL is whether </w:t>
            </w:r>
            <w:proofErr w:type="spellStart"/>
            <w:r w:rsidRPr="00766213">
              <w:rPr>
                <w:bCs/>
                <w:szCs w:val="21"/>
              </w:rPr>
              <w:t>N</w:t>
            </w:r>
            <w:r w:rsidRPr="00A54EA1">
              <w:rPr>
                <w:bCs/>
                <w:szCs w:val="21"/>
              </w:rPr>
              <w:t>gap</w:t>
            </w:r>
            <w:proofErr w:type="spellEnd"/>
            <w:r w:rsidRPr="00766213">
              <w:rPr>
                <w:bCs/>
                <w:szCs w:val="21"/>
              </w:rPr>
              <w:t xml:space="preserve"> symbols before the valid </w:t>
            </w:r>
            <w:r>
              <w:rPr>
                <w:bCs/>
                <w:szCs w:val="21"/>
              </w:rPr>
              <w:t xml:space="preserve">RO should be considered for collision handling. </w:t>
            </w:r>
          </w:p>
          <w:p w14:paraId="73F32CD4" w14:textId="77777777" w:rsidR="00F97813" w:rsidRDefault="00F97813" w:rsidP="0058776C">
            <w:pPr>
              <w:spacing w:after="0"/>
              <w:rPr>
                <w:bCs/>
                <w:szCs w:val="21"/>
              </w:rPr>
            </w:pPr>
          </w:p>
          <w:p w14:paraId="575AE49F" w14:textId="775E318B"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proofErr w:type="spellStart"/>
            <w:r w:rsidRPr="00766213">
              <w:rPr>
                <w:bCs/>
                <w:szCs w:val="21"/>
              </w:rPr>
              <w:t>N</w:t>
            </w:r>
            <w:r w:rsidRPr="00A54EA1">
              <w:rPr>
                <w:bCs/>
                <w:szCs w:val="21"/>
              </w:rPr>
              <w:t>gap</w:t>
            </w:r>
            <w:proofErr w:type="spellEnd"/>
            <w:r w:rsidRPr="00766213">
              <w:rPr>
                <w:bCs/>
                <w:szCs w:val="21"/>
              </w:rPr>
              <w:t xml:space="preserve"> symbols </w:t>
            </w:r>
            <w:r w:rsidRPr="00A54EA1">
              <w:rPr>
                <w:bCs/>
                <w:szCs w:val="21"/>
              </w:rPr>
              <w:t>after a last SS/PBCH block symbol</w:t>
            </w:r>
            <w:r>
              <w:rPr>
                <w:bCs/>
                <w:szCs w:val="21"/>
              </w:rPr>
              <w:t xml:space="preserve"> is introduced to TDD to avoid DL-to-UL interference from </w:t>
            </w:r>
            <w:proofErr w:type="spellStart"/>
            <w:r>
              <w:rPr>
                <w:bCs/>
                <w:szCs w:val="21"/>
              </w:rPr>
              <w:t>neighbor</w:t>
            </w:r>
            <w:proofErr w:type="spellEnd"/>
            <w:r>
              <w:rPr>
                <w:bCs/>
                <w:szCs w:val="21"/>
              </w:rPr>
              <w:t xml:space="preserve">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proofErr w:type="spellStart"/>
            <w:r w:rsidR="00F97813" w:rsidRPr="00766213">
              <w:rPr>
                <w:bCs/>
                <w:szCs w:val="21"/>
              </w:rPr>
              <w:t>N</w:t>
            </w:r>
            <w:r w:rsidR="00F97813" w:rsidRPr="00A54EA1">
              <w:rPr>
                <w:bCs/>
                <w:szCs w:val="21"/>
              </w:rPr>
              <w:t>gap</w:t>
            </w:r>
            <w:proofErr w:type="spellEnd"/>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14:paraId="55018B7E" w14:textId="77777777" w:rsidR="0058776C" w:rsidRDefault="0058776C" w:rsidP="0058776C">
            <w:pPr>
              <w:rPr>
                <w:bCs/>
                <w:szCs w:val="21"/>
              </w:rPr>
            </w:pPr>
            <w:r>
              <w:rPr>
                <w:bCs/>
                <w:szCs w:val="21"/>
              </w:rPr>
              <w:lastRenderedPageBreak/>
              <w:t xml:space="preserve">  </w:t>
            </w:r>
          </w:p>
          <w:p w14:paraId="3751488D" w14:textId="29E39573" w:rsidR="0058776C" w:rsidRDefault="004F144E" w:rsidP="0058776C">
            <w:pPr>
              <w:spacing w:after="0"/>
              <w:rPr>
                <w:b/>
                <w:bCs/>
                <w:lang w:val="en-US" w:eastAsia="zh-CN"/>
              </w:rPr>
            </w:pPr>
            <w:r>
              <w:rPr>
                <w:b/>
                <w:bCs/>
                <w:highlight w:val="yellow"/>
                <w:lang w:val="en-US" w:eastAsia="zh-CN"/>
              </w:rPr>
              <w:t>[FL</w:t>
            </w:r>
            <w:proofErr w:type="gramStart"/>
            <w:r>
              <w:rPr>
                <w:b/>
                <w:bCs/>
                <w:highlight w:val="yellow"/>
                <w:lang w:val="en-US" w:eastAsia="zh-CN"/>
              </w:rPr>
              <w:t>4]</w:t>
            </w:r>
            <w:r w:rsidR="0058776C">
              <w:rPr>
                <w:b/>
                <w:bCs/>
                <w:highlight w:val="yellow"/>
                <w:lang w:val="en-US" w:eastAsia="zh-CN"/>
              </w:rPr>
              <w:t>High</w:t>
            </w:r>
            <w:proofErr w:type="gramEnd"/>
            <w:r w:rsidR="0058776C">
              <w:rPr>
                <w:b/>
                <w:bCs/>
                <w:highlight w:val="yellow"/>
                <w:lang w:val="en-US" w:eastAsia="zh-CN"/>
              </w:rPr>
              <w:t xml:space="preserve">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14:paraId="445912A7" w14:textId="77777777"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 xml:space="preserve">including </w:t>
            </w:r>
            <w:proofErr w:type="spellStart"/>
            <w:r w:rsidRPr="00C156F1">
              <w:rPr>
                <w:bCs/>
                <w:strike/>
                <w:color w:val="FF0000"/>
                <w:szCs w:val="21"/>
              </w:rPr>
              <w:t>N</w:t>
            </w:r>
            <w:r w:rsidRPr="00C156F1">
              <w:rPr>
                <w:bCs/>
                <w:strike/>
                <w:color w:val="FF0000"/>
                <w:szCs w:val="21"/>
                <w:vertAlign w:val="subscript"/>
              </w:rPr>
              <w:t>gap</w:t>
            </w:r>
            <w:proofErr w:type="spellEnd"/>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proofErr w:type="gramStart"/>
            <w:r>
              <w:rPr>
                <w:rFonts w:eastAsia="Times New Roman"/>
                <w:lang w:eastAsia="zh-CN"/>
              </w:rPr>
              <w:t>down-select</w:t>
            </w:r>
            <w:proofErr w:type="gramEnd"/>
            <w:r>
              <w:rPr>
                <w:rFonts w:eastAsia="Times New Roman"/>
                <w:lang w:eastAsia="zh-CN"/>
              </w:rPr>
              <w:t xml:space="preserve">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14:paraId="282D6ACF" w14:textId="77777777"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1674E61" w14:textId="77777777" w:rsidR="0058776C" w:rsidRPr="00AF7E16" w:rsidRDefault="0058776C" w:rsidP="0058776C">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a valid RO</w:t>
            </w:r>
          </w:p>
          <w:p w14:paraId="2336CE82" w14:textId="77777777"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089D2107" w14:textId="77777777"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F08CE2E" w14:textId="77777777"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FDA7CDF" w14:textId="2D2A1834"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t>
            </w:r>
            <w:proofErr w:type="gramStart"/>
            <w:r w:rsidRPr="00463C89">
              <w:rPr>
                <w:color w:val="FF0000"/>
                <w:szCs w:val="24"/>
              </w:rPr>
              <w:t>whether or not</w:t>
            </w:r>
            <w:proofErr w:type="gramEnd"/>
            <w:r w:rsidRPr="00463C89">
              <w:rPr>
                <w:color w:val="FF0000"/>
                <w:szCs w:val="24"/>
              </w:rPr>
              <w:t xml:space="preserve"> the set of symbols overlapping with dynamic DL </w:t>
            </w:r>
            <w:r w:rsidR="00F97813">
              <w:rPr>
                <w:color w:val="FF0000"/>
                <w:szCs w:val="24"/>
              </w:rPr>
              <w:t xml:space="preserve">reception </w:t>
            </w:r>
            <w:r w:rsidRPr="00463C89">
              <w:rPr>
                <w:color w:val="FF0000"/>
                <w:szCs w:val="24"/>
              </w:rPr>
              <w:t xml:space="preserve">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t>N</w:t>
            </w:r>
            <w:r w:rsidRPr="00463C89">
              <w:rPr>
                <w:bCs/>
                <w:color w:val="FF0000"/>
                <w:szCs w:val="21"/>
                <w:vertAlign w:val="subscript"/>
              </w:rPr>
              <w:t>gap</w:t>
            </w:r>
            <w:proofErr w:type="spellEnd"/>
            <w:r w:rsidRPr="00463C89">
              <w:rPr>
                <w:bCs/>
                <w:color w:val="FF0000"/>
                <w:szCs w:val="21"/>
              </w:rPr>
              <w:t xml:space="preserve"> in current spec is reused for HD-FDD</w:t>
            </w:r>
          </w:p>
          <w:p w14:paraId="1F912CFC" w14:textId="7268026A"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t>
            </w:r>
            <w:proofErr w:type="gramStart"/>
            <w:r w:rsidRPr="00F97813">
              <w:rPr>
                <w:rFonts w:eastAsia="Times New Roman"/>
                <w:color w:val="FF0000"/>
                <w:lang w:eastAsia="zh-CN"/>
              </w:rPr>
              <w:t>whether or not</w:t>
            </w:r>
            <w:proofErr w:type="gramEnd"/>
            <w:r w:rsidRPr="00F97813">
              <w:rPr>
                <w:rFonts w:eastAsia="Times New Roman"/>
                <w:color w:val="FF0000"/>
                <w:lang w:eastAsia="zh-CN"/>
              </w:rPr>
              <w:t xml:space="preserve">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D5895A0" w14:textId="11D7D19D" w:rsidR="00F97813" w:rsidRPr="00F97813" w:rsidRDefault="00F97813" w:rsidP="00F97813">
            <w:pPr>
              <w:spacing w:after="0" w:line="252" w:lineRule="auto"/>
              <w:ind w:left="720"/>
              <w:rPr>
                <w:rFonts w:eastAsiaTheme="minorEastAsia"/>
                <w:lang w:val="en-US" w:eastAsia="zh-CN"/>
              </w:rPr>
            </w:pPr>
          </w:p>
        </w:tc>
      </w:tr>
      <w:tr w:rsidR="0058776C" w:rsidRPr="009813AA" w14:paraId="092B7957" w14:textId="77777777" w:rsidTr="00BB1C1A">
        <w:tc>
          <w:tcPr>
            <w:tcW w:w="1479" w:type="dxa"/>
          </w:tcPr>
          <w:p w14:paraId="403AAE2A" w14:textId="060C7A1B" w:rsidR="0058776C" w:rsidRDefault="00893F76" w:rsidP="00F5094E">
            <w:pPr>
              <w:rPr>
                <w:rFonts w:eastAsia="Malgun Gothic"/>
                <w:lang w:val="en-US" w:eastAsia="ko-KR"/>
              </w:rPr>
            </w:pPr>
            <w:r>
              <w:rPr>
                <w:rFonts w:eastAsia="Malgun Gothic" w:hint="eastAsia"/>
                <w:lang w:val="en-US" w:eastAsia="ko-KR"/>
              </w:rPr>
              <w:lastRenderedPageBreak/>
              <w:t>LG</w:t>
            </w:r>
          </w:p>
        </w:tc>
        <w:tc>
          <w:tcPr>
            <w:tcW w:w="1372" w:type="dxa"/>
          </w:tcPr>
          <w:p w14:paraId="263866DD" w14:textId="27B523A5" w:rsidR="0058776C" w:rsidRDefault="00893F76" w:rsidP="00F5094E">
            <w:pPr>
              <w:tabs>
                <w:tab w:val="left" w:pos="551"/>
              </w:tabs>
              <w:rPr>
                <w:lang w:val="en-US" w:eastAsia="ko-KR"/>
              </w:rPr>
            </w:pPr>
            <w:r>
              <w:rPr>
                <w:rFonts w:hint="eastAsia"/>
                <w:lang w:val="en-US" w:eastAsia="ko-KR"/>
              </w:rPr>
              <w:t>Y</w:t>
            </w:r>
          </w:p>
        </w:tc>
        <w:tc>
          <w:tcPr>
            <w:tcW w:w="6780" w:type="dxa"/>
          </w:tcPr>
          <w:p w14:paraId="571A1ECE" w14:textId="77777777" w:rsidR="0058776C" w:rsidRDefault="00893F76" w:rsidP="00B834B1">
            <w:pPr>
              <w:rPr>
                <w:rFonts w:eastAsia="Malgun Gothic"/>
                <w:lang w:val="en-US" w:eastAsia="ko-KR"/>
              </w:rPr>
            </w:pPr>
            <w:r>
              <w:rPr>
                <w:rFonts w:eastAsia="Malgun Gothic" w:hint="eastAsia"/>
                <w:lang w:val="en-US" w:eastAsia="ko-KR"/>
              </w:rPr>
              <w:t>We</w:t>
            </w:r>
            <w:r>
              <w:rPr>
                <w:rFonts w:eastAsia="Malgun Gothic"/>
                <w:lang w:val="en-US" w:eastAsia="ko-KR"/>
              </w:rPr>
              <w:t xml:space="preserve"> prefer not to change the main bullet as we don’t see it necessary to </w:t>
            </w:r>
            <w:r w:rsidR="00B834B1">
              <w:rPr>
                <w:rFonts w:eastAsia="Malgun Gothic"/>
                <w:lang w:val="en-US" w:eastAsia="ko-KR"/>
              </w:rPr>
              <w:t xml:space="preserve">remove or </w:t>
            </w:r>
            <w:r>
              <w:rPr>
                <w:rFonts w:eastAsia="Malgun Gothic"/>
                <w:lang w:val="en-US" w:eastAsia="ko-KR"/>
              </w:rPr>
              <w:t xml:space="preserve">optimize the </w:t>
            </w:r>
            <w:proofErr w:type="spellStart"/>
            <w:r>
              <w:rPr>
                <w:rFonts w:eastAsia="Malgun Gothic"/>
                <w:lang w:val="en-US" w:eastAsia="ko-KR"/>
              </w:rPr>
              <w:t>Ngap</w:t>
            </w:r>
            <w:proofErr w:type="spellEnd"/>
            <w:r>
              <w:rPr>
                <w:rFonts w:eastAsia="Malgun Gothic"/>
                <w:lang w:val="en-US" w:eastAsia="ko-KR"/>
              </w:rPr>
              <w:t xml:space="preserve"> </w:t>
            </w:r>
            <w:r w:rsidR="00B834B1">
              <w:rPr>
                <w:rFonts w:eastAsia="Malgun Gothic"/>
                <w:lang w:val="en-US" w:eastAsia="ko-KR"/>
              </w:rPr>
              <w:t xml:space="preserve">in front of the valid RO </w:t>
            </w:r>
            <w:r>
              <w:rPr>
                <w:rFonts w:eastAsia="Malgun Gothic"/>
                <w:lang w:val="en-US" w:eastAsia="ko-KR"/>
              </w:rPr>
              <w:t xml:space="preserve">for HD-FDD. </w:t>
            </w:r>
            <w:proofErr w:type="gramStart"/>
            <w:r>
              <w:rPr>
                <w:rFonts w:eastAsia="Malgun Gothic"/>
                <w:lang w:val="en-US" w:eastAsia="ko-KR"/>
              </w:rPr>
              <w:t>But,</w:t>
            </w:r>
            <w:proofErr w:type="gramEnd"/>
            <w:r>
              <w:rPr>
                <w:rFonts w:eastAsia="Malgun Gothic"/>
                <w:lang w:val="en-US" w:eastAsia="ko-KR"/>
              </w:rPr>
              <w:t xml:space="preserve"> we can live with this proposal if a majority of compan</w:t>
            </w:r>
            <w:r w:rsidR="00B834B1">
              <w:rPr>
                <w:rFonts w:eastAsia="Malgun Gothic"/>
                <w:lang w:val="en-US" w:eastAsia="ko-KR"/>
              </w:rPr>
              <w:t>ies</w:t>
            </w:r>
            <w:r>
              <w:rPr>
                <w:rFonts w:eastAsia="Malgun Gothic"/>
                <w:lang w:val="en-US" w:eastAsia="ko-KR"/>
              </w:rPr>
              <w:t xml:space="preserve"> want</w:t>
            </w:r>
            <w:r w:rsidR="00B834B1">
              <w:rPr>
                <w:rFonts w:eastAsia="Malgun Gothic"/>
                <w:lang w:val="en-US" w:eastAsia="ko-KR"/>
              </w:rPr>
              <w:t>s</w:t>
            </w:r>
            <w:r>
              <w:rPr>
                <w:rFonts w:eastAsia="Malgun Gothic"/>
                <w:lang w:val="en-US" w:eastAsia="ko-KR"/>
              </w:rPr>
              <w:t xml:space="preserve"> to further </w:t>
            </w:r>
            <w:r w:rsidR="00B834B1">
              <w:rPr>
                <w:rFonts w:eastAsia="Malgun Gothic" w:hint="eastAsia"/>
                <w:lang w:val="en-US" w:eastAsia="ko-KR"/>
              </w:rPr>
              <w:t>discuss on this point.</w:t>
            </w:r>
          </w:p>
          <w:p w14:paraId="5CCEEB73" w14:textId="37D0A29C" w:rsidR="001B340E" w:rsidRPr="00893F76" w:rsidRDefault="001B340E" w:rsidP="00B834B1">
            <w:pPr>
              <w:rPr>
                <w:rFonts w:eastAsia="Malgun Gothic"/>
                <w:lang w:val="en-US" w:eastAsia="ko-KR"/>
              </w:rPr>
            </w:pPr>
            <w:r>
              <w:rPr>
                <w:rFonts w:eastAsia="Malgun Gothic"/>
                <w:lang w:val="en-US" w:eastAsia="ko-KR"/>
              </w:rPr>
              <w:t xml:space="preserve">We prefer the same handling for the valid PUSCH occasion for </w:t>
            </w:r>
            <w:proofErr w:type="spellStart"/>
            <w:r>
              <w:rPr>
                <w:rFonts w:eastAsia="Malgun Gothic"/>
                <w:lang w:val="en-US" w:eastAsia="ko-KR"/>
              </w:rPr>
              <w:t>MsgA</w:t>
            </w:r>
            <w:proofErr w:type="spellEnd"/>
            <w:r>
              <w:rPr>
                <w:rFonts w:eastAsia="Malgun Gothic"/>
                <w:lang w:val="en-US" w:eastAsia="ko-KR"/>
              </w:rPr>
              <w:t xml:space="preserve"> in 2-step RACH.</w:t>
            </w:r>
          </w:p>
        </w:tc>
      </w:tr>
      <w:tr w:rsidR="007A2AE8" w:rsidRPr="009813AA" w14:paraId="1F634837" w14:textId="77777777" w:rsidTr="00BB1C1A">
        <w:tc>
          <w:tcPr>
            <w:tcW w:w="1479" w:type="dxa"/>
          </w:tcPr>
          <w:p w14:paraId="65AD5F43" w14:textId="2F98BE02" w:rsidR="007A2AE8" w:rsidRPr="007A2AE8" w:rsidRDefault="007A2AE8"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2C87EC" w14:textId="77777777" w:rsidR="007A2AE8" w:rsidRDefault="007A2AE8" w:rsidP="00F5094E">
            <w:pPr>
              <w:tabs>
                <w:tab w:val="left" w:pos="551"/>
              </w:tabs>
              <w:rPr>
                <w:lang w:val="en-US" w:eastAsia="ko-KR"/>
              </w:rPr>
            </w:pPr>
          </w:p>
        </w:tc>
        <w:tc>
          <w:tcPr>
            <w:tcW w:w="6780" w:type="dxa"/>
          </w:tcPr>
          <w:p w14:paraId="126748DF" w14:textId="1039A2EF" w:rsidR="007A2AE8" w:rsidRPr="0078607D" w:rsidRDefault="0078607D" w:rsidP="00B834B1">
            <w:pPr>
              <w:rPr>
                <w:rFonts w:eastAsia="Yu Mincho"/>
                <w:lang w:val="en-US" w:eastAsia="ja-JP"/>
              </w:rPr>
            </w:pPr>
            <w:r>
              <w:rPr>
                <w:rFonts w:eastAsia="Yu Mincho" w:hint="eastAsia"/>
                <w:lang w:val="en-US" w:eastAsia="ja-JP"/>
              </w:rPr>
              <w:t>I</w:t>
            </w:r>
            <w:r>
              <w:rPr>
                <w:rFonts w:eastAsia="Yu Mincho"/>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14:paraId="55932CFF" w14:textId="77777777" w:rsidTr="00BB1C1A">
        <w:tc>
          <w:tcPr>
            <w:tcW w:w="1479" w:type="dxa"/>
          </w:tcPr>
          <w:p w14:paraId="33F57257" w14:textId="1D92CE5F"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6A303D42" w14:textId="2D211682" w:rsidR="006458BB" w:rsidRDefault="006458BB" w:rsidP="00F5094E">
            <w:pPr>
              <w:tabs>
                <w:tab w:val="left" w:pos="551"/>
              </w:tabs>
              <w:rPr>
                <w:lang w:val="en-US" w:eastAsia="ko-KR"/>
              </w:rPr>
            </w:pPr>
            <w:r>
              <w:rPr>
                <w:rFonts w:eastAsiaTheme="minorEastAsia" w:hint="eastAsia"/>
                <w:lang w:val="en-US" w:eastAsia="zh-CN"/>
              </w:rPr>
              <w:t>Y, mostly</w:t>
            </w:r>
          </w:p>
        </w:tc>
        <w:tc>
          <w:tcPr>
            <w:tcW w:w="6780" w:type="dxa"/>
          </w:tcPr>
          <w:p w14:paraId="3FA14EA7" w14:textId="77777777" w:rsidR="006458BB" w:rsidRDefault="006458BB" w:rsidP="00073279">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w:t>
            </w:r>
            <w:proofErr w:type="gramStart"/>
            <w:r>
              <w:rPr>
                <w:rFonts w:eastAsiaTheme="minorEastAsia" w:hint="eastAsia"/>
                <w:lang w:val="en-US" w:eastAsia="zh-CN"/>
              </w:rPr>
              <w:t>proposal, and</w:t>
            </w:r>
            <w:proofErr w:type="gramEnd"/>
            <w:r>
              <w:rPr>
                <w:rFonts w:eastAsiaTheme="minorEastAsia" w:hint="eastAsia"/>
                <w:lang w:val="en-US" w:eastAsia="zh-CN"/>
              </w:rPr>
              <w:t xml:space="preserve"> does not provide additional information other than Option 3, 4 and 5. </w:t>
            </w:r>
          </w:p>
          <w:p w14:paraId="57AAFC05" w14:textId="2A532B45" w:rsidR="006458BB" w:rsidRDefault="006458BB" w:rsidP="00B834B1">
            <w:pPr>
              <w:rPr>
                <w:rFonts w:eastAsia="Yu Mincho"/>
                <w:lang w:val="en-US" w:eastAsia="ja-JP"/>
              </w:rPr>
            </w:pPr>
            <w:r>
              <w:rPr>
                <w:rFonts w:eastAsiaTheme="minorEastAsia" w:hint="eastAsia"/>
                <w:lang w:val="en-US" w:eastAsia="zh-CN"/>
              </w:rPr>
              <w:t xml:space="preserve">But if the majority view is to keep it, we can live with it. </w:t>
            </w:r>
          </w:p>
        </w:tc>
      </w:tr>
      <w:tr w:rsidR="00CB28D4" w:rsidRPr="00AB5DE4" w14:paraId="68C45D17" w14:textId="77777777" w:rsidTr="00CB28D4">
        <w:tc>
          <w:tcPr>
            <w:tcW w:w="1479" w:type="dxa"/>
          </w:tcPr>
          <w:p w14:paraId="227A60D2" w14:textId="77777777" w:rsidR="00CB28D4" w:rsidRPr="00AB5DE4" w:rsidRDefault="00CB28D4" w:rsidP="00EB562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E127A3" w14:textId="77777777" w:rsidR="00CB28D4" w:rsidRDefault="00CB28D4" w:rsidP="00EB5628">
            <w:pPr>
              <w:tabs>
                <w:tab w:val="left" w:pos="551"/>
              </w:tabs>
              <w:rPr>
                <w:lang w:val="en-US" w:eastAsia="ko-KR"/>
              </w:rPr>
            </w:pPr>
          </w:p>
        </w:tc>
        <w:tc>
          <w:tcPr>
            <w:tcW w:w="6780" w:type="dxa"/>
          </w:tcPr>
          <w:p w14:paraId="17BA7FC5" w14:textId="77777777" w:rsidR="00CB28D4" w:rsidRPr="00AB5DE4" w:rsidRDefault="00CB28D4" w:rsidP="00EB562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think companies support option 1 should </w:t>
            </w:r>
            <w:proofErr w:type="gramStart"/>
            <w:r>
              <w:rPr>
                <w:rFonts w:eastAsiaTheme="minorEastAsia"/>
                <w:lang w:val="en-US" w:eastAsia="zh-CN"/>
              </w:rPr>
              <w:t>make a selection</w:t>
            </w:r>
            <w:proofErr w:type="gramEnd"/>
            <w:r>
              <w:rPr>
                <w:rFonts w:eastAsiaTheme="minorEastAsia"/>
                <w:lang w:val="en-US" w:eastAsia="zh-CN"/>
              </w:rPr>
              <w:t xml:space="preserve"> among option 2/3/4, yes there is ambiguity in the Rel-15/16 specification but what is the benefit to keep such ambiguity still in Rel-17? </w:t>
            </w:r>
          </w:p>
        </w:tc>
      </w:tr>
      <w:tr w:rsidR="00494AAB" w:rsidRPr="00AB5DE4" w14:paraId="4E0033A0" w14:textId="77777777" w:rsidTr="00CB28D4">
        <w:tc>
          <w:tcPr>
            <w:tcW w:w="1479" w:type="dxa"/>
          </w:tcPr>
          <w:p w14:paraId="58233599" w14:textId="22819A99" w:rsidR="00494AAB" w:rsidRDefault="00494AAB" w:rsidP="00EB562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9CC0B31" w14:textId="77777777" w:rsidR="00494AAB" w:rsidRDefault="00494AAB" w:rsidP="00EB5628">
            <w:pPr>
              <w:tabs>
                <w:tab w:val="left" w:pos="551"/>
              </w:tabs>
              <w:rPr>
                <w:lang w:val="en-US" w:eastAsia="ko-KR"/>
              </w:rPr>
            </w:pPr>
          </w:p>
        </w:tc>
        <w:tc>
          <w:tcPr>
            <w:tcW w:w="6780" w:type="dxa"/>
          </w:tcPr>
          <w:p w14:paraId="03D64420" w14:textId="2CC173FE" w:rsidR="00494AAB" w:rsidRDefault="00494AAB" w:rsidP="00494AAB">
            <w:pPr>
              <w:rPr>
                <w:rFonts w:eastAsiaTheme="minorEastAsia"/>
                <w:lang w:val="en-US" w:eastAsia="zh-CN"/>
              </w:rPr>
            </w:pPr>
            <w:r>
              <w:rPr>
                <w:rFonts w:eastAsiaTheme="minorEastAsia"/>
                <w:lang w:val="en-US" w:eastAsia="zh-CN"/>
              </w:rPr>
              <w:t>We have the similar views with vivo, we need to make it clear in R</w:t>
            </w:r>
            <w:r>
              <w:rPr>
                <w:rFonts w:eastAsiaTheme="minorEastAsia" w:hint="eastAsia"/>
                <w:lang w:val="en-US" w:eastAsia="zh-CN"/>
              </w:rPr>
              <w:t>el</w:t>
            </w:r>
            <w:r>
              <w:rPr>
                <w:rFonts w:eastAsiaTheme="minorEastAsia"/>
                <w:lang w:val="en-US" w:eastAsia="zh-CN"/>
              </w:rPr>
              <w:t>.17.</w:t>
            </w:r>
          </w:p>
        </w:tc>
      </w:tr>
      <w:tr w:rsidR="00DD37D1" w:rsidRPr="00AB5DE4" w14:paraId="5B9F3538" w14:textId="77777777" w:rsidTr="00CB28D4">
        <w:tc>
          <w:tcPr>
            <w:tcW w:w="1479" w:type="dxa"/>
          </w:tcPr>
          <w:p w14:paraId="0E6FF1FB" w14:textId="2E50C942"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77A2E36D" w14:textId="6C45A24B" w:rsidR="00DD37D1" w:rsidRDefault="00DD37D1" w:rsidP="00DD37D1">
            <w:pPr>
              <w:tabs>
                <w:tab w:val="left" w:pos="551"/>
              </w:tabs>
              <w:rPr>
                <w:lang w:val="en-US" w:eastAsia="ko-KR"/>
              </w:rPr>
            </w:pPr>
            <w:r>
              <w:rPr>
                <w:rFonts w:hint="eastAsia"/>
                <w:lang w:val="en-US" w:eastAsia="ko-KR"/>
              </w:rPr>
              <w:t>Y</w:t>
            </w:r>
          </w:p>
        </w:tc>
        <w:tc>
          <w:tcPr>
            <w:tcW w:w="6780" w:type="dxa"/>
          </w:tcPr>
          <w:p w14:paraId="3EFBC41C" w14:textId="77777777" w:rsidR="00DD37D1" w:rsidRDefault="00DD37D1" w:rsidP="00DD37D1">
            <w:pPr>
              <w:rPr>
                <w:rFonts w:eastAsiaTheme="minorEastAsia"/>
                <w:lang w:val="en-US" w:eastAsia="zh-CN"/>
              </w:rPr>
            </w:pPr>
          </w:p>
        </w:tc>
      </w:tr>
      <w:tr w:rsidR="00036123" w:rsidRPr="00AB5DE4" w14:paraId="3509BAF2" w14:textId="77777777" w:rsidTr="00CB28D4">
        <w:tc>
          <w:tcPr>
            <w:tcW w:w="1479" w:type="dxa"/>
          </w:tcPr>
          <w:p w14:paraId="69A26156" w14:textId="7AC11905" w:rsidR="00036123" w:rsidRDefault="00036123" w:rsidP="00036123">
            <w:pPr>
              <w:rPr>
                <w:rFonts w:eastAsia="Malgun Gothic" w:hint="eastAsia"/>
                <w:lang w:val="en-US" w:eastAsia="ko-KR"/>
              </w:rPr>
            </w:pPr>
            <w:r>
              <w:rPr>
                <w:rFonts w:eastAsiaTheme="minorEastAsia"/>
                <w:lang w:val="en-US" w:eastAsia="zh-CN"/>
              </w:rPr>
              <w:t>Intel</w:t>
            </w:r>
          </w:p>
        </w:tc>
        <w:tc>
          <w:tcPr>
            <w:tcW w:w="1372" w:type="dxa"/>
          </w:tcPr>
          <w:p w14:paraId="157D04A6" w14:textId="1281086D" w:rsidR="00036123" w:rsidRDefault="00036123" w:rsidP="00036123">
            <w:pPr>
              <w:tabs>
                <w:tab w:val="left" w:pos="551"/>
              </w:tabs>
              <w:rPr>
                <w:rFonts w:hint="eastAsia"/>
                <w:lang w:val="en-US" w:eastAsia="ko-KR"/>
              </w:rPr>
            </w:pPr>
            <w:r>
              <w:rPr>
                <w:lang w:val="en-US" w:eastAsia="ko-KR"/>
              </w:rPr>
              <w:t>Y</w:t>
            </w:r>
          </w:p>
        </w:tc>
        <w:tc>
          <w:tcPr>
            <w:tcW w:w="6780" w:type="dxa"/>
          </w:tcPr>
          <w:p w14:paraId="78281710" w14:textId="5CE9DAF0" w:rsidR="00036123" w:rsidRDefault="00036123" w:rsidP="00036123">
            <w:pPr>
              <w:rPr>
                <w:rFonts w:eastAsiaTheme="minorEastAsia"/>
                <w:lang w:val="en-US" w:eastAsia="zh-CN"/>
              </w:rPr>
            </w:pPr>
            <w:r>
              <w:rPr>
                <w:rFonts w:eastAsiaTheme="minorEastAsia"/>
                <w:lang w:val="en-US" w:eastAsia="zh-CN"/>
              </w:rPr>
              <w:t>We are fine with current list of Option 1-5. In worst case, if there is no agreement among Option 2/3/4/5, we end up with Option 1 to follow legacy specification</w:t>
            </w:r>
          </w:p>
        </w:tc>
      </w:tr>
    </w:tbl>
    <w:p w14:paraId="74584065" w14:textId="77777777" w:rsidR="00766213" w:rsidRPr="000C73CB" w:rsidRDefault="00766213" w:rsidP="00766213">
      <w:pPr>
        <w:spacing w:after="100" w:afterAutospacing="1"/>
        <w:jc w:val="both"/>
        <w:rPr>
          <w:rFonts w:ascii="Times" w:hAnsi="Times"/>
          <w:szCs w:val="24"/>
          <w:lang w:val="en-US"/>
        </w:rPr>
      </w:pPr>
    </w:p>
    <w:p w14:paraId="78AB4F1C" w14:textId="77777777" w:rsidR="00D22B76" w:rsidRDefault="00D22B76" w:rsidP="00D22B76">
      <w:pPr>
        <w:pStyle w:val="Heading3"/>
      </w:pPr>
      <w:r>
        <w:t>Valid RO overlaps with configured DL</w:t>
      </w:r>
    </w:p>
    <w:p w14:paraId="5F06DF14"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 xml:space="preserve">following the </w:t>
      </w:r>
      <w:r w:rsidR="00D248BF">
        <w:rPr>
          <w:rFonts w:cs="Arial"/>
          <w:lang w:eastAsia="ja-JP"/>
        </w:rPr>
        <w:lastRenderedPageBreak/>
        <w:t>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5A8F07D"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5D1EA64D" w14:textId="77777777" w:rsidR="00D248BF" w:rsidRDefault="00D248BF" w:rsidP="00D248BF">
      <w:pPr>
        <w:spacing w:after="0"/>
        <w:rPr>
          <w:b/>
          <w:bCs/>
          <w:lang w:val="en-US" w:eastAsia="zh-CN"/>
        </w:rPr>
      </w:pPr>
    </w:p>
    <w:p w14:paraId="7BDECF55"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2DC4D748" w14:textId="77777777" w:rsidR="00D248BF" w:rsidRDefault="00D248BF" w:rsidP="00766213">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DA6390" w14:paraId="2DE40B73" w14:textId="77777777" w:rsidTr="003A05A0">
        <w:tc>
          <w:tcPr>
            <w:tcW w:w="1479" w:type="dxa"/>
            <w:shd w:val="clear" w:color="auto" w:fill="D9D9D9" w:themeFill="background1" w:themeFillShade="D9"/>
          </w:tcPr>
          <w:p w14:paraId="7383B21B" w14:textId="77777777" w:rsidR="00DA6390" w:rsidRDefault="00DA6390" w:rsidP="003A05A0">
            <w:pPr>
              <w:rPr>
                <w:b/>
                <w:bCs/>
              </w:rPr>
            </w:pPr>
            <w:r>
              <w:rPr>
                <w:b/>
                <w:bCs/>
              </w:rPr>
              <w:t>Company</w:t>
            </w:r>
          </w:p>
        </w:tc>
        <w:tc>
          <w:tcPr>
            <w:tcW w:w="1372" w:type="dxa"/>
            <w:shd w:val="clear" w:color="auto" w:fill="D9D9D9" w:themeFill="background1" w:themeFillShade="D9"/>
          </w:tcPr>
          <w:p w14:paraId="1E54A48E" w14:textId="77777777" w:rsidR="00DA6390" w:rsidRDefault="00DA6390" w:rsidP="003A05A0">
            <w:pPr>
              <w:rPr>
                <w:b/>
                <w:bCs/>
              </w:rPr>
            </w:pPr>
            <w:r>
              <w:rPr>
                <w:b/>
                <w:bCs/>
              </w:rPr>
              <w:t>Y/N</w:t>
            </w:r>
          </w:p>
        </w:tc>
        <w:tc>
          <w:tcPr>
            <w:tcW w:w="6780" w:type="dxa"/>
            <w:shd w:val="clear" w:color="auto" w:fill="D9D9D9" w:themeFill="background1" w:themeFillShade="D9"/>
          </w:tcPr>
          <w:p w14:paraId="3039A10C" w14:textId="77777777" w:rsidR="00DA6390" w:rsidRDefault="00DA6390" w:rsidP="003A05A0">
            <w:pPr>
              <w:rPr>
                <w:b/>
                <w:bCs/>
              </w:rPr>
            </w:pPr>
            <w:r>
              <w:rPr>
                <w:b/>
                <w:bCs/>
              </w:rPr>
              <w:t>Comments</w:t>
            </w:r>
          </w:p>
        </w:tc>
      </w:tr>
      <w:tr w:rsidR="009813AA" w14:paraId="7473E05C" w14:textId="77777777" w:rsidTr="003A05A0">
        <w:tc>
          <w:tcPr>
            <w:tcW w:w="1479" w:type="dxa"/>
          </w:tcPr>
          <w:p w14:paraId="2097F633" w14:textId="77777777" w:rsidR="009813AA" w:rsidRPr="009813AA" w:rsidRDefault="009813AA" w:rsidP="009813AA">
            <w:pPr>
              <w:rPr>
                <w:rFonts w:eastAsia="DengXian"/>
                <w:lang w:val="en-US" w:eastAsia="zh-CN"/>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00CCB795"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48AB7352" w14:textId="77777777" w:rsidR="009813AA" w:rsidRPr="009813AA" w:rsidRDefault="009813AA" w:rsidP="009813AA">
            <w:pPr>
              <w:rPr>
                <w:lang w:val="en-US"/>
              </w:rPr>
            </w:pPr>
          </w:p>
        </w:tc>
      </w:tr>
      <w:tr w:rsidR="00535607" w14:paraId="5C132464" w14:textId="77777777" w:rsidTr="003A05A0">
        <w:tc>
          <w:tcPr>
            <w:tcW w:w="1479" w:type="dxa"/>
          </w:tcPr>
          <w:p w14:paraId="1C73315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A38C3A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EB5B5FB" w14:textId="77777777" w:rsidR="00535607" w:rsidRDefault="00535607" w:rsidP="00535607">
            <w:pPr>
              <w:rPr>
                <w:lang w:val="en-US"/>
              </w:rPr>
            </w:pPr>
          </w:p>
        </w:tc>
      </w:tr>
      <w:tr w:rsidR="00D4334D" w14:paraId="52B30AEB" w14:textId="77777777" w:rsidTr="003A05A0">
        <w:tc>
          <w:tcPr>
            <w:tcW w:w="1479" w:type="dxa"/>
          </w:tcPr>
          <w:p w14:paraId="6567F1BC" w14:textId="77777777" w:rsidR="00D4334D" w:rsidRDefault="00D4334D" w:rsidP="009813AA">
            <w:pPr>
              <w:rPr>
                <w:lang w:val="en-US" w:eastAsia="ko-KR"/>
              </w:rPr>
            </w:pPr>
            <w:r>
              <w:rPr>
                <w:rFonts w:eastAsia="DengXian" w:hint="eastAsia"/>
                <w:lang w:val="en-US" w:eastAsia="zh-CN"/>
              </w:rPr>
              <w:t>CATT</w:t>
            </w:r>
          </w:p>
        </w:tc>
        <w:tc>
          <w:tcPr>
            <w:tcW w:w="1372" w:type="dxa"/>
          </w:tcPr>
          <w:p w14:paraId="5FB1983B" w14:textId="77777777" w:rsidR="00D4334D" w:rsidRDefault="00D4334D" w:rsidP="009813AA">
            <w:pPr>
              <w:tabs>
                <w:tab w:val="left" w:pos="551"/>
              </w:tabs>
              <w:rPr>
                <w:lang w:val="en-US" w:eastAsia="ko-KR"/>
              </w:rPr>
            </w:pPr>
          </w:p>
        </w:tc>
        <w:tc>
          <w:tcPr>
            <w:tcW w:w="6780" w:type="dxa"/>
          </w:tcPr>
          <w:p w14:paraId="3B29EE98"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5268E12A" w14:textId="77777777" w:rsidTr="003A05A0">
        <w:tc>
          <w:tcPr>
            <w:tcW w:w="1479" w:type="dxa"/>
          </w:tcPr>
          <w:p w14:paraId="39B6C113" w14:textId="77777777"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3319B85D" w14:textId="77777777"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14:paraId="7CC2A60B" w14:textId="77777777" w:rsidR="001A05AE" w:rsidRDefault="001A05AE" w:rsidP="001A05AE">
            <w:pPr>
              <w:rPr>
                <w:rFonts w:eastAsia="DengXian"/>
                <w:lang w:val="en-US" w:eastAsia="zh-CN"/>
              </w:rPr>
            </w:pPr>
          </w:p>
        </w:tc>
      </w:tr>
      <w:tr w:rsidR="00741992" w14:paraId="79DAD1CF" w14:textId="77777777" w:rsidTr="003A05A0">
        <w:tc>
          <w:tcPr>
            <w:tcW w:w="1479" w:type="dxa"/>
          </w:tcPr>
          <w:p w14:paraId="1C92FB20" w14:textId="77777777" w:rsidR="00741992" w:rsidRDefault="00741992" w:rsidP="00741992">
            <w:pPr>
              <w:rPr>
                <w:rFonts w:eastAsia="SimSun"/>
                <w:color w:val="000000" w:themeColor="text1"/>
                <w:lang w:val="en-US" w:eastAsia="zh-CN"/>
              </w:rPr>
            </w:pPr>
            <w:proofErr w:type="spellStart"/>
            <w:r>
              <w:rPr>
                <w:lang w:val="en-US" w:eastAsia="ko-KR"/>
              </w:rPr>
              <w:t>NordicSemi</w:t>
            </w:r>
            <w:proofErr w:type="spellEnd"/>
          </w:p>
        </w:tc>
        <w:tc>
          <w:tcPr>
            <w:tcW w:w="1372" w:type="dxa"/>
          </w:tcPr>
          <w:p w14:paraId="4DB8BF8F" w14:textId="77777777"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14:paraId="4399AEFC" w14:textId="77777777" w:rsidR="00741992" w:rsidRDefault="00741992" w:rsidP="00741992">
            <w:pPr>
              <w:rPr>
                <w:rFonts w:eastAsia="DengXian"/>
                <w:lang w:val="en-US" w:eastAsia="zh-CN"/>
              </w:rPr>
            </w:pPr>
          </w:p>
        </w:tc>
      </w:tr>
      <w:tr w:rsidR="00A3055E" w14:paraId="6FFC76A9" w14:textId="77777777" w:rsidTr="003A05A0">
        <w:tc>
          <w:tcPr>
            <w:tcW w:w="1479" w:type="dxa"/>
          </w:tcPr>
          <w:p w14:paraId="5AAFF15A" w14:textId="77777777" w:rsidR="00A3055E" w:rsidRDefault="00A3055E" w:rsidP="00741992">
            <w:pPr>
              <w:rPr>
                <w:lang w:val="en-US" w:eastAsia="ko-KR"/>
              </w:rPr>
            </w:pPr>
            <w:r>
              <w:rPr>
                <w:lang w:val="en-US" w:eastAsia="ko-KR"/>
              </w:rPr>
              <w:t>Nokia, NSB</w:t>
            </w:r>
          </w:p>
        </w:tc>
        <w:tc>
          <w:tcPr>
            <w:tcW w:w="1372" w:type="dxa"/>
          </w:tcPr>
          <w:p w14:paraId="2ACAECFA" w14:textId="77777777" w:rsidR="00A3055E" w:rsidRDefault="00A3055E" w:rsidP="00741992">
            <w:pPr>
              <w:tabs>
                <w:tab w:val="left" w:pos="551"/>
              </w:tabs>
              <w:rPr>
                <w:lang w:val="en-US" w:eastAsia="ko-KR"/>
              </w:rPr>
            </w:pPr>
            <w:r>
              <w:rPr>
                <w:lang w:val="en-US" w:eastAsia="ko-KR"/>
              </w:rPr>
              <w:t>Y</w:t>
            </w:r>
          </w:p>
        </w:tc>
        <w:tc>
          <w:tcPr>
            <w:tcW w:w="6780" w:type="dxa"/>
          </w:tcPr>
          <w:p w14:paraId="45F20025" w14:textId="77777777" w:rsidR="00A3055E" w:rsidRDefault="00A3055E" w:rsidP="00741992">
            <w:pPr>
              <w:rPr>
                <w:rFonts w:eastAsia="DengXian"/>
                <w:lang w:val="en-US" w:eastAsia="zh-CN"/>
              </w:rPr>
            </w:pPr>
          </w:p>
        </w:tc>
      </w:tr>
      <w:tr w:rsidR="00AA286B" w14:paraId="0572F7E0" w14:textId="77777777" w:rsidTr="003A05A0">
        <w:tc>
          <w:tcPr>
            <w:tcW w:w="1479" w:type="dxa"/>
          </w:tcPr>
          <w:p w14:paraId="43612ED3" w14:textId="77777777" w:rsidR="00AA286B" w:rsidRDefault="00AA286B" w:rsidP="00741992">
            <w:pPr>
              <w:rPr>
                <w:lang w:val="en-US" w:eastAsia="ko-KR"/>
              </w:rPr>
            </w:pPr>
            <w:r>
              <w:rPr>
                <w:rFonts w:hint="eastAsia"/>
                <w:lang w:val="en-US" w:eastAsia="ko-KR"/>
              </w:rPr>
              <w:t>LG</w:t>
            </w:r>
          </w:p>
        </w:tc>
        <w:tc>
          <w:tcPr>
            <w:tcW w:w="1372" w:type="dxa"/>
          </w:tcPr>
          <w:p w14:paraId="024E3131"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0CC1E4CB" w14:textId="77777777" w:rsidR="00AA286B" w:rsidRDefault="00AA286B" w:rsidP="00741992">
            <w:pPr>
              <w:rPr>
                <w:rFonts w:eastAsia="DengXian"/>
                <w:lang w:val="en-US" w:eastAsia="zh-CN"/>
              </w:rPr>
            </w:pPr>
          </w:p>
        </w:tc>
      </w:tr>
      <w:tr w:rsidR="004B54EB" w14:paraId="6DB7F851" w14:textId="77777777" w:rsidTr="003A05A0">
        <w:tc>
          <w:tcPr>
            <w:tcW w:w="1479" w:type="dxa"/>
          </w:tcPr>
          <w:p w14:paraId="269BF25B" w14:textId="77777777" w:rsidR="004B54EB" w:rsidRDefault="004B54EB" w:rsidP="00741992">
            <w:pPr>
              <w:rPr>
                <w:lang w:val="en-US" w:eastAsia="ko-KR"/>
              </w:rPr>
            </w:pPr>
            <w:r>
              <w:rPr>
                <w:lang w:val="en-US" w:eastAsia="ko-KR"/>
              </w:rPr>
              <w:t>Qualcomm</w:t>
            </w:r>
          </w:p>
        </w:tc>
        <w:tc>
          <w:tcPr>
            <w:tcW w:w="1372" w:type="dxa"/>
          </w:tcPr>
          <w:p w14:paraId="47AD5B29" w14:textId="77777777" w:rsidR="004B54EB" w:rsidRDefault="004B54EB" w:rsidP="00741992">
            <w:pPr>
              <w:tabs>
                <w:tab w:val="left" w:pos="551"/>
              </w:tabs>
              <w:rPr>
                <w:lang w:val="en-US" w:eastAsia="ko-KR"/>
              </w:rPr>
            </w:pPr>
            <w:r>
              <w:rPr>
                <w:lang w:val="en-US" w:eastAsia="ko-KR"/>
              </w:rPr>
              <w:t>Y partially</w:t>
            </w:r>
          </w:p>
        </w:tc>
        <w:tc>
          <w:tcPr>
            <w:tcW w:w="6780" w:type="dxa"/>
          </w:tcPr>
          <w:p w14:paraId="608F1F7D"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44E280A9" w14:textId="77777777" w:rsidTr="003A05A0">
        <w:tc>
          <w:tcPr>
            <w:tcW w:w="1479" w:type="dxa"/>
          </w:tcPr>
          <w:p w14:paraId="45BE2992"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4DA07B"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5C124B60" w14:textId="77777777" w:rsidR="00DB5248" w:rsidRDefault="00DB5248" w:rsidP="00741992">
            <w:pPr>
              <w:rPr>
                <w:rFonts w:ascii="Times" w:hAnsi="Times"/>
                <w:szCs w:val="24"/>
                <w:lang w:val="en-US"/>
              </w:rPr>
            </w:pPr>
          </w:p>
        </w:tc>
      </w:tr>
      <w:tr w:rsidR="00833379" w14:paraId="2CD9769B" w14:textId="77777777" w:rsidTr="003A05A0">
        <w:tc>
          <w:tcPr>
            <w:tcW w:w="1479" w:type="dxa"/>
          </w:tcPr>
          <w:p w14:paraId="406EA49E" w14:textId="77777777" w:rsidR="00833379" w:rsidRDefault="00833379" w:rsidP="00833379">
            <w:pPr>
              <w:rPr>
                <w:rFonts w:eastAsia="Yu Mincho"/>
                <w:lang w:val="en-US" w:eastAsia="ja-JP"/>
              </w:rPr>
            </w:pPr>
            <w:r>
              <w:rPr>
                <w:lang w:val="en-US" w:eastAsia="ko-KR"/>
              </w:rPr>
              <w:t>Intel</w:t>
            </w:r>
          </w:p>
        </w:tc>
        <w:tc>
          <w:tcPr>
            <w:tcW w:w="1372" w:type="dxa"/>
          </w:tcPr>
          <w:p w14:paraId="6FAE175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4C24B90"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72BDA24B" w14:textId="77777777" w:rsidTr="003A05A0">
        <w:tc>
          <w:tcPr>
            <w:tcW w:w="1479" w:type="dxa"/>
          </w:tcPr>
          <w:p w14:paraId="2DA7E0FE" w14:textId="77777777" w:rsidR="00DE7A33" w:rsidRDefault="00DE7A33" w:rsidP="00DE7A33">
            <w:pPr>
              <w:rPr>
                <w:lang w:val="en-US" w:eastAsia="ko-KR"/>
              </w:rPr>
            </w:pPr>
            <w:r>
              <w:rPr>
                <w:rFonts w:hint="eastAsia"/>
                <w:lang w:val="en-US" w:eastAsia="ko-KR"/>
              </w:rPr>
              <w:t>Samsung</w:t>
            </w:r>
          </w:p>
        </w:tc>
        <w:tc>
          <w:tcPr>
            <w:tcW w:w="1372" w:type="dxa"/>
          </w:tcPr>
          <w:p w14:paraId="1C6F2B18" w14:textId="77777777" w:rsidR="00DE7A33" w:rsidRDefault="00DE7A33" w:rsidP="00DE7A33">
            <w:pPr>
              <w:tabs>
                <w:tab w:val="left" w:pos="551"/>
              </w:tabs>
              <w:rPr>
                <w:lang w:val="en-US" w:eastAsia="ko-KR"/>
              </w:rPr>
            </w:pPr>
            <w:r>
              <w:rPr>
                <w:lang w:val="en-US" w:eastAsia="ko-KR"/>
              </w:rPr>
              <w:t>N</w:t>
            </w:r>
          </w:p>
        </w:tc>
        <w:tc>
          <w:tcPr>
            <w:tcW w:w="6780" w:type="dxa"/>
          </w:tcPr>
          <w:p w14:paraId="6FD501BF" w14:textId="77777777" w:rsidR="00DE7A33" w:rsidRDefault="00DE7A33" w:rsidP="00DE7A33">
            <w:pPr>
              <w:rPr>
                <w:rFonts w:eastAsia="DengXian"/>
                <w:lang w:val="en-US" w:eastAsia="zh-CN"/>
              </w:rPr>
            </w:pPr>
            <w:proofErr w:type="gramStart"/>
            <w:r>
              <w:rPr>
                <w:rFonts w:eastAsia="DengXian"/>
                <w:lang w:val="en-US" w:eastAsia="zh-CN"/>
              </w:rPr>
              <w:t>First of all</w:t>
            </w:r>
            <w:proofErr w:type="gramEnd"/>
            <w:r>
              <w:rPr>
                <w:rFonts w:eastAsia="DengXian"/>
                <w:lang w:val="en-US" w:eastAsia="zh-CN"/>
              </w:rPr>
              <w:t>, we think the corresponding PDCCH scheduled PDSCH can be treated as dynamic PDSCH.</w:t>
            </w:r>
          </w:p>
          <w:p w14:paraId="59B0E7E8"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w:t>
            </w:r>
            <w:proofErr w:type="spellStart"/>
            <w:r>
              <w:rPr>
                <w:rFonts w:eastAsia="DengXian"/>
                <w:lang w:val="en-US" w:eastAsia="zh-CN"/>
              </w:rPr>
              <w:t>gNB</w:t>
            </w:r>
            <w:proofErr w:type="spellEnd"/>
            <w:r>
              <w:rPr>
                <w:rFonts w:eastAsia="DengXian"/>
                <w:lang w:val="en-US" w:eastAsia="zh-CN"/>
              </w:rPr>
              <w:t xml:space="preserve"> cannot find a proper pattern to configure such features. </w:t>
            </w:r>
          </w:p>
        </w:tc>
      </w:tr>
      <w:tr w:rsidR="0064646A" w14:paraId="3A4719A5" w14:textId="77777777" w:rsidTr="0064646A">
        <w:tc>
          <w:tcPr>
            <w:tcW w:w="1479" w:type="dxa"/>
          </w:tcPr>
          <w:p w14:paraId="7008107A" w14:textId="77777777" w:rsidR="0064646A" w:rsidRDefault="0064646A" w:rsidP="00B80316">
            <w:pPr>
              <w:rPr>
                <w:lang w:val="en-US" w:eastAsia="ko-KR"/>
              </w:rPr>
            </w:pPr>
            <w:r>
              <w:rPr>
                <w:lang w:val="en-US" w:eastAsia="ko-KR"/>
              </w:rPr>
              <w:t>Ericsson</w:t>
            </w:r>
          </w:p>
        </w:tc>
        <w:tc>
          <w:tcPr>
            <w:tcW w:w="1372" w:type="dxa"/>
          </w:tcPr>
          <w:p w14:paraId="006D14A1" w14:textId="77777777" w:rsidR="0064646A" w:rsidRDefault="0064646A" w:rsidP="00B80316">
            <w:pPr>
              <w:tabs>
                <w:tab w:val="left" w:pos="551"/>
              </w:tabs>
              <w:rPr>
                <w:lang w:val="en-US" w:eastAsia="ko-KR"/>
              </w:rPr>
            </w:pPr>
          </w:p>
        </w:tc>
        <w:tc>
          <w:tcPr>
            <w:tcW w:w="6780" w:type="dxa"/>
          </w:tcPr>
          <w:p w14:paraId="73BD2526"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241CC782" w14:textId="77777777" w:rsidTr="0064646A">
        <w:tc>
          <w:tcPr>
            <w:tcW w:w="1479" w:type="dxa"/>
          </w:tcPr>
          <w:p w14:paraId="54AF911A"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E5E7B31" w14:textId="77777777" w:rsidR="001A6022" w:rsidRDefault="001A6022" w:rsidP="00B80316">
            <w:pPr>
              <w:tabs>
                <w:tab w:val="left" w:pos="551"/>
              </w:tabs>
              <w:rPr>
                <w:lang w:val="en-US" w:eastAsia="ko-KR"/>
              </w:rPr>
            </w:pPr>
          </w:p>
        </w:tc>
        <w:tc>
          <w:tcPr>
            <w:tcW w:w="6780" w:type="dxa"/>
          </w:tcPr>
          <w:p w14:paraId="39A90475"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 xml:space="preserve">UL transmission. We do not want </w:t>
            </w:r>
            <w:proofErr w:type="gramStart"/>
            <w:r>
              <w:t>see</w:t>
            </w:r>
            <w:proofErr w:type="gramEnd"/>
            <w:r>
              <w:t xml:space="preserve"> any discrepancy between Case 3 and Case 8.</w:t>
            </w:r>
          </w:p>
        </w:tc>
      </w:tr>
      <w:tr w:rsidR="0026254A" w14:paraId="4CB9015A" w14:textId="77777777" w:rsidTr="0064646A">
        <w:tc>
          <w:tcPr>
            <w:tcW w:w="1479" w:type="dxa"/>
          </w:tcPr>
          <w:p w14:paraId="7F1E993E"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53E9E99E"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4FB4233F" w14:textId="77777777" w:rsidR="0026254A" w:rsidRDefault="0026254A" w:rsidP="00B80316">
            <w:pPr>
              <w:rPr>
                <w:rFonts w:eastAsia="Times New Roman"/>
              </w:rPr>
            </w:pPr>
          </w:p>
        </w:tc>
      </w:tr>
      <w:tr w:rsidR="001C2947" w14:paraId="162C58C8" w14:textId="77777777" w:rsidTr="00465596">
        <w:tc>
          <w:tcPr>
            <w:tcW w:w="1479" w:type="dxa"/>
          </w:tcPr>
          <w:p w14:paraId="7075AEE3" w14:textId="77777777" w:rsidR="001C2947" w:rsidRDefault="001C2947" w:rsidP="001C2947">
            <w:pPr>
              <w:rPr>
                <w:rFonts w:eastAsia="DengXian"/>
                <w:lang w:val="en-US" w:eastAsia="zh-CN"/>
              </w:rPr>
            </w:pPr>
            <w:r>
              <w:rPr>
                <w:rFonts w:eastAsia="DengXian"/>
                <w:lang w:val="en-US" w:eastAsia="zh-CN"/>
              </w:rPr>
              <w:t>OPPO</w:t>
            </w:r>
          </w:p>
        </w:tc>
        <w:tc>
          <w:tcPr>
            <w:tcW w:w="1372" w:type="dxa"/>
          </w:tcPr>
          <w:p w14:paraId="6DC32875" w14:textId="77777777" w:rsidR="001C2947" w:rsidRDefault="001C2947" w:rsidP="001C2947">
            <w:pPr>
              <w:tabs>
                <w:tab w:val="left" w:pos="551"/>
              </w:tabs>
              <w:rPr>
                <w:rFonts w:eastAsia="DengXian"/>
                <w:lang w:val="en-US" w:eastAsia="zh-CN"/>
              </w:rPr>
            </w:pPr>
          </w:p>
        </w:tc>
        <w:tc>
          <w:tcPr>
            <w:tcW w:w="6780" w:type="dxa"/>
          </w:tcPr>
          <w:p w14:paraId="72F40337" w14:textId="77777777" w:rsidR="001C2947" w:rsidRDefault="001C2947" w:rsidP="001C2947">
            <w:pPr>
              <w:rPr>
                <w:rFonts w:eastAsia="DengXian"/>
                <w:lang w:val="en-US" w:eastAsia="zh-CN"/>
              </w:rPr>
            </w:pPr>
            <w:r>
              <w:rPr>
                <w:rFonts w:eastAsia="Times New Roman"/>
              </w:rPr>
              <w:t>We can look them mostly in case 8.</w:t>
            </w:r>
          </w:p>
        </w:tc>
      </w:tr>
      <w:tr w:rsidR="00373679" w14:paraId="5DEA1124" w14:textId="77777777" w:rsidTr="00A64E21">
        <w:tc>
          <w:tcPr>
            <w:tcW w:w="1479" w:type="dxa"/>
          </w:tcPr>
          <w:p w14:paraId="3E56B79D" w14:textId="77777777" w:rsidR="00373679" w:rsidRDefault="00373679" w:rsidP="00373679">
            <w:pPr>
              <w:rPr>
                <w:rFonts w:eastAsia="DengXian"/>
                <w:lang w:val="en-US" w:eastAsia="zh-CN"/>
              </w:rPr>
            </w:pPr>
            <w:r>
              <w:rPr>
                <w:rFonts w:eastAsia="DengXian"/>
                <w:lang w:val="en-US" w:eastAsia="zh-CN"/>
              </w:rPr>
              <w:t>FL3</w:t>
            </w:r>
          </w:p>
        </w:tc>
        <w:tc>
          <w:tcPr>
            <w:tcW w:w="8152" w:type="dxa"/>
            <w:gridSpan w:val="2"/>
          </w:tcPr>
          <w:p w14:paraId="1FCEDC67"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7A074FB" w14:textId="77777777" w:rsidR="00DA6390" w:rsidRPr="000A7AA3" w:rsidRDefault="00DA6390" w:rsidP="00766213">
      <w:pPr>
        <w:spacing w:after="100" w:afterAutospacing="1"/>
        <w:jc w:val="both"/>
        <w:rPr>
          <w:rFonts w:ascii="Times" w:hAnsi="Times"/>
          <w:szCs w:val="24"/>
          <w:lang w:val="en-US"/>
        </w:rPr>
      </w:pPr>
    </w:p>
    <w:p w14:paraId="61B4B86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D12D43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A6390" w:rsidRPr="00EB0A54" w14:paraId="0D4E2BB2" w14:textId="77777777" w:rsidTr="003A05A0">
        <w:tc>
          <w:tcPr>
            <w:tcW w:w="1075" w:type="dxa"/>
          </w:tcPr>
          <w:p w14:paraId="0664B799" w14:textId="77777777" w:rsidR="00DA6390" w:rsidRPr="00EB0A54" w:rsidRDefault="00DA6390" w:rsidP="003A05A0">
            <w:pPr>
              <w:spacing w:after="0"/>
              <w:jc w:val="both"/>
            </w:pPr>
            <w:r w:rsidRPr="00EB0A54">
              <w:lastRenderedPageBreak/>
              <w:t>Index</w:t>
            </w:r>
          </w:p>
        </w:tc>
        <w:tc>
          <w:tcPr>
            <w:tcW w:w="3510" w:type="dxa"/>
          </w:tcPr>
          <w:p w14:paraId="60E42C3E" w14:textId="77777777" w:rsidR="00DA6390" w:rsidRPr="00EB0A54" w:rsidRDefault="00DA6390" w:rsidP="003A05A0">
            <w:pPr>
              <w:spacing w:after="0"/>
              <w:jc w:val="both"/>
            </w:pPr>
            <w:r w:rsidRPr="00EB0A54">
              <w:t xml:space="preserve">Description </w:t>
            </w:r>
          </w:p>
        </w:tc>
        <w:tc>
          <w:tcPr>
            <w:tcW w:w="3510" w:type="dxa"/>
          </w:tcPr>
          <w:p w14:paraId="2C822130" w14:textId="77777777" w:rsidR="00DA6390" w:rsidRPr="00EB0A54" w:rsidRDefault="00DA6390" w:rsidP="003A05A0">
            <w:pPr>
              <w:spacing w:after="0"/>
              <w:jc w:val="both"/>
            </w:pPr>
            <w:r w:rsidRPr="00EB0A54">
              <w:t>Companies</w:t>
            </w:r>
          </w:p>
        </w:tc>
        <w:tc>
          <w:tcPr>
            <w:tcW w:w="1535" w:type="dxa"/>
          </w:tcPr>
          <w:p w14:paraId="1740000A" w14:textId="77777777" w:rsidR="00DA6390" w:rsidRPr="00EB0A54" w:rsidRDefault="00DA6390" w:rsidP="003A05A0">
            <w:pPr>
              <w:spacing w:after="0"/>
              <w:jc w:val="both"/>
            </w:pPr>
            <w:r w:rsidRPr="00EB0A54">
              <w:t># of Companies</w:t>
            </w:r>
          </w:p>
        </w:tc>
      </w:tr>
      <w:tr w:rsidR="00DA6390" w:rsidRPr="00EB0A54" w14:paraId="75C5F630" w14:textId="77777777" w:rsidTr="003A05A0">
        <w:tc>
          <w:tcPr>
            <w:tcW w:w="1075" w:type="dxa"/>
          </w:tcPr>
          <w:p w14:paraId="0AEEF7A7" w14:textId="77777777" w:rsidR="00DA6390" w:rsidRPr="00EB0A54" w:rsidRDefault="00DA6390" w:rsidP="003A05A0">
            <w:pPr>
              <w:spacing w:after="60"/>
              <w:jc w:val="both"/>
            </w:pPr>
            <w:r>
              <w:t>Option 1</w:t>
            </w:r>
          </w:p>
        </w:tc>
        <w:tc>
          <w:tcPr>
            <w:tcW w:w="3510" w:type="dxa"/>
          </w:tcPr>
          <w:p w14:paraId="0C9F66B0" w14:textId="77777777" w:rsidR="00DA6390" w:rsidRPr="00EB0A54" w:rsidRDefault="00DA6390" w:rsidP="003A05A0">
            <w:pPr>
              <w:spacing w:after="60"/>
            </w:pP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5A331712" w14:textId="77777777" w:rsidR="00DA6390" w:rsidRPr="00EB0A54" w:rsidRDefault="00DA6390" w:rsidP="003A05A0">
            <w:pPr>
              <w:spacing w:after="60"/>
            </w:pPr>
            <w:r>
              <w:t xml:space="preserve">Ericsson, CATT, Intel, Samsung, </w:t>
            </w:r>
            <w:proofErr w:type="spellStart"/>
            <w:r>
              <w:t>Spreadtrum</w:t>
            </w:r>
            <w:proofErr w:type="spellEnd"/>
            <w:r>
              <w:t>, Nokia, CMCC, Panasonic</w:t>
            </w:r>
            <w:r>
              <w:br/>
            </w:r>
          </w:p>
        </w:tc>
        <w:tc>
          <w:tcPr>
            <w:tcW w:w="1535" w:type="dxa"/>
          </w:tcPr>
          <w:p w14:paraId="75090306" w14:textId="77777777" w:rsidR="00DA6390" w:rsidRPr="00EB0A54" w:rsidRDefault="00DA6390" w:rsidP="003A05A0">
            <w:pPr>
              <w:spacing w:after="60"/>
              <w:jc w:val="both"/>
            </w:pPr>
            <w:r>
              <w:t>8</w:t>
            </w:r>
          </w:p>
        </w:tc>
      </w:tr>
      <w:tr w:rsidR="00DA6390" w:rsidRPr="00EB0A54" w14:paraId="49EB915C" w14:textId="77777777" w:rsidTr="003A05A0">
        <w:tc>
          <w:tcPr>
            <w:tcW w:w="1075" w:type="dxa"/>
          </w:tcPr>
          <w:p w14:paraId="468276C3" w14:textId="77777777" w:rsidR="00DA6390" w:rsidRPr="00EB0A54" w:rsidRDefault="00DA6390" w:rsidP="003A05A0">
            <w:pPr>
              <w:spacing w:after="60"/>
              <w:jc w:val="both"/>
            </w:pPr>
            <w:r>
              <w:t>Option 2</w:t>
            </w:r>
          </w:p>
        </w:tc>
        <w:tc>
          <w:tcPr>
            <w:tcW w:w="3510" w:type="dxa"/>
          </w:tcPr>
          <w:p w14:paraId="16130344" w14:textId="77777777" w:rsidR="00DA6390" w:rsidRPr="00EB0A54" w:rsidRDefault="00DA6390" w:rsidP="003A05A0">
            <w:pPr>
              <w:spacing w:after="60"/>
            </w:pPr>
            <w:r>
              <w:t xml:space="preserve">SSB is prioritized over </w:t>
            </w:r>
            <w:r w:rsidR="00866820">
              <w:t>valid RO</w:t>
            </w:r>
          </w:p>
        </w:tc>
        <w:tc>
          <w:tcPr>
            <w:tcW w:w="3510" w:type="dxa"/>
          </w:tcPr>
          <w:p w14:paraId="7270F4CF" w14:textId="77777777" w:rsidR="00DA6390" w:rsidRPr="00EB0A54" w:rsidRDefault="00DA6390" w:rsidP="003A05A0">
            <w:pPr>
              <w:spacing w:after="60"/>
            </w:pPr>
            <w:r>
              <w:t>LGE, OPPO</w:t>
            </w:r>
            <w:r w:rsidR="00866820">
              <w:t>, China Telecomm</w:t>
            </w:r>
          </w:p>
        </w:tc>
        <w:tc>
          <w:tcPr>
            <w:tcW w:w="1535" w:type="dxa"/>
          </w:tcPr>
          <w:p w14:paraId="726C905F" w14:textId="77777777" w:rsidR="00DA6390" w:rsidRPr="00EB0A54" w:rsidRDefault="00866820" w:rsidP="003A05A0">
            <w:pPr>
              <w:spacing w:after="60"/>
              <w:jc w:val="both"/>
            </w:pPr>
            <w:r>
              <w:t>3</w:t>
            </w:r>
          </w:p>
        </w:tc>
      </w:tr>
      <w:tr w:rsidR="00DA6390" w:rsidRPr="00EB0A54" w14:paraId="728AA9FD" w14:textId="77777777" w:rsidTr="003A05A0">
        <w:tc>
          <w:tcPr>
            <w:tcW w:w="1075" w:type="dxa"/>
          </w:tcPr>
          <w:p w14:paraId="6D345235" w14:textId="77777777" w:rsidR="00DA6390" w:rsidRPr="00EB0A54" w:rsidRDefault="00DA6390" w:rsidP="003A05A0">
            <w:pPr>
              <w:spacing w:after="60"/>
              <w:jc w:val="both"/>
            </w:pPr>
            <w:r>
              <w:t>Option 3</w:t>
            </w:r>
          </w:p>
        </w:tc>
        <w:tc>
          <w:tcPr>
            <w:tcW w:w="3510" w:type="dxa"/>
          </w:tcPr>
          <w:p w14:paraId="0B42A8A7"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174CC9A4" w14:textId="77777777" w:rsidR="00DA6390" w:rsidRPr="00EB0A54" w:rsidRDefault="00DA6390" w:rsidP="003A05A0">
            <w:pPr>
              <w:spacing w:after="60"/>
              <w:jc w:val="both"/>
            </w:pPr>
            <w:r>
              <w:t>ZTE</w:t>
            </w:r>
          </w:p>
        </w:tc>
        <w:tc>
          <w:tcPr>
            <w:tcW w:w="1535" w:type="dxa"/>
          </w:tcPr>
          <w:p w14:paraId="77E04A2D" w14:textId="77777777" w:rsidR="00DA6390" w:rsidRPr="00EB0A54" w:rsidRDefault="00DA6390" w:rsidP="003A05A0">
            <w:pPr>
              <w:spacing w:after="60"/>
              <w:jc w:val="both"/>
            </w:pPr>
            <w:r>
              <w:t>1</w:t>
            </w:r>
          </w:p>
        </w:tc>
      </w:tr>
    </w:tbl>
    <w:p w14:paraId="4CA842AD" w14:textId="77777777" w:rsidR="00DA6390" w:rsidRDefault="00DA6390" w:rsidP="00DA6390">
      <w:pPr>
        <w:spacing w:after="100" w:afterAutospacing="1"/>
        <w:jc w:val="both"/>
        <w:rPr>
          <w:rFonts w:ascii="Times" w:hAnsi="Times"/>
          <w:szCs w:val="24"/>
        </w:rPr>
      </w:pPr>
    </w:p>
    <w:p w14:paraId="6E12B2BF"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5E6049AA"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EF6D766" w14:textId="77777777" w:rsidR="00C26BFA" w:rsidRDefault="00C26BFA" w:rsidP="00C26BFA">
      <w:pPr>
        <w:spacing w:after="0"/>
        <w:rPr>
          <w:b/>
          <w:bCs/>
          <w:lang w:val="en-US" w:eastAsia="zh-CN"/>
        </w:rPr>
      </w:pPr>
    </w:p>
    <w:p w14:paraId="4EB23953"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 xml:space="preserve">leave </w:t>
      </w:r>
      <w:proofErr w:type="gramStart"/>
      <w:r>
        <w:rPr>
          <w:rFonts w:eastAsia="Times New Roman"/>
          <w:lang w:eastAsia="zh-CN"/>
        </w:rPr>
        <w:t>to</w:t>
      </w:r>
      <w:proofErr w:type="gramEnd"/>
      <w:r>
        <w:rPr>
          <w:rFonts w:eastAsia="Times New Roman"/>
          <w:lang w:eastAsia="zh-CN"/>
        </w:rPr>
        <w:t xml:space="preserve"> UE implementation whether to receive the SSB or transmit the PRACH on the valid RO</w:t>
      </w:r>
    </w:p>
    <w:p w14:paraId="264DF3C1" w14:textId="77777777" w:rsidR="00DA6390" w:rsidRDefault="00DA6390" w:rsidP="00DA6390">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C26BFA" w14:paraId="141B7CB8" w14:textId="77777777" w:rsidTr="003A05A0">
        <w:tc>
          <w:tcPr>
            <w:tcW w:w="1479" w:type="dxa"/>
            <w:shd w:val="clear" w:color="auto" w:fill="D9D9D9" w:themeFill="background1" w:themeFillShade="D9"/>
          </w:tcPr>
          <w:p w14:paraId="178CFB59" w14:textId="77777777" w:rsidR="00C26BFA" w:rsidRDefault="00C26BFA" w:rsidP="003A05A0">
            <w:pPr>
              <w:rPr>
                <w:b/>
                <w:bCs/>
              </w:rPr>
            </w:pPr>
            <w:r>
              <w:rPr>
                <w:b/>
                <w:bCs/>
              </w:rPr>
              <w:t>Company</w:t>
            </w:r>
          </w:p>
        </w:tc>
        <w:tc>
          <w:tcPr>
            <w:tcW w:w="1372" w:type="dxa"/>
            <w:shd w:val="clear" w:color="auto" w:fill="D9D9D9" w:themeFill="background1" w:themeFillShade="D9"/>
          </w:tcPr>
          <w:p w14:paraId="16933CB5" w14:textId="77777777" w:rsidR="00C26BFA" w:rsidRDefault="00C26BFA" w:rsidP="003A05A0">
            <w:pPr>
              <w:rPr>
                <w:b/>
                <w:bCs/>
              </w:rPr>
            </w:pPr>
            <w:r>
              <w:rPr>
                <w:b/>
                <w:bCs/>
              </w:rPr>
              <w:t>Y/N</w:t>
            </w:r>
          </w:p>
        </w:tc>
        <w:tc>
          <w:tcPr>
            <w:tcW w:w="6780" w:type="dxa"/>
            <w:shd w:val="clear" w:color="auto" w:fill="D9D9D9" w:themeFill="background1" w:themeFillShade="D9"/>
          </w:tcPr>
          <w:p w14:paraId="298CA826" w14:textId="77777777" w:rsidR="00C26BFA" w:rsidRDefault="00C26BFA" w:rsidP="003A05A0">
            <w:pPr>
              <w:rPr>
                <w:b/>
                <w:bCs/>
              </w:rPr>
            </w:pPr>
            <w:r>
              <w:rPr>
                <w:b/>
                <w:bCs/>
              </w:rPr>
              <w:t>Comments</w:t>
            </w:r>
          </w:p>
        </w:tc>
      </w:tr>
      <w:tr w:rsidR="00C26BFA" w14:paraId="7620AC5C" w14:textId="77777777" w:rsidTr="003A05A0">
        <w:tc>
          <w:tcPr>
            <w:tcW w:w="1479" w:type="dxa"/>
          </w:tcPr>
          <w:p w14:paraId="7D8C5A2F" w14:textId="7777777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C6CB7E3"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41D727DA"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EF4D5DB" w14:textId="77777777" w:rsidTr="003A05A0">
        <w:tc>
          <w:tcPr>
            <w:tcW w:w="1479" w:type="dxa"/>
          </w:tcPr>
          <w:p w14:paraId="5E814147"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1FB2246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102A39B7" w14:textId="77777777" w:rsidR="009813AA" w:rsidRPr="009813AA" w:rsidRDefault="009813AA" w:rsidP="009813AA">
            <w:pPr>
              <w:rPr>
                <w:lang w:val="en-US"/>
              </w:rPr>
            </w:pPr>
          </w:p>
        </w:tc>
      </w:tr>
      <w:tr w:rsidR="00535607" w14:paraId="688ED625" w14:textId="77777777" w:rsidTr="003A05A0">
        <w:tc>
          <w:tcPr>
            <w:tcW w:w="1479" w:type="dxa"/>
          </w:tcPr>
          <w:p w14:paraId="51BD0B20"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C6098EC"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0D78ED3" w14:textId="77777777" w:rsidR="00535607" w:rsidRDefault="00535607" w:rsidP="00535607">
            <w:pPr>
              <w:rPr>
                <w:lang w:val="en-US"/>
              </w:rPr>
            </w:pPr>
          </w:p>
        </w:tc>
      </w:tr>
      <w:tr w:rsidR="008E24E9" w:rsidRPr="00A9313E" w14:paraId="5A50795A" w14:textId="77777777" w:rsidTr="008E24E9">
        <w:tc>
          <w:tcPr>
            <w:tcW w:w="1479" w:type="dxa"/>
          </w:tcPr>
          <w:p w14:paraId="4ABA2AB3"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304F17D"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4FB127CB"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2E8F0168" w14:textId="77777777" w:rsidTr="008E24E9">
        <w:tc>
          <w:tcPr>
            <w:tcW w:w="1479" w:type="dxa"/>
          </w:tcPr>
          <w:p w14:paraId="5C4C4D08"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63415DA"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7374641" w14:textId="77777777" w:rsidR="00D4334D" w:rsidRDefault="00D4334D" w:rsidP="00851508">
            <w:pPr>
              <w:rPr>
                <w:rFonts w:eastAsia="DengXian"/>
                <w:lang w:val="en-US" w:eastAsia="zh-CN"/>
              </w:rPr>
            </w:pPr>
          </w:p>
        </w:tc>
      </w:tr>
      <w:tr w:rsidR="001A05AE" w:rsidRPr="00A9313E" w14:paraId="10DC007A" w14:textId="77777777" w:rsidTr="008E24E9">
        <w:tc>
          <w:tcPr>
            <w:tcW w:w="1479" w:type="dxa"/>
          </w:tcPr>
          <w:p w14:paraId="3F35CBCC" w14:textId="77777777"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DD822DC" w14:textId="77777777"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14:paraId="37BE0BEB" w14:textId="77777777" w:rsidR="001A05AE" w:rsidRDefault="001A05AE" w:rsidP="001A05AE">
            <w:pPr>
              <w:rPr>
                <w:rFonts w:eastAsia="DengXian"/>
                <w:lang w:val="en-US" w:eastAsia="zh-CN"/>
              </w:rPr>
            </w:pPr>
          </w:p>
        </w:tc>
      </w:tr>
      <w:tr w:rsidR="004624C3" w:rsidRPr="00A9313E" w14:paraId="3052994C" w14:textId="77777777" w:rsidTr="008E24E9">
        <w:tc>
          <w:tcPr>
            <w:tcW w:w="1479" w:type="dxa"/>
          </w:tcPr>
          <w:p w14:paraId="630B1472" w14:textId="77777777" w:rsidR="004624C3" w:rsidRDefault="004624C3" w:rsidP="004624C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3B1C483C" w14:textId="77777777"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14:paraId="470BF213"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66B2E4B6" w14:textId="77777777" w:rsidTr="008E24E9">
        <w:tc>
          <w:tcPr>
            <w:tcW w:w="1479" w:type="dxa"/>
          </w:tcPr>
          <w:p w14:paraId="6BCFBCA4"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1B84DD16"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5322520F" w14:textId="77777777" w:rsidR="00A3055E" w:rsidRDefault="00A3055E" w:rsidP="004624C3">
            <w:pPr>
              <w:rPr>
                <w:rFonts w:eastAsia="DengXian"/>
                <w:lang w:val="en-US" w:eastAsia="zh-CN"/>
              </w:rPr>
            </w:pPr>
          </w:p>
        </w:tc>
      </w:tr>
      <w:tr w:rsidR="002B52C4" w:rsidRPr="00A9313E" w14:paraId="6E02A01F" w14:textId="77777777" w:rsidTr="008E24E9">
        <w:tc>
          <w:tcPr>
            <w:tcW w:w="1479" w:type="dxa"/>
          </w:tcPr>
          <w:p w14:paraId="77FCFD18"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3F867FE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5E56FE6"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2C3A7DE3" w14:textId="77777777" w:rsidTr="008E24E9">
        <w:tc>
          <w:tcPr>
            <w:tcW w:w="1479" w:type="dxa"/>
          </w:tcPr>
          <w:p w14:paraId="75C5AFBB"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3BF39D7B"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BED5DF7" w14:textId="77777777" w:rsidR="00AA286B" w:rsidRPr="00BA3E08" w:rsidRDefault="00AA286B" w:rsidP="00BA3E08">
            <w:pPr>
              <w:rPr>
                <w:rFonts w:eastAsia="Malgun Gothic"/>
                <w:lang w:val="en-US" w:eastAsia="ko-KR"/>
              </w:rPr>
            </w:pPr>
            <w:r>
              <w:rPr>
                <w:rFonts w:eastAsia="Malgun Gothic" w:hint="eastAsia"/>
                <w:lang w:val="en-US" w:eastAsia="ko-KR"/>
              </w:rPr>
              <w:t xml:space="preserve">Same understanding as Huawei and </w:t>
            </w:r>
            <w:proofErr w:type="spellStart"/>
            <w:r>
              <w:rPr>
                <w:rFonts w:eastAsia="Malgun Gothic" w:hint="eastAsia"/>
                <w:lang w:val="en-US" w:eastAsia="ko-KR"/>
              </w:rPr>
              <w:t>NordicSemi</w:t>
            </w:r>
            <w:proofErr w:type="spellEnd"/>
            <w:r>
              <w:rPr>
                <w:rFonts w:eastAsia="Malgun Gothic" w:hint="eastAsia"/>
                <w:lang w:val="en-US" w:eastAsia="ko-KR"/>
              </w:rPr>
              <w:t>.</w:t>
            </w:r>
            <w:r>
              <w:rPr>
                <w:rFonts w:eastAsia="Malgun Gothic"/>
                <w:lang w:val="en-US" w:eastAsia="ko-KR"/>
              </w:rPr>
              <w:t xml:space="preserve"> The same principle can apply without a big issue.</w:t>
            </w:r>
          </w:p>
        </w:tc>
      </w:tr>
      <w:tr w:rsidR="00FE5716" w:rsidRPr="00A9313E" w14:paraId="11523888" w14:textId="77777777" w:rsidTr="008E24E9">
        <w:tc>
          <w:tcPr>
            <w:tcW w:w="1479" w:type="dxa"/>
          </w:tcPr>
          <w:p w14:paraId="5AFC26EF"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166E84E1" w14:textId="77777777" w:rsidR="00FE5716" w:rsidRDefault="00FE5716" w:rsidP="002B52C4">
            <w:pPr>
              <w:tabs>
                <w:tab w:val="left" w:pos="551"/>
              </w:tabs>
              <w:rPr>
                <w:rFonts w:eastAsia="Malgun Gothic"/>
                <w:lang w:val="en-US" w:eastAsia="ko-KR"/>
              </w:rPr>
            </w:pPr>
          </w:p>
        </w:tc>
        <w:tc>
          <w:tcPr>
            <w:tcW w:w="6780" w:type="dxa"/>
          </w:tcPr>
          <w:p w14:paraId="28EC6E5A" w14:textId="77777777" w:rsidR="00FE5716" w:rsidRDefault="00FE5716" w:rsidP="00BA3E08">
            <w:pPr>
              <w:rPr>
                <w:rFonts w:eastAsia="Malgun Gothic"/>
                <w:lang w:val="en-US" w:eastAsia="ko-KR"/>
              </w:rPr>
            </w:pPr>
            <w:r>
              <w:rPr>
                <w:rFonts w:eastAsia="Malgun Gothic"/>
                <w:lang w:val="en-US" w:eastAsia="ko-KR"/>
              </w:rPr>
              <w:t xml:space="preserve">Agree with the comments of Huawei. For half duplex operation like TDD and HD-FDD, the RO validation procedure </w:t>
            </w:r>
            <w:proofErr w:type="gramStart"/>
            <w:r>
              <w:rPr>
                <w:rFonts w:eastAsia="Malgun Gothic"/>
                <w:lang w:val="en-US" w:eastAsia="ko-KR"/>
              </w:rPr>
              <w:t>need</w:t>
            </w:r>
            <w:proofErr w:type="gramEnd"/>
            <w:r>
              <w:rPr>
                <w:rFonts w:eastAsia="Malgun Gothic"/>
                <w:lang w:val="en-US" w:eastAsia="ko-KR"/>
              </w:rPr>
              <w:t xml:space="preserve"> to account for at least </w:t>
            </w:r>
            <w:proofErr w:type="spellStart"/>
            <w:r>
              <w:rPr>
                <w:rFonts w:eastAsia="Malgun Gothic"/>
                <w:lang w:val="en-US" w:eastAsia="ko-KR"/>
              </w:rPr>
              <w:t>N</w:t>
            </w:r>
            <w:r w:rsidRPr="00FE5716">
              <w:rPr>
                <w:rFonts w:eastAsia="Malgun Gothic"/>
                <w:vertAlign w:val="subscript"/>
                <w:lang w:val="en-US" w:eastAsia="ko-KR"/>
              </w:rPr>
              <w:t>gap</w:t>
            </w:r>
            <w:proofErr w:type="spellEnd"/>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252F4A1A" w14:textId="77777777" w:rsidTr="008E24E9">
        <w:tc>
          <w:tcPr>
            <w:tcW w:w="1479" w:type="dxa"/>
          </w:tcPr>
          <w:p w14:paraId="1A4F77F9"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BA58A1"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08E71C24"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13BEA9F0" w14:textId="77777777" w:rsidTr="008E24E9">
        <w:tc>
          <w:tcPr>
            <w:tcW w:w="1479" w:type="dxa"/>
          </w:tcPr>
          <w:p w14:paraId="223A83B1" w14:textId="77777777" w:rsidR="00833379" w:rsidRDefault="00833379" w:rsidP="00833379">
            <w:pPr>
              <w:rPr>
                <w:rFonts w:eastAsia="Yu Mincho"/>
                <w:lang w:val="en-US" w:eastAsia="ja-JP"/>
              </w:rPr>
            </w:pPr>
            <w:r>
              <w:rPr>
                <w:lang w:val="en-US" w:eastAsia="ko-KR"/>
              </w:rPr>
              <w:t>Intel</w:t>
            </w:r>
          </w:p>
        </w:tc>
        <w:tc>
          <w:tcPr>
            <w:tcW w:w="1372" w:type="dxa"/>
          </w:tcPr>
          <w:p w14:paraId="39DAD24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AC1B162" w14:textId="77777777" w:rsidR="00833379" w:rsidRDefault="00833379" w:rsidP="00833379">
            <w:pPr>
              <w:rPr>
                <w:rFonts w:eastAsia="Yu Mincho"/>
                <w:lang w:val="en-US" w:eastAsia="ja-JP"/>
              </w:rPr>
            </w:pPr>
            <w:proofErr w:type="spellStart"/>
            <w:r>
              <w:rPr>
                <w:lang w:val="en-US"/>
              </w:rPr>
              <w:t>gNB</w:t>
            </w:r>
            <w:proofErr w:type="spellEnd"/>
            <w:r>
              <w:rPr>
                <w:lang w:val="en-US"/>
              </w:rPr>
              <w:t xml:space="preserve"> may not know exactly whether a UE needs to receive SSB or transmit in a valid RO at a time. On the other hand, </w:t>
            </w:r>
            <w:proofErr w:type="spellStart"/>
            <w:r>
              <w:rPr>
                <w:lang w:val="en-US"/>
              </w:rPr>
              <w:t>gNB</w:t>
            </w:r>
            <w:proofErr w:type="spellEnd"/>
            <w:r>
              <w:rPr>
                <w:lang w:val="en-US"/>
              </w:rPr>
              <w:t xml:space="preserve"> can anyway simultaneously transmit SSB and do PRACH preamble detection. Therefore, it is preferrable to up to UE implementation to do transmission or reception. </w:t>
            </w:r>
          </w:p>
        </w:tc>
      </w:tr>
      <w:tr w:rsidR="00DE7A33" w:rsidRPr="00A9313E" w14:paraId="44D51EC5" w14:textId="77777777" w:rsidTr="008E24E9">
        <w:tc>
          <w:tcPr>
            <w:tcW w:w="1479" w:type="dxa"/>
          </w:tcPr>
          <w:p w14:paraId="148A0B8C" w14:textId="77777777" w:rsidR="00DE7A33" w:rsidRDefault="00DE7A33" w:rsidP="00DE7A33">
            <w:pPr>
              <w:rPr>
                <w:lang w:val="en-US" w:eastAsia="ko-KR"/>
              </w:rPr>
            </w:pPr>
            <w:r>
              <w:rPr>
                <w:rFonts w:hint="eastAsia"/>
                <w:lang w:val="en-US" w:eastAsia="ko-KR"/>
              </w:rPr>
              <w:t>Samsung</w:t>
            </w:r>
          </w:p>
        </w:tc>
        <w:tc>
          <w:tcPr>
            <w:tcW w:w="1372" w:type="dxa"/>
          </w:tcPr>
          <w:p w14:paraId="0EE9A58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34809B5D" w14:textId="77777777" w:rsidR="00DE7A33" w:rsidRDefault="00DE7A33" w:rsidP="00DE7A33">
            <w:pPr>
              <w:rPr>
                <w:lang w:val="en-US"/>
              </w:rPr>
            </w:pPr>
          </w:p>
        </w:tc>
      </w:tr>
      <w:tr w:rsidR="0064646A" w14:paraId="12BAC595" w14:textId="77777777" w:rsidTr="0064646A">
        <w:tc>
          <w:tcPr>
            <w:tcW w:w="1479" w:type="dxa"/>
          </w:tcPr>
          <w:p w14:paraId="3F0A3931" w14:textId="77777777" w:rsidR="0064646A" w:rsidRDefault="0064646A" w:rsidP="00B80316">
            <w:pPr>
              <w:rPr>
                <w:lang w:val="en-US" w:eastAsia="ko-KR"/>
              </w:rPr>
            </w:pPr>
            <w:r>
              <w:rPr>
                <w:lang w:val="en-US" w:eastAsia="ko-KR"/>
              </w:rPr>
              <w:t>Ericsson</w:t>
            </w:r>
          </w:p>
        </w:tc>
        <w:tc>
          <w:tcPr>
            <w:tcW w:w="1372" w:type="dxa"/>
          </w:tcPr>
          <w:p w14:paraId="0640ED89" w14:textId="77777777" w:rsidR="0064646A" w:rsidRDefault="0064646A" w:rsidP="00B80316">
            <w:pPr>
              <w:tabs>
                <w:tab w:val="left" w:pos="551"/>
              </w:tabs>
              <w:rPr>
                <w:lang w:val="en-US" w:eastAsia="ko-KR"/>
              </w:rPr>
            </w:pPr>
            <w:r>
              <w:rPr>
                <w:lang w:val="en-US" w:eastAsia="ko-KR"/>
              </w:rPr>
              <w:t>Y</w:t>
            </w:r>
          </w:p>
        </w:tc>
        <w:tc>
          <w:tcPr>
            <w:tcW w:w="6780" w:type="dxa"/>
          </w:tcPr>
          <w:p w14:paraId="03E5675B" w14:textId="77777777" w:rsidR="0064646A" w:rsidRDefault="0064646A" w:rsidP="00B80316">
            <w:pPr>
              <w:rPr>
                <w:lang w:val="en-US"/>
              </w:rPr>
            </w:pPr>
          </w:p>
        </w:tc>
      </w:tr>
      <w:tr w:rsidR="003960CC" w14:paraId="4237DC79" w14:textId="77777777" w:rsidTr="0064646A">
        <w:tc>
          <w:tcPr>
            <w:tcW w:w="1479" w:type="dxa"/>
          </w:tcPr>
          <w:p w14:paraId="223AAF76" w14:textId="77777777"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069FC89"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3D09F63A"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4C066C9D" w14:textId="77777777" w:rsidTr="0064646A">
        <w:tc>
          <w:tcPr>
            <w:tcW w:w="1479" w:type="dxa"/>
          </w:tcPr>
          <w:p w14:paraId="7411D9C8"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6BDCC6F6"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0FC9CE92" w14:textId="77777777" w:rsidR="0026254A" w:rsidRDefault="0026254A" w:rsidP="00B80316">
            <w:pPr>
              <w:rPr>
                <w:rFonts w:eastAsia="DengXian"/>
                <w:lang w:val="en-US" w:eastAsia="zh-CN"/>
              </w:rPr>
            </w:pPr>
          </w:p>
        </w:tc>
      </w:tr>
      <w:tr w:rsidR="001C2947" w14:paraId="4A6CD296" w14:textId="77777777" w:rsidTr="001C2947">
        <w:tc>
          <w:tcPr>
            <w:tcW w:w="1479" w:type="dxa"/>
          </w:tcPr>
          <w:p w14:paraId="2D819801" w14:textId="77777777" w:rsidR="001C2947" w:rsidRDefault="001C2947" w:rsidP="0091125C">
            <w:pPr>
              <w:rPr>
                <w:rFonts w:eastAsia="DengXian"/>
                <w:lang w:val="en-US" w:eastAsia="zh-CN"/>
              </w:rPr>
            </w:pPr>
            <w:r>
              <w:rPr>
                <w:rFonts w:eastAsia="DengXian"/>
                <w:lang w:val="en-US" w:eastAsia="zh-CN"/>
              </w:rPr>
              <w:lastRenderedPageBreak/>
              <w:t>OPPO</w:t>
            </w:r>
          </w:p>
        </w:tc>
        <w:tc>
          <w:tcPr>
            <w:tcW w:w="1372" w:type="dxa"/>
          </w:tcPr>
          <w:p w14:paraId="5FB13774" w14:textId="77777777" w:rsidR="001C2947" w:rsidRDefault="001C2947" w:rsidP="0091125C">
            <w:pPr>
              <w:tabs>
                <w:tab w:val="left" w:pos="551"/>
              </w:tabs>
              <w:rPr>
                <w:rFonts w:eastAsia="DengXian"/>
                <w:lang w:val="en-US" w:eastAsia="zh-CN"/>
              </w:rPr>
            </w:pPr>
          </w:p>
        </w:tc>
        <w:tc>
          <w:tcPr>
            <w:tcW w:w="6780" w:type="dxa"/>
          </w:tcPr>
          <w:p w14:paraId="2CA935DB" w14:textId="77777777"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14:paraId="7283EECB"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6918F8B8" w14:textId="77777777" w:rsidTr="00686134">
        <w:tc>
          <w:tcPr>
            <w:tcW w:w="1479" w:type="dxa"/>
          </w:tcPr>
          <w:p w14:paraId="4BD7B39C" w14:textId="77777777" w:rsidR="00D22B76" w:rsidRDefault="00D22B76" w:rsidP="00D22B76">
            <w:pPr>
              <w:rPr>
                <w:rFonts w:eastAsia="DengXian"/>
                <w:lang w:val="en-US" w:eastAsia="zh-CN"/>
              </w:rPr>
            </w:pPr>
            <w:r>
              <w:rPr>
                <w:rFonts w:eastAsia="DengXian"/>
                <w:lang w:val="en-US" w:eastAsia="zh-CN"/>
              </w:rPr>
              <w:t>FL1</w:t>
            </w:r>
          </w:p>
        </w:tc>
        <w:tc>
          <w:tcPr>
            <w:tcW w:w="8152" w:type="dxa"/>
            <w:gridSpan w:val="2"/>
          </w:tcPr>
          <w:p w14:paraId="2D124FD3" w14:textId="77777777"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DengXian"/>
                <w:lang w:val="en-US" w:eastAsia="zh-CN"/>
              </w:rPr>
              <w:t>the following proposal can be considered.</w:t>
            </w:r>
          </w:p>
          <w:p w14:paraId="328D1790"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9CDB4D8" w14:textId="77777777" w:rsidR="00D22B76" w:rsidRDefault="00D22B76" w:rsidP="00D22B76">
            <w:pPr>
              <w:spacing w:after="0"/>
              <w:rPr>
                <w:b/>
                <w:bCs/>
                <w:lang w:val="en-US" w:eastAsia="zh-CN"/>
              </w:rPr>
            </w:pPr>
          </w:p>
          <w:p w14:paraId="139FB1E4"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70782F1F"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 xml:space="preserve">Option 1: Leave </w:t>
            </w:r>
            <w:proofErr w:type="gramStart"/>
            <w:r>
              <w:rPr>
                <w:rFonts w:eastAsia="Times New Roman"/>
                <w:lang w:eastAsia="zh-CN"/>
              </w:rPr>
              <w:t>to</w:t>
            </w:r>
            <w:proofErr w:type="gramEnd"/>
            <w:r>
              <w:rPr>
                <w:rFonts w:eastAsia="Times New Roman"/>
                <w:lang w:eastAsia="zh-CN"/>
              </w:rPr>
              <w:t xml:space="preserve"> UE implementation whether to receive the SSB or transmit the PRACH on the valid RO</w:t>
            </w:r>
          </w:p>
          <w:p w14:paraId="4DB4BA69"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proofErr w:type="spellStart"/>
            <w:r w:rsidRPr="009813AA">
              <w:rPr>
                <w:rFonts w:eastAsia="DengXian"/>
                <w:lang w:val="en-US" w:eastAsia="zh-CN"/>
              </w:rPr>
              <w:t>Spreadtrum</w:t>
            </w:r>
            <w:proofErr w:type="spellEnd"/>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29603B9E"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BDBDE55"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6CED5D16" w14:textId="77777777" w:rsidR="00D22B76" w:rsidRDefault="00D22B76" w:rsidP="00D22B76">
            <w:pPr>
              <w:rPr>
                <w:rFonts w:eastAsia="DengXian"/>
                <w:lang w:val="en-US" w:eastAsia="zh-CN"/>
              </w:rPr>
            </w:pPr>
          </w:p>
        </w:tc>
      </w:tr>
      <w:tr w:rsidR="00342EFD" w14:paraId="55AD37CC" w14:textId="77777777" w:rsidTr="00781680">
        <w:tc>
          <w:tcPr>
            <w:tcW w:w="1479" w:type="dxa"/>
          </w:tcPr>
          <w:p w14:paraId="7E0AA20D" w14:textId="77777777" w:rsidR="00342EFD" w:rsidRDefault="00342EFD" w:rsidP="0091125C">
            <w:pPr>
              <w:rPr>
                <w:rFonts w:eastAsia="DengXian"/>
                <w:lang w:val="en-US" w:eastAsia="zh-CN"/>
              </w:rPr>
            </w:pPr>
            <w:r>
              <w:rPr>
                <w:rFonts w:eastAsia="DengXian"/>
                <w:lang w:val="en-US" w:eastAsia="zh-CN"/>
              </w:rPr>
              <w:t>FL2</w:t>
            </w:r>
          </w:p>
        </w:tc>
        <w:tc>
          <w:tcPr>
            <w:tcW w:w="8152" w:type="dxa"/>
            <w:gridSpan w:val="2"/>
          </w:tcPr>
          <w:p w14:paraId="78F7CC8C"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556F1291"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1281A52" w14:textId="77777777" w:rsidR="00342EFD" w:rsidRDefault="00342EFD" w:rsidP="00342EFD">
            <w:pPr>
              <w:spacing w:after="0"/>
              <w:rPr>
                <w:b/>
                <w:bCs/>
                <w:lang w:val="en-US" w:eastAsia="zh-CN"/>
              </w:rPr>
            </w:pPr>
          </w:p>
          <w:p w14:paraId="1A8686DF"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35F0CCA3"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 xml:space="preserve">The valid RO definition for NR FDD is reused to HD-FDD (i.e. </w:t>
            </w:r>
            <w:r>
              <w:t>all PRACH occasions are valid)</w:t>
            </w:r>
          </w:p>
          <w:p w14:paraId="71E768D2" w14:textId="77777777" w:rsidR="00342EFD" w:rsidRDefault="00342EFD" w:rsidP="00342EFD">
            <w:pPr>
              <w:spacing w:after="0" w:line="252" w:lineRule="auto"/>
              <w:ind w:left="1440"/>
              <w:rPr>
                <w:rFonts w:eastAsia="DengXian"/>
                <w:lang w:val="en-US" w:eastAsia="zh-CN"/>
              </w:rPr>
            </w:pPr>
          </w:p>
        </w:tc>
      </w:tr>
      <w:tr w:rsidR="00A16E44" w14:paraId="68E920B4" w14:textId="77777777" w:rsidTr="001C2947">
        <w:tc>
          <w:tcPr>
            <w:tcW w:w="1479" w:type="dxa"/>
          </w:tcPr>
          <w:p w14:paraId="71428285"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1F961A5C" w14:textId="7777777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5C7E0094" w14:textId="77777777" w:rsidR="00A16E44" w:rsidRDefault="00A16E44" w:rsidP="00A16E44">
            <w:pPr>
              <w:rPr>
                <w:rFonts w:eastAsia="DengXian"/>
                <w:lang w:val="en-US" w:eastAsia="zh-CN"/>
              </w:rPr>
            </w:pPr>
          </w:p>
        </w:tc>
      </w:tr>
      <w:tr w:rsidR="00257690" w14:paraId="62D96128" w14:textId="77777777" w:rsidTr="001C2947">
        <w:tc>
          <w:tcPr>
            <w:tcW w:w="1479" w:type="dxa"/>
          </w:tcPr>
          <w:p w14:paraId="52988BA8" w14:textId="77777777" w:rsidR="00257690" w:rsidRDefault="00257690" w:rsidP="00A16E44">
            <w:pPr>
              <w:rPr>
                <w:rFonts w:eastAsia="DengXian"/>
                <w:lang w:val="en-US" w:eastAsia="zh-CN"/>
              </w:rPr>
            </w:pPr>
            <w:r>
              <w:rPr>
                <w:rFonts w:eastAsia="DengXian"/>
                <w:lang w:val="en-US" w:eastAsia="zh-CN"/>
              </w:rPr>
              <w:t>Qualcomm</w:t>
            </w:r>
          </w:p>
        </w:tc>
        <w:tc>
          <w:tcPr>
            <w:tcW w:w="1372" w:type="dxa"/>
          </w:tcPr>
          <w:p w14:paraId="413285F2" w14:textId="77777777"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14:paraId="4A496D8E" w14:textId="77777777" w:rsidR="00257690" w:rsidRDefault="00257690" w:rsidP="00A16E44">
            <w:pPr>
              <w:rPr>
                <w:rFonts w:eastAsia="DengXian"/>
                <w:lang w:val="en-US" w:eastAsia="zh-CN"/>
              </w:rPr>
            </w:pPr>
            <w:r>
              <w:rPr>
                <w:rFonts w:eastAsia="DengXian"/>
                <w:lang w:val="en-US" w:eastAsia="zh-CN"/>
              </w:rPr>
              <w:t>For UE supporting FD-FDD operation, all ROs are valid because of the presence of duplexer.</w:t>
            </w:r>
          </w:p>
          <w:p w14:paraId="7DFCB5DA" w14:textId="77777777"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ROs are valid</w:t>
            </w:r>
            <w:r w:rsidR="00710C07">
              <w:rPr>
                <w:rFonts w:eastAsia="DengXian"/>
                <w:b/>
                <w:bCs/>
                <w:lang w:val="en-US" w:eastAsia="zh-CN"/>
              </w:rPr>
              <w:t xml:space="preserve"> in HD-FDD</w:t>
            </w:r>
            <w:r>
              <w:rPr>
                <w:rFonts w:eastAsia="DengXian"/>
                <w:lang w:val="en-US" w:eastAsia="zh-CN"/>
              </w:rPr>
              <w:t xml:space="preserve">. For RO validation in HD-FDD, the procedures </w:t>
            </w:r>
            <w:proofErr w:type="gramStart"/>
            <w:r>
              <w:rPr>
                <w:rFonts w:eastAsia="DengXian"/>
                <w:lang w:val="en-US" w:eastAsia="zh-CN"/>
              </w:rPr>
              <w:t>similar to</w:t>
            </w:r>
            <w:proofErr w:type="gramEnd"/>
            <w:r>
              <w:rPr>
                <w:rFonts w:eastAsia="DengXian"/>
                <w:lang w:val="en-US" w:eastAsia="zh-CN"/>
              </w:rPr>
              <w:t xml:space="preserve"> NR TDD should be used, which needs to take into account at least </w:t>
            </w:r>
            <w:proofErr w:type="spellStart"/>
            <w:r>
              <w:rPr>
                <w:rFonts w:eastAsia="DengXian"/>
                <w:lang w:val="en-US" w:eastAsia="zh-CN"/>
              </w:rPr>
              <w:t>N</w:t>
            </w:r>
            <w:r w:rsidRPr="00257690">
              <w:rPr>
                <w:rFonts w:eastAsia="DengXian"/>
                <w:vertAlign w:val="subscript"/>
                <w:lang w:val="en-US" w:eastAsia="zh-CN"/>
              </w:rPr>
              <w:t>gap</w:t>
            </w:r>
            <w:proofErr w:type="spellEnd"/>
            <w:r>
              <w:rPr>
                <w:rFonts w:eastAsia="DengXian"/>
                <w:lang w:val="en-US" w:eastAsia="zh-CN"/>
              </w:rPr>
              <w:t xml:space="preserve"> symbols as shown by Table 8.1-2 of TS 38.213.</w:t>
            </w:r>
            <w:r w:rsidR="002434EE">
              <w:rPr>
                <w:rFonts w:eastAsia="DengXian"/>
                <w:lang w:val="en-US" w:eastAsia="zh-CN"/>
              </w:rPr>
              <w:t xml:space="preserve"> </w:t>
            </w:r>
          </w:p>
        </w:tc>
      </w:tr>
      <w:tr w:rsidR="00781680" w14:paraId="3F40F6D3" w14:textId="77777777" w:rsidTr="001C2947">
        <w:tc>
          <w:tcPr>
            <w:tcW w:w="1479" w:type="dxa"/>
          </w:tcPr>
          <w:p w14:paraId="48712A33" w14:textId="77777777"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14:paraId="386CCB3B" w14:textId="77777777"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40BD7511" w14:textId="7777777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1578E383" w14:textId="77777777" w:rsidTr="00A64E21">
        <w:tc>
          <w:tcPr>
            <w:tcW w:w="1479" w:type="dxa"/>
          </w:tcPr>
          <w:p w14:paraId="3A49DAD6" w14:textId="77777777"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3E5D29F2" w14:textId="77777777"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171EF977"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A5507D3" w14:textId="77777777" w:rsidR="00373679" w:rsidRDefault="00373679" w:rsidP="00373679">
            <w:pPr>
              <w:spacing w:after="0"/>
              <w:rPr>
                <w:b/>
                <w:bCs/>
                <w:lang w:val="en-US" w:eastAsia="zh-CN"/>
              </w:rPr>
            </w:pPr>
          </w:p>
          <w:p w14:paraId="4B19E8F7"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3C0B383A" w14:textId="77777777" w:rsidR="00373679" w:rsidRDefault="00373679" w:rsidP="00DA29A2">
            <w:pPr>
              <w:rPr>
                <w:rFonts w:eastAsia="Malgun Gothic"/>
                <w:lang w:val="en-US" w:eastAsia="ko-KR"/>
              </w:rPr>
            </w:pPr>
          </w:p>
        </w:tc>
      </w:tr>
      <w:tr w:rsidR="00373679" w14:paraId="29F808E0" w14:textId="77777777" w:rsidTr="00A64E21">
        <w:tc>
          <w:tcPr>
            <w:tcW w:w="1479" w:type="dxa"/>
            <w:shd w:val="clear" w:color="auto" w:fill="D9D9D9" w:themeFill="background1" w:themeFillShade="D9"/>
          </w:tcPr>
          <w:p w14:paraId="59BCD548" w14:textId="77777777" w:rsidR="00373679" w:rsidRDefault="00373679" w:rsidP="00A64E21">
            <w:pPr>
              <w:rPr>
                <w:b/>
                <w:bCs/>
              </w:rPr>
            </w:pPr>
            <w:r>
              <w:rPr>
                <w:b/>
                <w:bCs/>
              </w:rPr>
              <w:t>Company</w:t>
            </w:r>
          </w:p>
        </w:tc>
        <w:tc>
          <w:tcPr>
            <w:tcW w:w="1372" w:type="dxa"/>
            <w:shd w:val="clear" w:color="auto" w:fill="D9D9D9" w:themeFill="background1" w:themeFillShade="D9"/>
          </w:tcPr>
          <w:p w14:paraId="3C4F09F1" w14:textId="77777777" w:rsidR="00373679" w:rsidRDefault="00373679" w:rsidP="00A64E21">
            <w:pPr>
              <w:rPr>
                <w:b/>
                <w:bCs/>
              </w:rPr>
            </w:pPr>
            <w:r>
              <w:rPr>
                <w:b/>
                <w:bCs/>
              </w:rPr>
              <w:t>Y/N</w:t>
            </w:r>
          </w:p>
        </w:tc>
        <w:tc>
          <w:tcPr>
            <w:tcW w:w="6780" w:type="dxa"/>
            <w:shd w:val="clear" w:color="auto" w:fill="D9D9D9" w:themeFill="background1" w:themeFillShade="D9"/>
          </w:tcPr>
          <w:p w14:paraId="3F3D33C6" w14:textId="77777777" w:rsidR="00373679" w:rsidRDefault="00373679" w:rsidP="00A64E21">
            <w:pPr>
              <w:rPr>
                <w:b/>
                <w:bCs/>
              </w:rPr>
            </w:pPr>
            <w:r>
              <w:rPr>
                <w:b/>
                <w:bCs/>
              </w:rPr>
              <w:t>Comments</w:t>
            </w:r>
          </w:p>
        </w:tc>
      </w:tr>
      <w:tr w:rsidR="00373679" w14:paraId="4B6E3F57" w14:textId="77777777" w:rsidTr="00A64E21">
        <w:tc>
          <w:tcPr>
            <w:tcW w:w="1479" w:type="dxa"/>
          </w:tcPr>
          <w:p w14:paraId="2B7939F7" w14:textId="77777777" w:rsidR="00373679"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B1823C" w14:textId="77777777"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8DE18E8" w14:textId="77777777" w:rsidR="00373679" w:rsidRPr="00B66A84" w:rsidRDefault="00373679" w:rsidP="00A64E21">
            <w:pPr>
              <w:rPr>
                <w:rFonts w:eastAsia="DengXian"/>
                <w:lang w:val="en-US" w:eastAsia="zh-CN"/>
              </w:rPr>
            </w:pPr>
          </w:p>
        </w:tc>
      </w:tr>
      <w:tr w:rsidR="00373679" w14:paraId="79097277" w14:textId="77777777" w:rsidTr="00A64E21">
        <w:tc>
          <w:tcPr>
            <w:tcW w:w="1479" w:type="dxa"/>
          </w:tcPr>
          <w:p w14:paraId="5F80DC3F" w14:textId="77777777" w:rsidR="00373679" w:rsidRPr="009813AA" w:rsidRDefault="00035F29" w:rsidP="00A64E21">
            <w:pPr>
              <w:rPr>
                <w:lang w:val="en-US" w:eastAsia="ko-KR"/>
              </w:rPr>
            </w:pPr>
            <w:r>
              <w:rPr>
                <w:lang w:val="en-US" w:eastAsia="ko-KR"/>
              </w:rPr>
              <w:t>Qualcomm</w:t>
            </w:r>
          </w:p>
        </w:tc>
        <w:tc>
          <w:tcPr>
            <w:tcW w:w="1372" w:type="dxa"/>
          </w:tcPr>
          <w:p w14:paraId="6D8E4F73" w14:textId="77777777" w:rsidR="00373679" w:rsidRPr="009813AA" w:rsidRDefault="00373679" w:rsidP="00A64E21">
            <w:pPr>
              <w:tabs>
                <w:tab w:val="left" w:pos="551"/>
              </w:tabs>
              <w:rPr>
                <w:lang w:val="en-US" w:eastAsia="ko-KR"/>
              </w:rPr>
            </w:pPr>
          </w:p>
        </w:tc>
        <w:tc>
          <w:tcPr>
            <w:tcW w:w="6780" w:type="dxa"/>
          </w:tcPr>
          <w:p w14:paraId="078AE492" w14:textId="77777777" w:rsidR="00035F29" w:rsidRDefault="00035F29" w:rsidP="00035F29">
            <w:pPr>
              <w:rPr>
                <w:lang w:val="en-US"/>
              </w:rPr>
            </w:pPr>
            <w:r w:rsidRPr="00035F29">
              <w:rPr>
                <w:lang w:val="en-US"/>
              </w:rPr>
              <w:t xml:space="preserve">A clarification for the RO validation rules is preferred for HD-FDD UE. In configuring the ROs for </w:t>
            </w:r>
            <w:proofErr w:type="spellStart"/>
            <w:r w:rsidRPr="00035F29">
              <w:rPr>
                <w:lang w:val="en-US"/>
              </w:rPr>
              <w:t>RedCap</w:t>
            </w:r>
            <w:proofErr w:type="spellEnd"/>
            <w:r w:rsidRPr="00035F29">
              <w:rPr>
                <w:lang w:val="en-US"/>
              </w:rPr>
              <w:t xml:space="preserve">/HD-FDD UEs on FDD </w:t>
            </w:r>
            <w:proofErr w:type="gramStart"/>
            <w:r w:rsidRPr="00035F29">
              <w:rPr>
                <w:lang w:val="en-US"/>
              </w:rPr>
              <w:t xml:space="preserve">bands,  </w:t>
            </w:r>
            <w:proofErr w:type="spellStart"/>
            <w:r w:rsidRPr="00035F29">
              <w:rPr>
                <w:lang w:val="en-US"/>
              </w:rPr>
              <w:t>gNB</w:t>
            </w:r>
            <w:proofErr w:type="spellEnd"/>
            <w:proofErr w:type="gramEnd"/>
            <w:r w:rsidRPr="00035F29">
              <w:rPr>
                <w:lang w:val="en-US"/>
              </w:rPr>
              <w:t xml:space="preserve"> can take </w:t>
            </w:r>
            <w:r w:rsidRPr="00035F29">
              <w:rPr>
                <w:lang w:val="en-US"/>
              </w:rPr>
              <w:lastRenderedPageBreak/>
              <w:t xml:space="preserve">into account the </w:t>
            </w:r>
            <w:proofErr w:type="spellStart"/>
            <w:r w:rsidRPr="00035F29">
              <w:rPr>
                <w:lang w:val="en-US"/>
              </w:rPr>
              <w:t>N</w:t>
            </w:r>
            <w:r w:rsidRPr="001936CC">
              <w:rPr>
                <w:vertAlign w:val="subscript"/>
                <w:lang w:val="en-US"/>
              </w:rPr>
              <w:t>gap</w:t>
            </w:r>
            <w:proofErr w:type="spellEnd"/>
            <w:r w:rsidRPr="001936CC">
              <w:rPr>
                <w:vertAlign w:val="subscript"/>
                <w:lang w:val="en-US"/>
              </w:rPr>
              <w:t xml:space="preserve">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w:t>
            </w:r>
            <w:proofErr w:type="spellStart"/>
            <w:r w:rsidR="001936CC">
              <w:rPr>
                <w:lang w:val="en-US"/>
              </w:rPr>
              <w:t>RedCap</w:t>
            </w:r>
            <w:proofErr w:type="spellEnd"/>
            <w:r w:rsidR="001936CC">
              <w:rPr>
                <w:lang w:val="en-US"/>
              </w:rPr>
              <w:t xml:space="preserve"> UEs.</w:t>
            </w:r>
          </w:p>
          <w:p w14:paraId="766F56D4" w14:textId="77777777" w:rsidR="00035F29" w:rsidRPr="00035F29" w:rsidRDefault="00035F29" w:rsidP="00035F29">
            <w:pPr>
              <w:rPr>
                <w:lang w:val="en-US"/>
              </w:rPr>
            </w:pPr>
            <w:r w:rsidRPr="00035F29">
              <w:rPr>
                <w:lang w:val="en-US"/>
              </w:rPr>
              <w:t xml:space="preserve">We can discuss this proposal after companies reach a consensus on “valid RO” for HD-FDD UEs. </w:t>
            </w:r>
          </w:p>
          <w:p w14:paraId="28630026" w14:textId="77777777" w:rsidR="00373679" w:rsidRPr="009813AA" w:rsidRDefault="00373679" w:rsidP="00035F29">
            <w:pPr>
              <w:rPr>
                <w:lang w:val="en-US"/>
              </w:rPr>
            </w:pPr>
          </w:p>
        </w:tc>
      </w:tr>
      <w:tr w:rsidR="00B23B4F" w14:paraId="30E3BB13" w14:textId="77777777" w:rsidTr="00A64E21">
        <w:tc>
          <w:tcPr>
            <w:tcW w:w="1479" w:type="dxa"/>
          </w:tcPr>
          <w:p w14:paraId="7A793610" w14:textId="77777777" w:rsidR="00B23B4F" w:rsidRPr="00B23B4F" w:rsidRDefault="00B23B4F" w:rsidP="00A64E2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171C0751"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29515983" w14:textId="77777777" w:rsidR="00B23B4F" w:rsidRPr="00035F29" w:rsidRDefault="00B23B4F" w:rsidP="00035F29">
            <w:pPr>
              <w:rPr>
                <w:lang w:val="en-US"/>
              </w:rPr>
            </w:pPr>
          </w:p>
        </w:tc>
      </w:tr>
      <w:tr w:rsidR="000C73CB" w:rsidRPr="00035F29" w14:paraId="565B64F7" w14:textId="77777777" w:rsidTr="000C73CB">
        <w:tc>
          <w:tcPr>
            <w:tcW w:w="1479" w:type="dxa"/>
          </w:tcPr>
          <w:p w14:paraId="2B8CA27E" w14:textId="77777777" w:rsidR="000C73CB" w:rsidRDefault="000C73CB" w:rsidP="00EF7A1F">
            <w:pPr>
              <w:rPr>
                <w:lang w:val="en-US" w:eastAsia="ko-KR"/>
              </w:rPr>
            </w:pPr>
            <w:r>
              <w:rPr>
                <w:rFonts w:eastAsia="DengXian"/>
                <w:lang w:val="en-US" w:eastAsia="zh-CN"/>
              </w:rPr>
              <w:t>OPPO</w:t>
            </w:r>
          </w:p>
        </w:tc>
        <w:tc>
          <w:tcPr>
            <w:tcW w:w="1372" w:type="dxa"/>
          </w:tcPr>
          <w:p w14:paraId="4D428667" w14:textId="77777777" w:rsidR="000C73CB" w:rsidRPr="009813AA" w:rsidRDefault="000C73CB" w:rsidP="00EF7A1F">
            <w:pPr>
              <w:tabs>
                <w:tab w:val="left" w:pos="551"/>
              </w:tabs>
              <w:rPr>
                <w:lang w:val="en-US" w:eastAsia="ko-KR"/>
              </w:rPr>
            </w:pPr>
            <w:r>
              <w:rPr>
                <w:rFonts w:eastAsia="DengXian"/>
                <w:lang w:val="en-US" w:eastAsia="zh-CN"/>
              </w:rPr>
              <w:t>N</w:t>
            </w:r>
          </w:p>
        </w:tc>
        <w:tc>
          <w:tcPr>
            <w:tcW w:w="6780" w:type="dxa"/>
          </w:tcPr>
          <w:p w14:paraId="0C2AF3F7" w14:textId="77777777" w:rsidR="000C73CB" w:rsidRDefault="000C73CB" w:rsidP="00EF7A1F">
            <w:pPr>
              <w:rPr>
                <w:rFonts w:eastAsia="DengXian"/>
                <w:lang w:val="en-US" w:eastAsia="zh-CN"/>
              </w:rPr>
            </w:pPr>
            <w:r>
              <w:rPr>
                <w:rFonts w:eastAsia="DengXian"/>
                <w:lang w:val="en-US" w:eastAsia="zh-CN"/>
              </w:rPr>
              <w:t>The definition of valid RO is used in the working assumption. However, it is unclear since HD-FDD case newly introduced.</w:t>
            </w:r>
          </w:p>
          <w:p w14:paraId="66DDF656" w14:textId="77777777" w:rsidR="000C73CB" w:rsidRDefault="000C73CB" w:rsidP="00EF7A1F">
            <w:pPr>
              <w:rPr>
                <w:rFonts w:eastAsia="DengXian"/>
                <w:lang w:val="en-US" w:eastAsia="zh-CN"/>
              </w:rPr>
            </w:pPr>
            <w:r>
              <w:rPr>
                <w:rFonts w:eastAsia="DengXian"/>
                <w:lang w:val="en-US" w:eastAsia="zh-CN"/>
              </w:rPr>
              <w:t>We would also prefer to clarify the definition of RO for HD-FDD first, is it:</w:t>
            </w:r>
          </w:p>
          <w:p w14:paraId="6C403681" w14:textId="77777777" w:rsidR="000C73CB" w:rsidRDefault="000C73CB" w:rsidP="00EF7A1F">
            <w:pPr>
              <w:rPr>
                <w:rFonts w:eastAsia="DengXian"/>
                <w:lang w:val="en-US" w:eastAsia="zh-CN"/>
              </w:rPr>
            </w:pPr>
            <w:r>
              <w:rPr>
                <w:rFonts w:eastAsia="DengXian"/>
                <w:lang w:val="en-US" w:eastAsia="zh-CN"/>
              </w:rPr>
              <w:t>Option 1 Reused for paired spectrum.</w:t>
            </w:r>
          </w:p>
          <w:p w14:paraId="7677D6F7" w14:textId="77777777" w:rsidR="000C73CB" w:rsidRDefault="000C73CB" w:rsidP="00EF7A1F">
            <w:pPr>
              <w:ind w:left="284"/>
              <w:rPr>
                <w:rFonts w:eastAsia="DengXian"/>
                <w:lang w:val="en-US" w:eastAsia="zh-CN"/>
              </w:rPr>
            </w:pPr>
            <w:r>
              <w:rPr>
                <w:rFonts w:eastAsia="DengXian"/>
                <w:lang w:val="en-US" w:eastAsia="zh-CN"/>
              </w:rPr>
              <w:t xml:space="preserve">Leave it for implementation </w:t>
            </w:r>
          </w:p>
          <w:p w14:paraId="6E7EB558" w14:textId="77777777" w:rsidR="000C73CB" w:rsidRDefault="000C73CB" w:rsidP="00EF7A1F">
            <w:pPr>
              <w:ind w:left="284"/>
              <w:rPr>
                <w:rFonts w:eastAsia="DengXian"/>
                <w:lang w:val="en-US" w:eastAsia="zh-CN"/>
              </w:rPr>
            </w:pPr>
            <w:r>
              <w:rPr>
                <w:rFonts w:eastAsia="DengXian"/>
                <w:lang w:val="en-US" w:eastAsia="zh-CN"/>
              </w:rPr>
              <w:t>Or, considering prioritization.</w:t>
            </w:r>
          </w:p>
          <w:p w14:paraId="0DFFD54D" w14:textId="77777777" w:rsidR="000C73CB" w:rsidRDefault="000C73CB" w:rsidP="00EF7A1F">
            <w:pPr>
              <w:rPr>
                <w:rFonts w:eastAsia="DengXian"/>
                <w:lang w:val="en-US" w:eastAsia="zh-CN"/>
              </w:rPr>
            </w:pPr>
            <w:r>
              <w:rPr>
                <w:rFonts w:eastAsia="DengXian"/>
                <w:lang w:val="en-US" w:eastAsia="zh-CN"/>
              </w:rPr>
              <w:t>Option 2 It is invalid if overlapped with SSB.</w:t>
            </w:r>
          </w:p>
          <w:p w14:paraId="2AA6A6D8" w14:textId="77777777" w:rsidR="000C73CB" w:rsidRPr="00035F29" w:rsidRDefault="000C73CB" w:rsidP="00EF7A1F">
            <w:pPr>
              <w:rPr>
                <w:lang w:val="en-US"/>
              </w:rPr>
            </w:pPr>
          </w:p>
        </w:tc>
      </w:tr>
      <w:tr w:rsidR="00565262" w:rsidRPr="00035F29" w14:paraId="47E05EFE" w14:textId="77777777" w:rsidTr="00565262">
        <w:tc>
          <w:tcPr>
            <w:tcW w:w="1479" w:type="dxa"/>
          </w:tcPr>
          <w:p w14:paraId="0B3D2FED"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564428E" w14:textId="77777777" w:rsidR="00565262" w:rsidRPr="009813AA" w:rsidRDefault="00565262" w:rsidP="00EF7A1F">
            <w:pPr>
              <w:tabs>
                <w:tab w:val="left" w:pos="551"/>
              </w:tabs>
              <w:rPr>
                <w:lang w:val="en-US" w:eastAsia="ko-KR"/>
              </w:rPr>
            </w:pPr>
          </w:p>
        </w:tc>
        <w:tc>
          <w:tcPr>
            <w:tcW w:w="6780" w:type="dxa"/>
          </w:tcPr>
          <w:p w14:paraId="325A28EA" w14:textId="77777777" w:rsidR="00565262" w:rsidRPr="00035F29" w:rsidRDefault="00565262" w:rsidP="00EF7A1F">
            <w:pPr>
              <w:rPr>
                <w:lang w:val="en-US"/>
              </w:rPr>
            </w:pPr>
            <w:r>
              <w:rPr>
                <w:rFonts w:eastAsia="DengXian"/>
                <w:lang w:val="en-US" w:eastAsia="zh-CN"/>
              </w:rPr>
              <w:t xml:space="preserve">In addition, PUSCH in </w:t>
            </w:r>
            <w:proofErr w:type="spellStart"/>
            <w:r>
              <w:rPr>
                <w:rFonts w:eastAsia="DengXian"/>
                <w:lang w:val="en-US" w:eastAsia="zh-CN"/>
              </w:rPr>
              <w:t>MsgA</w:t>
            </w:r>
            <w:proofErr w:type="spellEnd"/>
            <w:r>
              <w:rPr>
                <w:rFonts w:eastAsia="DengXian"/>
                <w:lang w:val="en-US" w:eastAsia="zh-CN"/>
              </w:rPr>
              <w:t xml:space="preserve"> needs to be accounted for together, which also requires validation and mapping.</w:t>
            </w:r>
          </w:p>
        </w:tc>
      </w:tr>
      <w:tr w:rsidR="00163C3D" w:rsidRPr="00035F29" w14:paraId="5FE87013" w14:textId="77777777" w:rsidTr="00565262">
        <w:tc>
          <w:tcPr>
            <w:tcW w:w="1479" w:type="dxa"/>
          </w:tcPr>
          <w:p w14:paraId="05A902C7" w14:textId="77777777"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FDC513A"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0224FC1C" w14:textId="77777777" w:rsidR="00163C3D" w:rsidRDefault="00163C3D" w:rsidP="00EF7A1F">
            <w:pPr>
              <w:rPr>
                <w:rFonts w:eastAsia="DengXian"/>
                <w:lang w:val="en-US" w:eastAsia="zh-CN"/>
              </w:rPr>
            </w:pPr>
          </w:p>
        </w:tc>
      </w:tr>
      <w:tr w:rsidR="005C7F2C" w:rsidRPr="00035F29" w14:paraId="3DD512C7" w14:textId="77777777" w:rsidTr="00565262">
        <w:tc>
          <w:tcPr>
            <w:tcW w:w="1479" w:type="dxa"/>
          </w:tcPr>
          <w:p w14:paraId="732061B1" w14:textId="77777777" w:rsidR="005C7F2C" w:rsidRDefault="005C7F2C" w:rsidP="005C7F2C">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3C50BD8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008307F6" w14:textId="77777777" w:rsidR="005C7F2C" w:rsidRDefault="005C7F2C" w:rsidP="005C7F2C">
            <w:pPr>
              <w:rPr>
                <w:rFonts w:eastAsia="DengXian"/>
                <w:lang w:val="en-US" w:eastAsia="zh-CN"/>
              </w:rPr>
            </w:pPr>
            <w:r>
              <w:rPr>
                <w:rFonts w:eastAsia="DengXian"/>
                <w:lang w:val="en-US" w:eastAsia="zh-CN"/>
              </w:rPr>
              <w:t>Based on discussion so far, we prefer to reuse the TDD rules for HD-FDD</w:t>
            </w:r>
          </w:p>
        </w:tc>
      </w:tr>
      <w:tr w:rsidR="00856DEA" w:rsidRPr="00035F29" w14:paraId="46936FAA" w14:textId="77777777" w:rsidTr="00565262">
        <w:tc>
          <w:tcPr>
            <w:tcW w:w="1479" w:type="dxa"/>
          </w:tcPr>
          <w:p w14:paraId="323E2EC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695E02A"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0EC56A80" w14:textId="77777777" w:rsidR="00856DEA" w:rsidRDefault="00856DEA" w:rsidP="00856DEA">
            <w:pPr>
              <w:rPr>
                <w:rFonts w:eastAsia="DengXian"/>
                <w:lang w:val="en-US" w:eastAsia="zh-CN"/>
              </w:rPr>
            </w:pPr>
          </w:p>
        </w:tc>
      </w:tr>
      <w:tr w:rsidR="00EF7A1F" w:rsidRPr="00035F29" w14:paraId="0225C15E" w14:textId="77777777" w:rsidTr="00565262">
        <w:tc>
          <w:tcPr>
            <w:tcW w:w="1479" w:type="dxa"/>
          </w:tcPr>
          <w:p w14:paraId="212FAB52"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251B"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7EB85F1C" w14:textId="77777777" w:rsidR="00EF7A1F" w:rsidRDefault="00EF7A1F" w:rsidP="00856DEA">
            <w:pPr>
              <w:rPr>
                <w:rFonts w:eastAsia="DengXian"/>
                <w:lang w:val="en-US" w:eastAsia="zh-CN"/>
              </w:rPr>
            </w:pPr>
          </w:p>
        </w:tc>
      </w:tr>
      <w:tr w:rsidR="00B276D9" w:rsidRPr="000E71AF" w14:paraId="145F458F" w14:textId="77777777" w:rsidTr="00B276D9">
        <w:tc>
          <w:tcPr>
            <w:tcW w:w="1479" w:type="dxa"/>
          </w:tcPr>
          <w:p w14:paraId="7D77E0ED"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7AFCE3A0"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52B567E3" w14:textId="77777777" w:rsidR="00B276D9" w:rsidRDefault="00B276D9" w:rsidP="00CE2BFA">
            <w:pPr>
              <w:rPr>
                <w:lang w:val="en-US"/>
              </w:rPr>
            </w:pPr>
          </w:p>
        </w:tc>
      </w:tr>
      <w:tr w:rsidR="00CE2BFA" w:rsidRPr="000E71AF" w14:paraId="6DF378ED" w14:textId="77777777" w:rsidTr="00B276D9">
        <w:tc>
          <w:tcPr>
            <w:tcW w:w="1479" w:type="dxa"/>
          </w:tcPr>
          <w:p w14:paraId="25FC4D7A" w14:textId="77777777" w:rsidR="00CE2BFA" w:rsidRDefault="00CE2BFA" w:rsidP="00CE2BFA">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B350295"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1BB0EFFD" w14:textId="77777777" w:rsidR="00CE2BFA" w:rsidRDefault="00CE2BFA" w:rsidP="00CE2BFA">
            <w:pPr>
              <w:rPr>
                <w:lang w:val="en-US"/>
              </w:rPr>
            </w:pPr>
          </w:p>
        </w:tc>
      </w:tr>
      <w:tr w:rsidR="000E3642" w:rsidRPr="000E71AF" w14:paraId="4FCACC96" w14:textId="77777777" w:rsidTr="00B276D9">
        <w:tc>
          <w:tcPr>
            <w:tcW w:w="1479" w:type="dxa"/>
          </w:tcPr>
          <w:p w14:paraId="307308E5" w14:textId="77777777" w:rsidR="000E3642" w:rsidRDefault="000E3642" w:rsidP="000E364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290924" w14:textId="77777777" w:rsidR="000E3642" w:rsidRDefault="000E3642" w:rsidP="000E3642">
            <w:pPr>
              <w:tabs>
                <w:tab w:val="left" w:pos="551"/>
              </w:tabs>
              <w:rPr>
                <w:rFonts w:eastAsia="DengXian"/>
                <w:lang w:val="en-US" w:eastAsia="zh-CN"/>
              </w:rPr>
            </w:pPr>
          </w:p>
        </w:tc>
        <w:tc>
          <w:tcPr>
            <w:tcW w:w="6780" w:type="dxa"/>
          </w:tcPr>
          <w:p w14:paraId="69507CA6"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57FB8BE5" w14:textId="77777777" w:rsidTr="00B276D9">
        <w:tc>
          <w:tcPr>
            <w:tcW w:w="1479" w:type="dxa"/>
          </w:tcPr>
          <w:p w14:paraId="60465B2E" w14:textId="51186CB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24D173" w14:textId="310F835F"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4D83E52B" w14:textId="77777777" w:rsidR="0022077C" w:rsidRDefault="0022077C" w:rsidP="0022077C">
            <w:pPr>
              <w:rPr>
                <w:rFonts w:eastAsiaTheme="minorEastAsia"/>
                <w:lang w:val="en-US" w:eastAsia="zh-CN"/>
              </w:rPr>
            </w:pPr>
          </w:p>
        </w:tc>
      </w:tr>
      <w:tr w:rsidR="00727A95" w14:paraId="1552F9AD" w14:textId="77777777" w:rsidTr="00727A95">
        <w:tc>
          <w:tcPr>
            <w:tcW w:w="1479" w:type="dxa"/>
          </w:tcPr>
          <w:p w14:paraId="05319CA7"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B536026"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89C7576" w14:textId="77777777" w:rsidR="00727A95" w:rsidRDefault="00727A95" w:rsidP="00BD3E66">
            <w:pPr>
              <w:rPr>
                <w:rFonts w:eastAsiaTheme="minorEastAsia"/>
                <w:lang w:val="en-US" w:eastAsia="zh-CN"/>
              </w:rPr>
            </w:pPr>
          </w:p>
        </w:tc>
      </w:tr>
      <w:tr w:rsidR="00F17786" w14:paraId="67D81A81" w14:textId="77777777" w:rsidTr="00727A95">
        <w:tc>
          <w:tcPr>
            <w:tcW w:w="1479" w:type="dxa"/>
          </w:tcPr>
          <w:p w14:paraId="6610A8B2" w14:textId="209E30B0"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824988C" w14:textId="6FBE8476"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1EFCEB35" w14:textId="7AEC895E" w:rsidR="00F17786" w:rsidRDefault="00F17786" w:rsidP="00F17786">
            <w:pPr>
              <w:rPr>
                <w:rFonts w:eastAsiaTheme="minorEastAsia"/>
                <w:lang w:val="en-US" w:eastAsia="zh-CN"/>
              </w:rPr>
            </w:pPr>
            <w:r>
              <w:rPr>
                <w:rFonts w:eastAsia="Malgun Gothic"/>
                <w:lang w:val="en-US" w:eastAsia="ko-KR"/>
              </w:rPr>
              <w:t>We agree with previous comments that valid RO needs to be discussed first to proceed with proposed working assumption.</w:t>
            </w:r>
          </w:p>
        </w:tc>
      </w:tr>
      <w:tr w:rsidR="00BB1C1A" w:rsidRPr="009813AA" w14:paraId="48EEE7D5" w14:textId="77777777" w:rsidTr="00BB1C1A">
        <w:tc>
          <w:tcPr>
            <w:tcW w:w="1479" w:type="dxa"/>
          </w:tcPr>
          <w:p w14:paraId="718D8D6D" w14:textId="77777777" w:rsidR="00BB1C1A" w:rsidRPr="009813AA" w:rsidRDefault="00BB1C1A" w:rsidP="00BD3E66">
            <w:pPr>
              <w:rPr>
                <w:lang w:val="en-US" w:eastAsia="ko-KR"/>
              </w:rPr>
            </w:pPr>
            <w:r>
              <w:rPr>
                <w:lang w:val="en-US" w:eastAsia="ko-KR"/>
              </w:rPr>
              <w:t>Ericsson</w:t>
            </w:r>
          </w:p>
        </w:tc>
        <w:tc>
          <w:tcPr>
            <w:tcW w:w="1372" w:type="dxa"/>
          </w:tcPr>
          <w:p w14:paraId="5E7772B3" w14:textId="77777777" w:rsidR="00BB1C1A" w:rsidRPr="009813AA" w:rsidRDefault="00BB1C1A" w:rsidP="00BD3E66">
            <w:pPr>
              <w:tabs>
                <w:tab w:val="left" w:pos="551"/>
              </w:tabs>
              <w:rPr>
                <w:lang w:val="en-US" w:eastAsia="ko-KR"/>
              </w:rPr>
            </w:pPr>
            <w:r>
              <w:rPr>
                <w:lang w:val="en-US" w:eastAsia="ko-KR"/>
              </w:rPr>
              <w:t>Y</w:t>
            </w:r>
          </w:p>
        </w:tc>
        <w:tc>
          <w:tcPr>
            <w:tcW w:w="6780" w:type="dxa"/>
          </w:tcPr>
          <w:p w14:paraId="277830A5" w14:textId="77777777" w:rsidR="00BB1C1A" w:rsidRPr="009813AA" w:rsidRDefault="00BB1C1A" w:rsidP="00BD3E66">
            <w:pPr>
              <w:rPr>
                <w:lang w:val="en-US"/>
              </w:rPr>
            </w:pPr>
          </w:p>
        </w:tc>
      </w:tr>
      <w:tr w:rsidR="00FB20FF" w:rsidRPr="009813AA" w14:paraId="0A8DF932" w14:textId="77777777" w:rsidTr="00BB1C1A">
        <w:tc>
          <w:tcPr>
            <w:tcW w:w="1479" w:type="dxa"/>
          </w:tcPr>
          <w:p w14:paraId="04DEC26D" w14:textId="04B2A40D"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70D57309" w14:textId="544C3D6B"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B1D40" w14:textId="77777777" w:rsidR="00FB20FF" w:rsidRPr="009813AA" w:rsidRDefault="00FB20FF" w:rsidP="00BD3E66">
            <w:pPr>
              <w:rPr>
                <w:lang w:val="en-US"/>
              </w:rPr>
            </w:pPr>
          </w:p>
        </w:tc>
      </w:tr>
      <w:tr w:rsidR="00F5094E" w:rsidRPr="009813AA" w14:paraId="07BCD618" w14:textId="77777777" w:rsidTr="00BB1C1A">
        <w:tc>
          <w:tcPr>
            <w:tcW w:w="1479" w:type="dxa"/>
          </w:tcPr>
          <w:p w14:paraId="510CA100" w14:textId="50E77E16"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6C8959FC" w14:textId="77777777" w:rsidR="00F5094E" w:rsidRDefault="00F5094E" w:rsidP="00F5094E">
            <w:pPr>
              <w:tabs>
                <w:tab w:val="left" w:pos="551"/>
              </w:tabs>
              <w:rPr>
                <w:rFonts w:eastAsiaTheme="minorEastAsia"/>
                <w:lang w:val="en-US" w:eastAsia="zh-CN"/>
              </w:rPr>
            </w:pPr>
          </w:p>
        </w:tc>
        <w:tc>
          <w:tcPr>
            <w:tcW w:w="6780" w:type="dxa"/>
          </w:tcPr>
          <w:p w14:paraId="6C4E0258" w14:textId="5BDCE8FC" w:rsidR="00F5094E" w:rsidRPr="009813AA" w:rsidRDefault="00F5094E" w:rsidP="00F5094E">
            <w:pPr>
              <w:rPr>
                <w:lang w:val="en-US"/>
              </w:rPr>
            </w:pPr>
            <w:r>
              <w:rPr>
                <w:rFonts w:eastAsia="Malgun Gothic"/>
                <w:lang w:val="en-US" w:eastAsia="ko-KR"/>
              </w:rPr>
              <w:t>OK with t</w:t>
            </w:r>
            <w:r>
              <w:rPr>
                <w:rFonts w:eastAsia="Malgun Gothic" w:hint="eastAsia"/>
                <w:lang w:val="en-US" w:eastAsia="ko-KR"/>
              </w:rPr>
              <w:t>he FL proposal</w:t>
            </w:r>
            <w:r>
              <w:rPr>
                <w:rFonts w:eastAsia="Malgun Gothic"/>
                <w:lang w:val="en-US" w:eastAsia="ko-KR"/>
              </w:rPr>
              <w:t xml:space="preserve">. But, given “the valid RO” is included in the FL proposal, it would be good to clarify first what “the valid RO” means here i.e., all ROs are valid RO in FDD. </w:t>
            </w:r>
          </w:p>
        </w:tc>
      </w:tr>
      <w:tr w:rsidR="00D47430" w:rsidRPr="009813AA" w14:paraId="11737C5E" w14:textId="77777777" w:rsidTr="00BB1C1A">
        <w:tc>
          <w:tcPr>
            <w:tcW w:w="1479" w:type="dxa"/>
          </w:tcPr>
          <w:p w14:paraId="7B3A75B6" w14:textId="3057ED73"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CC2D20A" w14:textId="383D1CEF" w:rsidR="00D47430" w:rsidRP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2900741E" w14:textId="77777777" w:rsidR="00D47430" w:rsidRDefault="00D47430" w:rsidP="00F5094E">
            <w:pPr>
              <w:rPr>
                <w:rFonts w:eastAsia="Malgun Gothic"/>
                <w:lang w:val="en-US" w:eastAsia="ko-KR"/>
              </w:rPr>
            </w:pPr>
          </w:p>
        </w:tc>
      </w:tr>
      <w:tr w:rsidR="00F97813" w:rsidRPr="009813AA" w14:paraId="40400D9C" w14:textId="77777777" w:rsidTr="00893F76">
        <w:tc>
          <w:tcPr>
            <w:tcW w:w="1479" w:type="dxa"/>
          </w:tcPr>
          <w:p w14:paraId="5B6E24CD" w14:textId="284C1582"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09E1F34C" w14:textId="38D48FDC" w:rsidR="00F97813" w:rsidRDefault="00F97813" w:rsidP="00F97813">
            <w:pPr>
              <w:rPr>
                <w:rFonts w:eastAsia="Malgun Gothic"/>
                <w:lang w:val="en-US" w:eastAsia="ko-KR"/>
              </w:rPr>
            </w:pPr>
            <w:r>
              <w:rPr>
                <w:rFonts w:eastAsia="Malgun Gothic"/>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Malgun Gothic"/>
                <w:lang w:val="en-US" w:eastAsia="ko-KR"/>
              </w:rPr>
              <w:t xml:space="preserve">. </w:t>
            </w:r>
          </w:p>
          <w:p w14:paraId="3C3F60A2" w14:textId="4D9FB061" w:rsidR="00F97813" w:rsidRDefault="00F97813" w:rsidP="00F97813">
            <w:pPr>
              <w:rPr>
                <w:rFonts w:eastAsia="Malgun Gothic"/>
                <w:lang w:val="en-US" w:eastAsia="ko-KR"/>
              </w:rPr>
            </w:pPr>
            <w:r>
              <w:rPr>
                <w:rFonts w:eastAsia="Malgun Gothic"/>
                <w:lang w:val="en-US" w:eastAsia="ko-KR"/>
              </w:rPr>
              <w:lastRenderedPageBreak/>
              <w:t>Therefore, the following proposals can be considered.</w:t>
            </w:r>
          </w:p>
          <w:p w14:paraId="666AFF44" w14:textId="77777777" w:rsidR="00F97813" w:rsidRDefault="00F97813" w:rsidP="00F97813">
            <w:pPr>
              <w:rPr>
                <w:rFonts w:eastAsia="Malgun Gothic"/>
                <w:lang w:val="en-US" w:eastAsia="ko-KR"/>
              </w:rPr>
            </w:pPr>
          </w:p>
          <w:p w14:paraId="31CFBA6E" w14:textId="7936876D" w:rsidR="00F97813" w:rsidRDefault="004F144E" w:rsidP="00F97813">
            <w:pPr>
              <w:spacing w:after="0"/>
              <w:rPr>
                <w:b/>
                <w:bCs/>
                <w:lang w:val="en-US" w:eastAsia="zh-CN"/>
              </w:rPr>
            </w:pPr>
            <w:r>
              <w:rPr>
                <w:b/>
                <w:bCs/>
                <w:highlight w:val="yellow"/>
                <w:lang w:val="en-US" w:eastAsia="zh-CN"/>
              </w:rPr>
              <w:t>[FL</w:t>
            </w:r>
            <w:proofErr w:type="gramStart"/>
            <w:r>
              <w:rPr>
                <w:b/>
                <w:bCs/>
                <w:highlight w:val="yellow"/>
                <w:lang w:val="en-US" w:eastAsia="zh-CN"/>
              </w:rPr>
              <w:t>4]</w:t>
            </w:r>
            <w:r w:rsidR="00F97813">
              <w:rPr>
                <w:b/>
                <w:bCs/>
                <w:highlight w:val="yellow"/>
                <w:lang w:val="en-US" w:eastAsia="zh-CN"/>
              </w:rPr>
              <w:t>High</w:t>
            </w:r>
            <w:proofErr w:type="gramEnd"/>
            <w:r w:rsidR="00F97813">
              <w:rPr>
                <w:b/>
                <w:bCs/>
                <w:highlight w:val="yellow"/>
                <w:lang w:val="en-US" w:eastAsia="zh-CN"/>
              </w:rPr>
              <w:t xml:space="preserve"> Priority Proposal 3.6-2a</w:t>
            </w:r>
            <w:r w:rsidR="00F97813">
              <w:rPr>
                <w:rFonts w:hint="eastAsia"/>
                <w:b/>
                <w:bCs/>
                <w:highlight w:val="yellow"/>
                <w:lang w:val="en-US" w:eastAsia="zh-CN"/>
              </w:rPr>
              <w:t>:</w:t>
            </w:r>
            <w:r w:rsidR="00F97813">
              <w:rPr>
                <w:rFonts w:hint="eastAsia"/>
                <w:b/>
                <w:bCs/>
                <w:lang w:val="en-US" w:eastAsia="zh-CN"/>
              </w:rPr>
              <w:t xml:space="preserve"> </w:t>
            </w:r>
          </w:p>
          <w:p w14:paraId="092FE8ED" w14:textId="77777777" w:rsidR="00F97813" w:rsidRDefault="00F97813" w:rsidP="00F97813">
            <w:pPr>
              <w:spacing w:after="0"/>
              <w:rPr>
                <w:b/>
                <w:bCs/>
                <w:lang w:val="en-US" w:eastAsia="zh-CN"/>
              </w:rPr>
            </w:pPr>
          </w:p>
          <w:p w14:paraId="0E079335" w14:textId="77777777"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53A71A31" w14:textId="77777777"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4CA49DA5" w14:textId="77777777"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w:t>
            </w:r>
            <w:proofErr w:type="gramStart"/>
            <w:r>
              <w:rPr>
                <w:rFonts w:eastAsia="Times New Roman"/>
                <w:lang w:eastAsia="zh-CN"/>
              </w:rPr>
              <w:t>Similar to</w:t>
            </w:r>
            <w:proofErr w:type="gramEnd"/>
            <w:r>
              <w:rPr>
                <w:rFonts w:eastAsia="Times New Roman"/>
                <w:lang w:eastAsia="zh-CN"/>
              </w:rPr>
              <w:t xml:space="preserve"> NR TDD that </w:t>
            </w:r>
            <w:r w:rsidRPr="001337A0">
              <w:rPr>
                <w:rFonts w:eastAsia="Times New Roman"/>
                <w:lang w:eastAsia="zh-CN"/>
              </w:rPr>
              <w:t xml:space="preserve">a PRACH occasion in a PRACH slot is valid if it does not precede a SS/PBCH block in the PRACH slot and starts 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 </w:t>
            </w:r>
            <w:r w:rsidRPr="001337A0">
              <w:rPr>
                <w:rFonts w:eastAsia="Times New Roman"/>
                <w:lang w:eastAsia="zh-CN"/>
              </w:rPr>
              <w:t>after a last SS/PBCH block symbol</w:t>
            </w:r>
          </w:p>
          <w:p w14:paraId="6240A698" w14:textId="1E7952C0"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65440562" w14:textId="77777777" w:rsidR="00F97813" w:rsidRDefault="00F97813" w:rsidP="00F97813">
            <w:pPr>
              <w:rPr>
                <w:rFonts w:eastAsia="Malgun Gothic"/>
                <w:lang w:val="en-US" w:eastAsia="ko-KR"/>
              </w:rPr>
            </w:pPr>
          </w:p>
          <w:p w14:paraId="7D8F7D94" w14:textId="77777777" w:rsidR="00F97813" w:rsidRDefault="00F97813" w:rsidP="00F97813">
            <w:pPr>
              <w:rPr>
                <w:rFonts w:eastAsia="Malgun Gothic"/>
                <w:lang w:val="en-US" w:eastAsia="ko-KR"/>
              </w:rPr>
            </w:pPr>
            <w:r>
              <w:rPr>
                <w:rFonts w:eastAsia="Malgun Gothic"/>
                <w:lang w:val="en-US" w:eastAsia="ko-KR"/>
              </w:rPr>
              <w:t>Regarding collision b/w SSB vs. RO, the proposal is updated as following.</w:t>
            </w:r>
          </w:p>
          <w:p w14:paraId="04D19613" w14:textId="565A8387" w:rsidR="00F97813" w:rsidRDefault="004F144E" w:rsidP="00F97813">
            <w:pPr>
              <w:spacing w:after="0"/>
              <w:rPr>
                <w:b/>
                <w:bCs/>
                <w:lang w:val="en-US" w:eastAsia="zh-CN"/>
              </w:rPr>
            </w:pPr>
            <w:r>
              <w:rPr>
                <w:b/>
                <w:bCs/>
                <w:highlight w:val="yellow"/>
                <w:lang w:val="en-US" w:eastAsia="zh-CN"/>
              </w:rPr>
              <w:t>[FL</w:t>
            </w:r>
            <w:proofErr w:type="gramStart"/>
            <w:r>
              <w:rPr>
                <w:b/>
                <w:bCs/>
                <w:highlight w:val="yellow"/>
                <w:lang w:val="en-US" w:eastAsia="zh-CN"/>
              </w:rPr>
              <w:t>4]</w:t>
            </w:r>
            <w:r w:rsidR="00F97813">
              <w:rPr>
                <w:b/>
                <w:bCs/>
                <w:highlight w:val="yellow"/>
                <w:lang w:val="en-US" w:eastAsia="zh-CN"/>
              </w:rPr>
              <w:t>High</w:t>
            </w:r>
            <w:proofErr w:type="gramEnd"/>
            <w:r w:rsidR="00F97813">
              <w:rPr>
                <w:b/>
                <w:bCs/>
                <w:highlight w:val="yellow"/>
                <w:lang w:val="en-US" w:eastAsia="zh-CN"/>
              </w:rPr>
              <w:t xml:space="preserve">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14:paraId="7776FB64" w14:textId="77777777" w:rsidR="00F97813" w:rsidRDefault="00F97813" w:rsidP="00F97813">
            <w:pPr>
              <w:spacing w:after="0"/>
              <w:rPr>
                <w:b/>
                <w:bCs/>
                <w:lang w:val="en-US" w:eastAsia="zh-CN"/>
              </w:rPr>
            </w:pPr>
          </w:p>
          <w:p w14:paraId="2A9716C7" w14:textId="77777777"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 xml:space="preserve">including </w:t>
            </w:r>
            <w:proofErr w:type="spellStart"/>
            <w:r w:rsidRPr="008E33A6">
              <w:rPr>
                <w:bCs/>
                <w:strike/>
                <w:color w:val="FF0000"/>
                <w:szCs w:val="21"/>
              </w:rPr>
              <w:t>N</w:t>
            </w:r>
            <w:r w:rsidRPr="008E33A6">
              <w:rPr>
                <w:bCs/>
                <w:strike/>
                <w:color w:val="FF0000"/>
                <w:szCs w:val="21"/>
                <w:vertAlign w:val="subscript"/>
              </w:rPr>
              <w:t>gap</w:t>
            </w:r>
            <w:proofErr w:type="spellEnd"/>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proofErr w:type="spellStart"/>
            <w:r w:rsidRPr="00342EFD">
              <w:rPr>
                <w:rFonts w:eastAsia="Times New Roman"/>
                <w:lang w:eastAsia="zh-CN"/>
              </w:rPr>
              <w:t>ave</w:t>
            </w:r>
            <w:proofErr w:type="spellEnd"/>
            <w:r w:rsidRPr="00342EFD">
              <w:rPr>
                <w:rFonts w:eastAsia="Times New Roman"/>
                <w:lang w:eastAsia="zh-CN"/>
              </w:rPr>
              <w:t xml:space="preser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0151960E" w14:textId="77777777" w:rsidR="00F97813" w:rsidRPr="00463C89" w:rsidRDefault="00F97813" w:rsidP="00F97813">
            <w:pPr>
              <w:numPr>
                <w:ilvl w:val="1"/>
                <w:numId w:val="12"/>
              </w:numPr>
              <w:spacing w:after="0" w:line="252" w:lineRule="auto"/>
              <w:rPr>
                <w:color w:val="FF0000"/>
                <w:szCs w:val="24"/>
              </w:rPr>
            </w:pPr>
            <w:r>
              <w:rPr>
                <w:color w:val="FF0000"/>
                <w:szCs w:val="24"/>
              </w:rPr>
              <w:t xml:space="preserve">FFS: </w:t>
            </w:r>
            <w:proofErr w:type="gramStart"/>
            <w:r>
              <w:rPr>
                <w:color w:val="FF0000"/>
                <w:szCs w:val="24"/>
              </w:rPr>
              <w:t>whether or not</w:t>
            </w:r>
            <w:proofErr w:type="gramEnd"/>
            <w:r>
              <w:rPr>
                <w:color w:val="FF0000"/>
                <w:szCs w:val="24"/>
              </w:rPr>
              <w:t xml:space="preserve"> the set of symbols overlapping with SSB includes also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symbols before the valid RO and </w:t>
            </w:r>
            <w:r>
              <w:rPr>
                <w:bCs/>
                <w:color w:val="FF0000"/>
                <w:szCs w:val="21"/>
              </w:rPr>
              <w:t xml:space="preserve">whether the same value for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w:t>
            </w:r>
            <w:r>
              <w:rPr>
                <w:bCs/>
                <w:color w:val="FF0000"/>
                <w:szCs w:val="21"/>
              </w:rPr>
              <w:t>in current spec is reused for HD-FDD</w:t>
            </w:r>
          </w:p>
          <w:p w14:paraId="3DCB3CD8"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t>
            </w:r>
            <w:proofErr w:type="gramStart"/>
            <w:r w:rsidRPr="00F97813">
              <w:rPr>
                <w:rFonts w:eastAsia="Times New Roman"/>
                <w:color w:val="FF0000"/>
                <w:lang w:eastAsia="zh-CN"/>
              </w:rPr>
              <w:t>whether or not</w:t>
            </w:r>
            <w:proofErr w:type="gramEnd"/>
            <w:r w:rsidRPr="00F97813">
              <w:rPr>
                <w:rFonts w:eastAsia="Times New Roman"/>
                <w:color w:val="FF0000"/>
                <w:lang w:eastAsia="zh-CN"/>
              </w:rPr>
              <w:t xml:space="preserve">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67DDBA46" w14:textId="77777777" w:rsidR="00F97813" w:rsidRDefault="00F97813" w:rsidP="00F97813">
            <w:pPr>
              <w:rPr>
                <w:rFonts w:eastAsia="Malgun Gothic"/>
                <w:lang w:val="en-US" w:eastAsia="ko-KR"/>
              </w:rPr>
            </w:pPr>
          </w:p>
        </w:tc>
      </w:tr>
      <w:tr w:rsidR="00F97813" w:rsidRPr="009813AA" w14:paraId="499EE582" w14:textId="77777777" w:rsidTr="00BB1C1A">
        <w:tc>
          <w:tcPr>
            <w:tcW w:w="1479" w:type="dxa"/>
          </w:tcPr>
          <w:p w14:paraId="1D3A48BD" w14:textId="2D6DD594" w:rsidR="00F97813" w:rsidRDefault="00B834B1" w:rsidP="00F5094E">
            <w:pPr>
              <w:rPr>
                <w:rFonts w:eastAsia="Malgun Gothic"/>
                <w:lang w:val="en-US" w:eastAsia="ko-KR"/>
              </w:rPr>
            </w:pPr>
            <w:r>
              <w:rPr>
                <w:rFonts w:eastAsia="Malgun Gothic" w:hint="eastAsia"/>
                <w:lang w:val="en-US" w:eastAsia="ko-KR"/>
              </w:rPr>
              <w:lastRenderedPageBreak/>
              <w:t>LG</w:t>
            </w:r>
          </w:p>
        </w:tc>
        <w:tc>
          <w:tcPr>
            <w:tcW w:w="1372" w:type="dxa"/>
          </w:tcPr>
          <w:p w14:paraId="60052B49" w14:textId="59AAD8EE" w:rsidR="00F97813" w:rsidRDefault="00B834B1" w:rsidP="00F5094E">
            <w:pPr>
              <w:tabs>
                <w:tab w:val="left" w:pos="551"/>
              </w:tabs>
              <w:rPr>
                <w:rFonts w:eastAsia="Malgun Gothic"/>
                <w:lang w:val="en-US" w:eastAsia="ko-KR"/>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415A8B4D" w14:textId="352582B9" w:rsidR="00B834B1" w:rsidRDefault="00B834B1" w:rsidP="00B834B1">
            <w:pPr>
              <w:rPr>
                <w:rFonts w:eastAsia="Malgun Gothic"/>
                <w:lang w:val="en-US" w:eastAsia="ko-KR"/>
              </w:rPr>
            </w:pPr>
            <w:r>
              <w:rPr>
                <w:rFonts w:eastAsia="Malgun Gothic" w:hint="eastAsia"/>
                <w:lang w:val="en-US" w:eastAsia="ko-KR"/>
              </w:rPr>
              <w:t xml:space="preserve">We are okay with the Proposal 3.6-2a only. </w:t>
            </w:r>
            <w:r>
              <w:rPr>
                <w:rFonts w:eastAsia="Malgun Gothic"/>
                <w:lang w:val="en-US" w:eastAsia="ko-KR"/>
              </w:rPr>
              <w:t>Our preference is Option 2.</w:t>
            </w:r>
            <w:r>
              <w:rPr>
                <w:rFonts w:eastAsia="Malgun Gothic" w:hint="eastAsia"/>
                <w:lang w:val="en-US" w:eastAsia="ko-KR"/>
              </w:rPr>
              <w:t xml:space="preserve"> </w:t>
            </w:r>
            <w:r>
              <w:rPr>
                <w:rFonts w:eastAsia="Malgun Gothic"/>
                <w:lang w:val="en-US" w:eastAsia="ko-KR"/>
              </w:rPr>
              <w:t>In Option 2, SSB is prioritized as the collision would invalidate the RO. If we go for Option 2 for the valid RO, we don’t need to discuss the 3.6-2b, which clearly has the minimum spec impact.</w:t>
            </w:r>
          </w:p>
        </w:tc>
      </w:tr>
      <w:tr w:rsidR="0078607D" w:rsidRPr="009813AA" w14:paraId="122FC8D3" w14:textId="77777777" w:rsidTr="00BB1C1A">
        <w:tc>
          <w:tcPr>
            <w:tcW w:w="1479" w:type="dxa"/>
          </w:tcPr>
          <w:p w14:paraId="32A4349E" w14:textId="3E8C3244"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835AC0" w14:textId="237130DF" w:rsidR="0078607D" w:rsidRPr="0078607D" w:rsidRDefault="0078607D" w:rsidP="00F5094E">
            <w:pPr>
              <w:tabs>
                <w:tab w:val="left" w:pos="551"/>
              </w:tabs>
              <w:rPr>
                <w:rFonts w:eastAsia="Yu Mincho"/>
                <w:lang w:val="en-US" w:eastAsia="ja-JP"/>
              </w:rPr>
            </w:pPr>
            <w:r>
              <w:rPr>
                <w:rFonts w:eastAsia="Yu Mincho" w:hint="eastAsia"/>
                <w:lang w:val="en-US" w:eastAsia="ja-JP"/>
              </w:rPr>
              <w:t>Y</w:t>
            </w:r>
          </w:p>
        </w:tc>
        <w:tc>
          <w:tcPr>
            <w:tcW w:w="6780" w:type="dxa"/>
          </w:tcPr>
          <w:p w14:paraId="2A3D7149" w14:textId="77777777" w:rsidR="0078607D" w:rsidRDefault="0078607D" w:rsidP="00B834B1">
            <w:pPr>
              <w:rPr>
                <w:rFonts w:eastAsia="Malgun Gothic"/>
                <w:lang w:val="en-US" w:eastAsia="ko-KR"/>
              </w:rPr>
            </w:pPr>
          </w:p>
        </w:tc>
      </w:tr>
      <w:tr w:rsidR="006458BB" w:rsidRPr="009813AA" w14:paraId="624376B1" w14:textId="77777777" w:rsidTr="00BB1C1A">
        <w:tc>
          <w:tcPr>
            <w:tcW w:w="1479" w:type="dxa"/>
          </w:tcPr>
          <w:p w14:paraId="6F11E6C0" w14:textId="6D7BDC92"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1CCE4C2A" w14:textId="43C9C2E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314C96D7" w14:textId="33F54B0C" w:rsidR="006458BB" w:rsidRDefault="006458BB" w:rsidP="00B834B1">
            <w:pPr>
              <w:rPr>
                <w:rFonts w:eastAsia="Malgun Gothic"/>
                <w:lang w:val="en-US" w:eastAsia="ko-KR"/>
              </w:rPr>
            </w:pPr>
          </w:p>
        </w:tc>
      </w:tr>
      <w:tr w:rsidR="00CB28D4" w:rsidRPr="00A7236B" w14:paraId="6B19F81E" w14:textId="77777777" w:rsidTr="00CB28D4">
        <w:tc>
          <w:tcPr>
            <w:tcW w:w="1479" w:type="dxa"/>
          </w:tcPr>
          <w:p w14:paraId="746734A2" w14:textId="77777777" w:rsidR="00CB28D4" w:rsidRPr="00A7236B" w:rsidRDefault="00CB28D4" w:rsidP="00EB562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5B2F40" w14:textId="77777777" w:rsidR="00CB28D4" w:rsidRPr="00016E05" w:rsidRDefault="00CB28D4" w:rsidP="00EB5628">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w:t>
            </w:r>
            <w:r w:rsidRPr="00016E05">
              <w:rPr>
                <w:rFonts w:eastAsiaTheme="minorEastAsia"/>
                <w:lang w:val="en-US" w:eastAsia="zh-CN"/>
              </w:rPr>
              <w:t>Proposal 3.6-2a</w:t>
            </w:r>
          </w:p>
          <w:p w14:paraId="63308297" w14:textId="77777777" w:rsidR="00CB28D4" w:rsidRPr="00016E05" w:rsidRDefault="00CB28D4" w:rsidP="00EB5628">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for</w:t>
            </w:r>
            <w:r w:rsidRPr="00016E05">
              <w:rPr>
                <w:rFonts w:eastAsiaTheme="minorEastAsia"/>
                <w:lang w:val="en-US" w:eastAsia="zh-CN"/>
              </w:rPr>
              <w:t xml:space="preserve"> Working Assumption</w:t>
            </w:r>
            <w:r w:rsidRPr="00016E05">
              <w:rPr>
                <w:rFonts w:eastAsiaTheme="minorEastAsia" w:hint="eastAsia"/>
                <w:lang w:val="en-US" w:eastAsia="zh-CN"/>
              </w:rPr>
              <w:t xml:space="preserve"> </w:t>
            </w:r>
            <w:r w:rsidRPr="00016E05">
              <w:rPr>
                <w:rFonts w:eastAsiaTheme="minorEastAsia"/>
                <w:lang w:val="en-US" w:eastAsia="zh-CN"/>
              </w:rPr>
              <w:t>3.6-2b</w:t>
            </w:r>
          </w:p>
        </w:tc>
        <w:tc>
          <w:tcPr>
            <w:tcW w:w="6780" w:type="dxa"/>
          </w:tcPr>
          <w:p w14:paraId="570EBA9D" w14:textId="77777777" w:rsidR="00CB28D4" w:rsidRPr="00A7236B" w:rsidRDefault="00CB28D4" w:rsidP="00EB5628">
            <w:pPr>
              <w:rPr>
                <w:rFonts w:eastAsiaTheme="minorEastAsia"/>
                <w:lang w:val="en-US" w:eastAsia="zh-CN"/>
              </w:rPr>
            </w:pPr>
            <w:r>
              <w:rPr>
                <w:rFonts w:eastAsiaTheme="minorEastAsia"/>
                <w:lang w:val="en-US" w:eastAsia="zh-CN"/>
              </w:rPr>
              <w:t xml:space="preserve">Regarding </w:t>
            </w:r>
            <w:r w:rsidRPr="00A7236B">
              <w:rPr>
                <w:rFonts w:eastAsiaTheme="minorEastAsia"/>
                <w:lang w:val="en-US" w:eastAsia="zh-CN"/>
              </w:rPr>
              <w:t>Proposal 3.6-2a</w:t>
            </w:r>
            <w:r w:rsidRPr="00A7236B">
              <w:rPr>
                <w:rFonts w:eastAsiaTheme="minorEastAsia" w:hint="eastAsia"/>
                <w:lang w:val="en-US" w:eastAsia="zh-CN"/>
              </w:rPr>
              <w:t>:</w:t>
            </w:r>
            <w:r w:rsidRPr="00A7236B">
              <w:rPr>
                <w:rFonts w:eastAsiaTheme="minorEastAsia"/>
                <w:lang w:val="en-US" w:eastAsia="zh-CN"/>
              </w:rPr>
              <w:t xml:space="preserve">, we are not sure how option 2 can work, </w:t>
            </w:r>
            <w:r>
              <w:rPr>
                <w:rFonts w:eastAsiaTheme="minorEastAsia"/>
                <w:lang w:val="en-US" w:eastAsia="zh-CN"/>
              </w:rPr>
              <w:t xml:space="preserve">since this is an FDD system, </w:t>
            </w:r>
            <w:r>
              <w:rPr>
                <w:rFonts w:eastAsiaTheme="minorEastAsia" w:hint="eastAsia"/>
                <w:lang w:val="en-US" w:eastAsia="zh-CN"/>
              </w:rPr>
              <w:t>o</w:t>
            </w:r>
            <w:r>
              <w:rPr>
                <w:rFonts w:eastAsiaTheme="minorEastAsia"/>
                <w:lang w:val="en-US" w:eastAsia="zh-CN"/>
              </w:rPr>
              <w:t xml:space="preserve">ption 2 will result in different valid RO set and therefore different SSB-to-RO mapping between FD-FDD and HD-FDD UEs. NW does not know how to perform receiver beam sweeping for RACH reception, and which beam to be selected for RAR transmission. </w:t>
            </w:r>
          </w:p>
        </w:tc>
      </w:tr>
      <w:tr w:rsidR="00DD37D1" w:rsidRPr="00A7236B" w14:paraId="460281AD" w14:textId="77777777" w:rsidTr="00CB28D4">
        <w:tc>
          <w:tcPr>
            <w:tcW w:w="1479" w:type="dxa"/>
          </w:tcPr>
          <w:p w14:paraId="31F4E666" w14:textId="64985B30"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1B37B0E5" w14:textId="43EF3C72" w:rsidR="00DD37D1" w:rsidRDefault="00DD37D1" w:rsidP="00DD37D1">
            <w:pPr>
              <w:tabs>
                <w:tab w:val="left" w:pos="551"/>
              </w:tabs>
              <w:rPr>
                <w:rFonts w:eastAsiaTheme="minorEastAsia"/>
                <w:lang w:val="en-US" w:eastAsia="zh-CN"/>
              </w:rPr>
            </w:pPr>
            <w:r>
              <w:rPr>
                <w:rFonts w:eastAsia="Malgun Gothic"/>
                <w:lang w:val="en-US" w:eastAsia="ko-KR"/>
              </w:rPr>
              <w:t>N</w:t>
            </w:r>
          </w:p>
        </w:tc>
        <w:tc>
          <w:tcPr>
            <w:tcW w:w="6780" w:type="dxa"/>
          </w:tcPr>
          <w:p w14:paraId="428A12DD" w14:textId="4BEEAC7E" w:rsidR="00DD37D1" w:rsidRDefault="00DD37D1" w:rsidP="00DD37D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on proposal 3.6-2a. We cannot agree on any change of RO validation. </w:t>
            </w:r>
          </w:p>
        </w:tc>
      </w:tr>
      <w:tr w:rsidR="00036123" w:rsidRPr="00A7236B" w14:paraId="0F6CEF93" w14:textId="77777777" w:rsidTr="00CB28D4">
        <w:tc>
          <w:tcPr>
            <w:tcW w:w="1479" w:type="dxa"/>
          </w:tcPr>
          <w:p w14:paraId="575C397A" w14:textId="50724E35" w:rsidR="00036123" w:rsidRDefault="00036123" w:rsidP="00036123">
            <w:pPr>
              <w:rPr>
                <w:rFonts w:eastAsia="Malgun Gothic" w:hint="eastAsia"/>
                <w:lang w:val="en-US" w:eastAsia="ko-KR"/>
              </w:rPr>
            </w:pPr>
            <w:r>
              <w:rPr>
                <w:rFonts w:eastAsiaTheme="minorEastAsia"/>
                <w:lang w:val="en-US" w:eastAsia="zh-CN"/>
              </w:rPr>
              <w:t>Intel</w:t>
            </w:r>
          </w:p>
        </w:tc>
        <w:tc>
          <w:tcPr>
            <w:tcW w:w="1372" w:type="dxa"/>
          </w:tcPr>
          <w:p w14:paraId="0815E327" w14:textId="4C2F20A5"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4AB7FCE0" w14:textId="4704282B" w:rsidR="00036123" w:rsidRDefault="00036123" w:rsidP="00036123">
            <w:pPr>
              <w:rPr>
                <w:rFonts w:eastAsiaTheme="minorEastAsia" w:hint="eastAsia"/>
                <w:lang w:val="en-US" w:eastAsia="zh-CN"/>
              </w:rPr>
            </w:pPr>
            <w:r>
              <w:rPr>
                <w:rFonts w:eastAsiaTheme="minorEastAsia"/>
                <w:lang w:val="en-US" w:eastAsia="zh-CN"/>
              </w:rPr>
              <w:t xml:space="preserve">Option 2 in Proposal 3.6-2a may work, for example if the set of RO for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are separately configured. </w:t>
            </w:r>
          </w:p>
        </w:tc>
      </w:tr>
    </w:tbl>
    <w:p w14:paraId="32177FFE" w14:textId="218CD124" w:rsidR="00C26BFA" w:rsidRPr="00C26BFA" w:rsidRDefault="00C26BFA" w:rsidP="00DA6390">
      <w:pPr>
        <w:spacing w:after="100" w:afterAutospacing="1"/>
        <w:jc w:val="both"/>
        <w:rPr>
          <w:rFonts w:ascii="Times" w:hAnsi="Times"/>
          <w:szCs w:val="24"/>
          <w:lang w:val="en-US"/>
        </w:rPr>
      </w:pPr>
    </w:p>
    <w:p w14:paraId="4A960385"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7811F3C2"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97270" w:rsidRPr="00EB0A54" w14:paraId="441F1C96" w14:textId="77777777" w:rsidTr="006432FF">
        <w:tc>
          <w:tcPr>
            <w:tcW w:w="1075" w:type="dxa"/>
          </w:tcPr>
          <w:p w14:paraId="63C14FA3" w14:textId="77777777" w:rsidR="00D97270" w:rsidRPr="00EB0A54" w:rsidRDefault="00D97270" w:rsidP="006432FF">
            <w:pPr>
              <w:spacing w:after="0"/>
              <w:jc w:val="both"/>
            </w:pPr>
            <w:r w:rsidRPr="00EB0A54">
              <w:t>Index</w:t>
            </w:r>
          </w:p>
        </w:tc>
        <w:tc>
          <w:tcPr>
            <w:tcW w:w="3510" w:type="dxa"/>
          </w:tcPr>
          <w:p w14:paraId="0A190B4A" w14:textId="77777777" w:rsidR="00D97270" w:rsidRPr="00EB0A54" w:rsidRDefault="00D97270" w:rsidP="006432FF">
            <w:pPr>
              <w:spacing w:after="0"/>
              <w:jc w:val="both"/>
            </w:pPr>
            <w:r w:rsidRPr="00EB0A54">
              <w:t xml:space="preserve">Description </w:t>
            </w:r>
          </w:p>
        </w:tc>
        <w:tc>
          <w:tcPr>
            <w:tcW w:w="3510" w:type="dxa"/>
          </w:tcPr>
          <w:p w14:paraId="7DD2DF02" w14:textId="77777777" w:rsidR="00D97270" w:rsidRPr="00EB0A54" w:rsidRDefault="00D97270" w:rsidP="006432FF">
            <w:pPr>
              <w:spacing w:after="0"/>
              <w:jc w:val="both"/>
            </w:pPr>
            <w:r w:rsidRPr="00EB0A54">
              <w:t>Companies</w:t>
            </w:r>
          </w:p>
        </w:tc>
        <w:tc>
          <w:tcPr>
            <w:tcW w:w="1535" w:type="dxa"/>
          </w:tcPr>
          <w:p w14:paraId="1DC25AB9" w14:textId="77777777" w:rsidR="00D97270" w:rsidRPr="00EB0A54" w:rsidRDefault="00D97270" w:rsidP="006432FF">
            <w:pPr>
              <w:spacing w:after="0"/>
              <w:jc w:val="both"/>
            </w:pPr>
            <w:r w:rsidRPr="00EB0A54">
              <w:t># of Companies</w:t>
            </w:r>
          </w:p>
        </w:tc>
      </w:tr>
      <w:tr w:rsidR="00866820" w:rsidRPr="00EB0A54" w14:paraId="15BCF988" w14:textId="77777777" w:rsidTr="003A05A0">
        <w:tc>
          <w:tcPr>
            <w:tcW w:w="1075" w:type="dxa"/>
          </w:tcPr>
          <w:p w14:paraId="789874DD" w14:textId="77777777" w:rsidR="00866820" w:rsidRPr="00EB0A54" w:rsidRDefault="00866820" w:rsidP="003A05A0">
            <w:pPr>
              <w:spacing w:after="60"/>
              <w:jc w:val="both"/>
            </w:pPr>
            <w:r>
              <w:t>Option 1</w:t>
            </w:r>
          </w:p>
        </w:tc>
        <w:tc>
          <w:tcPr>
            <w:tcW w:w="3510" w:type="dxa"/>
          </w:tcPr>
          <w:p w14:paraId="0BC84257"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 xml:space="preserve">for </w:t>
            </w:r>
            <w:r w:rsidRPr="0049258A">
              <w:rPr>
                <w:rFonts w:eastAsia="Times New Roman"/>
              </w:rPr>
              <w:lastRenderedPageBreak/>
              <w:t>operation on a single carrier /single cell in unpaired spectrum</w:t>
            </w:r>
          </w:p>
        </w:tc>
        <w:tc>
          <w:tcPr>
            <w:tcW w:w="3510" w:type="dxa"/>
          </w:tcPr>
          <w:p w14:paraId="1CA5C76B" w14:textId="77777777" w:rsidR="00866820" w:rsidRPr="00EB0A54" w:rsidRDefault="00866820" w:rsidP="003A05A0">
            <w:pPr>
              <w:spacing w:after="60"/>
            </w:pPr>
            <w:r>
              <w:lastRenderedPageBreak/>
              <w:t xml:space="preserve">Ericsson, ZTE, Apple, LGE, WILUS, IDCC, DCM, </w:t>
            </w:r>
            <w:proofErr w:type="spellStart"/>
            <w:r>
              <w:rPr>
                <w:rFonts w:eastAsia="DengXian"/>
                <w:lang w:val="en-US" w:eastAsia="zh-CN"/>
              </w:rPr>
              <w:t>NordicSemi</w:t>
            </w:r>
            <w:proofErr w:type="spellEnd"/>
          </w:p>
        </w:tc>
        <w:tc>
          <w:tcPr>
            <w:tcW w:w="1535" w:type="dxa"/>
          </w:tcPr>
          <w:p w14:paraId="1EE0161C" w14:textId="77777777" w:rsidR="00866820" w:rsidRPr="00EB0A54" w:rsidRDefault="00866820" w:rsidP="003A05A0">
            <w:pPr>
              <w:spacing w:after="60"/>
              <w:jc w:val="both"/>
            </w:pPr>
            <w:r>
              <w:t>8</w:t>
            </w:r>
          </w:p>
        </w:tc>
      </w:tr>
      <w:tr w:rsidR="00D97270" w:rsidRPr="00EB0A54" w14:paraId="29E0EE5E" w14:textId="77777777" w:rsidTr="006432FF">
        <w:tc>
          <w:tcPr>
            <w:tcW w:w="1075" w:type="dxa"/>
          </w:tcPr>
          <w:p w14:paraId="0DBD8337" w14:textId="77777777" w:rsidR="00D97270" w:rsidRPr="00EB0A54" w:rsidRDefault="00D97270" w:rsidP="006432FF">
            <w:pPr>
              <w:spacing w:after="60"/>
              <w:jc w:val="both"/>
            </w:pPr>
            <w:r>
              <w:t xml:space="preserve">Option </w:t>
            </w:r>
            <w:r w:rsidR="00866820">
              <w:t>2</w:t>
            </w:r>
          </w:p>
        </w:tc>
        <w:tc>
          <w:tcPr>
            <w:tcW w:w="3510" w:type="dxa"/>
          </w:tcPr>
          <w:p w14:paraId="3A5FA049" w14:textId="77777777" w:rsidR="00D97270" w:rsidRPr="00EB0A54" w:rsidRDefault="00316EF5" w:rsidP="006432FF">
            <w:pPr>
              <w:spacing w:after="60"/>
            </w:pP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194D90E" w14:textId="77777777" w:rsidR="00D97270" w:rsidRPr="00EB0A54" w:rsidRDefault="00316EF5" w:rsidP="006432FF">
            <w:pPr>
              <w:spacing w:after="60"/>
            </w:pPr>
            <w:r>
              <w:t>CATT</w:t>
            </w:r>
            <w:r w:rsidR="00A06CC2">
              <w:t xml:space="preserve">, </w:t>
            </w:r>
            <w:r w:rsidR="00866820">
              <w:t xml:space="preserve">Nokia, </w:t>
            </w:r>
            <w:r w:rsidR="00A06CC2">
              <w:t>Intel</w:t>
            </w:r>
            <w:r w:rsidR="000E1A8A">
              <w:t xml:space="preserve">, </w:t>
            </w:r>
            <w:proofErr w:type="spellStart"/>
            <w:r w:rsidR="000E1A8A">
              <w:t>Spreadtrum</w:t>
            </w:r>
            <w:proofErr w:type="spellEnd"/>
            <w:r w:rsidR="00686B7D">
              <w:t>, CMCC</w:t>
            </w:r>
          </w:p>
        </w:tc>
        <w:tc>
          <w:tcPr>
            <w:tcW w:w="1535" w:type="dxa"/>
          </w:tcPr>
          <w:p w14:paraId="46579AF8" w14:textId="77777777" w:rsidR="00D97270" w:rsidRPr="00EB0A54" w:rsidRDefault="00866820" w:rsidP="006432FF">
            <w:pPr>
              <w:spacing w:after="60"/>
              <w:jc w:val="both"/>
            </w:pPr>
            <w:r>
              <w:t>5</w:t>
            </w:r>
          </w:p>
        </w:tc>
      </w:tr>
      <w:tr w:rsidR="00D97270" w:rsidRPr="00EB0A54" w14:paraId="1475792D" w14:textId="77777777" w:rsidTr="006432FF">
        <w:tc>
          <w:tcPr>
            <w:tcW w:w="1075" w:type="dxa"/>
          </w:tcPr>
          <w:p w14:paraId="35255C06" w14:textId="77777777" w:rsidR="00D97270" w:rsidRPr="00EB0A54" w:rsidRDefault="00316EF5" w:rsidP="006432FF">
            <w:pPr>
              <w:spacing w:after="60"/>
              <w:jc w:val="both"/>
            </w:pPr>
            <w:r>
              <w:t>Option 3</w:t>
            </w:r>
          </w:p>
        </w:tc>
        <w:tc>
          <w:tcPr>
            <w:tcW w:w="3510" w:type="dxa"/>
          </w:tcPr>
          <w:p w14:paraId="75481DC8"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6AAB660F" w14:textId="77777777" w:rsidR="00D97270" w:rsidRPr="00EB0A54" w:rsidRDefault="00C26BFA" w:rsidP="006432FF">
            <w:pPr>
              <w:spacing w:after="60"/>
              <w:jc w:val="both"/>
            </w:pPr>
            <w:r>
              <w:t>vivo</w:t>
            </w:r>
          </w:p>
        </w:tc>
        <w:tc>
          <w:tcPr>
            <w:tcW w:w="1535" w:type="dxa"/>
          </w:tcPr>
          <w:p w14:paraId="4C773693" w14:textId="77777777" w:rsidR="00D97270" w:rsidRPr="00EB0A54" w:rsidRDefault="00AF24A3" w:rsidP="006432FF">
            <w:pPr>
              <w:spacing w:after="60"/>
              <w:jc w:val="both"/>
            </w:pPr>
            <w:r>
              <w:t>1</w:t>
            </w:r>
          </w:p>
        </w:tc>
      </w:tr>
      <w:tr w:rsidR="00866820" w:rsidRPr="00EB0A54" w14:paraId="695D1DFB" w14:textId="77777777" w:rsidTr="006432FF">
        <w:tc>
          <w:tcPr>
            <w:tcW w:w="1075" w:type="dxa"/>
          </w:tcPr>
          <w:p w14:paraId="79B669AB" w14:textId="77777777" w:rsidR="00866820" w:rsidRDefault="00866820" w:rsidP="006432FF">
            <w:pPr>
              <w:spacing w:after="60"/>
              <w:jc w:val="both"/>
            </w:pPr>
            <w:r>
              <w:t>Option 4</w:t>
            </w:r>
          </w:p>
        </w:tc>
        <w:tc>
          <w:tcPr>
            <w:tcW w:w="3510" w:type="dxa"/>
          </w:tcPr>
          <w:p w14:paraId="6600B968" w14:textId="77777777" w:rsidR="00866820" w:rsidRDefault="00866820" w:rsidP="006432FF">
            <w:pPr>
              <w:spacing w:after="60"/>
              <w:rPr>
                <w:bCs/>
                <w:szCs w:val="21"/>
              </w:rPr>
            </w:pPr>
            <w:r>
              <w:rPr>
                <w:bCs/>
                <w:szCs w:val="21"/>
              </w:rPr>
              <w:t>Cell-specific configured DL is prioritized over valid RO</w:t>
            </w:r>
          </w:p>
        </w:tc>
        <w:tc>
          <w:tcPr>
            <w:tcW w:w="3510" w:type="dxa"/>
          </w:tcPr>
          <w:p w14:paraId="44D5C763" w14:textId="77777777" w:rsidR="00866820" w:rsidRDefault="00866820" w:rsidP="006432FF">
            <w:pPr>
              <w:spacing w:after="60"/>
              <w:jc w:val="both"/>
            </w:pPr>
            <w:r>
              <w:t>China Telecomm</w:t>
            </w:r>
          </w:p>
        </w:tc>
        <w:tc>
          <w:tcPr>
            <w:tcW w:w="1535" w:type="dxa"/>
          </w:tcPr>
          <w:p w14:paraId="584EFD6D" w14:textId="77777777" w:rsidR="00866820" w:rsidRDefault="00866820" w:rsidP="006432FF">
            <w:pPr>
              <w:spacing w:after="60"/>
              <w:jc w:val="both"/>
            </w:pPr>
            <w:r>
              <w:t>1</w:t>
            </w:r>
          </w:p>
        </w:tc>
      </w:tr>
      <w:tr w:rsidR="00866820" w:rsidRPr="00EB0A54" w14:paraId="402D2BD8" w14:textId="77777777" w:rsidTr="006432FF">
        <w:tc>
          <w:tcPr>
            <w:tcW w:w="1075" w:type="dxa"/>
          </w:tcPr>
          <w:p w14:paraId="345408CA" w14:textId="77777777" w:rsidR="00866820" w:rsidRDefault="00866820" w:rsidP="006432FF">
            <w:pPr>
              <w:spacing w:after="60"/>
              <w:jc w:val="both"/>
            </w:pPr>
            <w:r>
              <w:t>Option 5</w:t>
            </w:r>
          </w:p>
        </w:tc>
        <w:tc>
          <w:tcPr>
            <w:tcW w:w="3510" w:type="dxa"/>
          </w:tcPr>
          <w:p w14:paraId="16E208B9"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787564CA" w14:textId="77777777" w:rsidR="00866820" w:rsidRDefault="00866820" w:rsidP="006432FF">
            <w:pPr>
              <w:spacing w:after="60"/>
              <w:jc w:val="both"/>
            </w:pPr>
            <w:r>
              <w:t>Huawei</w:t>
            </w:r>
            <w:r w:rsidR="00FB568F">
              <w:t>, Samsung</w:t>
            </w:r>
          </w:p>
        </w:tc>
        <w:tc>
          <w:tcPr>
            <w:tcW w:w="1535" w:type="dxa"/>
          </w:tcPr>
          <w:p w14:paraId="4AA89371" w14:textId="77777777" w:rsidR="00866820" w:rsidRDefault="00FB568F" w:rsidP="006432FF">
            <w:pPr>
              <w:spacing w:after="60"/>
              <w:jc w:val="both"/>
            </w:pPr>
            <w:r>
              <w:t>2</w:t>
            </w:r>
          </w:p>
        </w:tc>
      </w:tr>
    </w:tbl>
    <w:p w14:paraId="1FF7D67C" w14:textId="77777777" w:rsidR="00D97270" w:rsidRDefault="00D97270" w:rsidP="00D97270">
      <w:pPr>
        <w:spacing w:after="100" w:afterAutospacing="1"/>
        <w:jc w:val="both"/>
      </w:pPr>
    </w:p>
    <w:p w14:paraId="01EC24CC"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B4C601A" w14:textId="77777777" w:rsidR="00C26BFA" w:rsidRDefault="00C26BFA" w:rsidP="00C26BFA">
      <w:pPr>
        <w:spacing w:after="0"/>
        <w:rPr>
          <w:b/>
          <w:bCs/>
          <w:lang w:val="en-US" w:eastAsia="zh-CN"/>
        </w:rPr>
      </w:pPr>
    </w:p>
    <w:p w14:paraId="1C0FB5EB"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1C2B524"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45ABE57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the valid RO</w:t>
      </w:r>
    </w:p>
    <w:p w14:paraId="6E8EF9B1"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7E0DF7FA"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78EF3B9C"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0CCED160" w14:textId="77777777" w:rsidR="00C26BFA" w:rsidRDefault="00C26BFA" w:rsidP="00D97270">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AF24A3" w14:paraId="3EB207E6" w14:textId="77777777" w:rsidTr="003A05A0">
        <w:tc>
          <w:tcPr>
            <w:tcW w:w="1479" w:type="dxa"/>
            <w:shd w:val="clear" w:color="auto" w:fill="D9D9D9" w:themeFill="background1" w:themeFillShade="D9"/>
          </w:tcPr>
          <w:p w14:paraId="75431388" w14:textId="77777777" w:rsidR="00AF24A3" w:rsidRDefault="00AF24A3" w:rsidP="003A05A0">
            <w:pPr>
              <w:rPr>
                <w:b/>
                <w:bCs/>
              </w:rPr>
            </w:pPr>
            <w:r>
              <w:rPr>
                <w:b/>
                <w:bCs/>
              </w:rPr>
              <w:t>Company</w:t>
            </w:r>
          </w:p>
        </w:tc>
        <w:tc>
          <w:tcPr>
            <w:tcW w:w="1372" w:type="dxa"/>
            <w:shd w:val="clear" w:color="auto" w:fill="D9D9D9" w:themeFill="background1" w:themeFillShade="D9"/>
          </w:tcPr>
          <w:p w14:paraId="2951496F" w14:textId="77777777" w:rsidR="00AF24A3" w:rsidRDefault="00AF24A3" w:rsidP="003A05A0">
            <w:pPr>
              <w:rPr>
                <w:b/>
                <w:bCs/>
              </w:rPr>
            </w:pPr>
            <w:r>
              <w:rPr>
                <w:b/>
                <w:bCs/>
              </w:rPr>
              <w:t>Y/N</w:t>
            </w:r>
          </w:p>
        </w:tc>
        <w:tc>
          <w:tcPr>
            <w:tcW w:w="6780" w:type="dxa"/>
            <w:shd w:val="clear" w:color="auto" w:fill="D9D9D9" w:themeFill="background1" w:themeFillShade="D9"/>
          </w:tcPr>
          <w:p w14:paraId="2E7AF913" w14:textId="77777777" w:rsidR="00AF24A3" w:rsidRDefault="00AF24A3" w:rsidP="003A05A0">
            <w:pPr>
              <w:rPr>
                <w:b/>
                <w:bCs/>
              </w:rPr>
            </w:pPr>
            <w:r>
              <w:rPr>
                <w:b/>
                <w:bCs/>
              </w:rPr>
              <w:t>Comments</w:t>
            </w:r>
          </w:p>
        </w:tc>
      </w:tr>
      <w:tr w:rsidR="00AF24A3" w14:paraId="237EA6FE" w14:textId="77777777" w:rsidTr="003A05A0">
        <w:tc>
          <w:tcPr>
            <w:tcW w:w="1479" w:type="dxa"/>
          </w:tcPr>
          <w:p w14:paraId="4EE5CCA8"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60E93B85"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6E9D4C22" w14:textId="77777777" w:rsidR="00AF24A3" w:rsidRDefault="00AF24A3" w:rsidP="003A05A0">
            <w:pPr>
              <w:rPr>
                <w:lang w:val="en-US"/>
              </w:rPr>
            </w:pPr>
          </w:p>
        </w:tc>
      </w:tr>
      <w:tr w:rsidR="009813AA" w14:paraId="150B333F" w14:textId="77777777" w:rsidTr="003A05A0">
        <w:tc>
          <w:tcPr>
            <w:tcW w:w="1479" w:type="dxa"/>
          </w:tcPr>
          <w:p w14:paraId="4CD934D1"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43CC07E6"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557D175"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7CE1022A" w14:textId="77777777" w:rsidTr="003A05A0">
        <w:tc>
          <w:tcPr>
            <w:tcW w:w="1479" w:type="dxa"/>
          </w:tcPr>
          <w:p w14:paraId="69B9C523" w14:textId="77777777"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16CCB3F9" w14:textId="77777777" w:rsidR="00535607" w:rsidRDefault="00535607" w:rsidP="00535607">
            <w:pPr>
              <w:tabs>
                <w:tab w:val="left" w:pos="551"/>
              </w:tabs>
              <w:rPr>
                <w:lang w:val="en-US" w:eastAsia="ko-KR"/>
              </w:rPr>
            </w:pPr>
          </w:p>
        </w:tc>
        <w:tc>
          <w:tcPr>
            <w:tcW w:w="6780" w:type="dxa"/>
          </w:tcPr>
          <w:p w14:paraId="46210C48"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w:t>
            </w:r>
            <w:proofErr w:type="gramStart"/>
            <w:r>
              <w:rPr>
                <w:b/>
                <w:bCs/>
                <w:highlight w:val="yellow"/>
                <w:lang w:val="en-US" w:eastAsia="zh-CN"/>
              </w:rPr>
              <w:t>1</w:t>
            </w:r>
            <w:r>
              <w:rPr>
                <w:rFonts w:hint="eastAsia"/>
                <w:b/>
                <w:bCs/>
                <w:highlight w:val="yellow"/>
                <w:lang w:val="en-US" w:eastAsia="zh-CN"/>
              </w:rPr>
              <w:t>:</w:t>
            </w:r>
            <w:r>
              <w:rPr>
                <w:b/>
                <w:bCs/>
                <w:highlight w:val="yellow"/>
                <w:lang w:val="en-US" w:eastAsia="zh-CN"/>
              </w:rPr>
              <w:t>,</w:t>
            </w:r>
            <w:proofErr w:type="gramEnd"/>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w:t>
            </w:r>
            <w:proofErr w:type="gramStart"/>
            <w:r>
              <w:rPr>
                <w:rFonts w:eastAsia="DengXian"/>
                <w:lang w:val="en-US" w:eastAsia="zh-CN"/>
              </w:rPr>
              <w:t>1, or</w:t>
            </w:r>
            <w:proofErr w:type="gramEnd"/>
            <w:r>
              <w:rPr>
                <w:rFonts w:eastAsia="DengXian"/>
                <w:lang w:val="en-US" w:eastAsia="zh-CN"/>
              </w:rPr>
              <w:t xml:space="preserve"> try to clearly spell out what is the intended behavior. </w:t>
            </w:r>
            <w:r w:rsidRPr="00213D45">
              <w:rPr>
                <w:rFonts w:eastAsia="DengXian"/>
                <w:lang w:val="en-US" w:eastAsia="zh-CN"/>
              </w:rPr>
              <w:t xml:space="preserve"> </w:t>
            </w:r>
          </w:p>
        </w:tc>
      </w:tr>
      <w:tr w:rsidR="008E24E9" w:rsidRPr="00E53393" w14:paraId="30E3B6A0" w14:textId="77777777" w:rsidTr="008E24E9">
        <w:tc>
          <w:tcPr>
            <w:tcW w:w="1479" w:type="dxa"/>
          </w:tcPr>
          <w:p w14:paraId="5F1D078E"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7B7CDFD"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61666954" w14:textId="77777777" w:rsidR="008E24E9" w:rsidRPr="00E53393" w:rsidRDefault="008E24E9" w:rsidP="00851508">
            <w:pPr>
              <w:rPr>
                <w:rFonts w:eastAsia="DengXian"/>
                <w:lang w:val="en-US" w:eastAsia="zh-CN"/>
              </w:rPr>
            </w:pPr>
            <w:r>
              <w:rPr>
                <w:rFonts w:eastAsia="DengXian"/>
                <w:lang w:val="en-US" w:eastAsia="zh-CN"/>
              </w:rPr>
              <w:t xml:space="preserve">Similar comments that, PUSCH in </w:t>
            </w:r>
            <w:proofErr w:type="spellStart"/>
            <w:r>
              <w:rPr>
                <w:rFonts w:eastAsia="DengXian"/>
                <w:lang w:val="en-US" w:eastAsia="zh-CN"/>
              </w:rPr>
              <w:t>MsgA</w:t>
            </w:r>
            <w:proofErr w:type="spellEnd"/>
            <w:r>
              <w:rPr>
                <w:rFonts w:eastAsia="DengXian"/>
                <w:lang w:val="en-US" w:eastAsia="zh-CN"/>
              </w:rPr>
              <w:t xml:space="preserve"> may need to be accounted for together.</w:t>
            </w:r>
          </w:p>
        </w:tc>
      </w:tr>
      <w:tr w:rsidR="00D4334D" w:rsidRPr="00E53393" w14:paraId="7B0E62D2" w14:textId="77777777" w:rsidTr="008E24E9">
        <w:tc>
          <w:tcPr>
            <w:tcW w:w="1479" w:type="dxa"/>
          </w:tcPr>
          <w:p w14:paraId="2AE1DC50"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35CDA7C7" w14:textId="77777777" w:rsidR="00D4334D" w:rsidRDefault="00D4334D" w:rsidP="00851508">
            <w:pPr>
              <w:tabs>
                <w:tab w:val="left" w:pos="551"/>
              </w:tabs>
              <w:rPr>
                <w:rFonts w:eastAsia="DengXian"/>
                <w:lang w:val="en-US" w:eastAsia="zh-CN"/>
              </w:rPr>
            </w:pPr>
          </w:p>
        </w:tc>
        <w:tc>
          <w:tcPr>
            <w:tcW w:w="6780" w:type="dxa"/>
          </w:tcPr>
          <w:p w14:paraId="2DAA5868"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4281BC9E" w14:textId="77777777" w:rsidTr="008E24E9">
        <w:tc>
          <w:tcPr>
            <w:tcW w:w="1479" w:type="dxa"/>
          </w:tcPr>
          <w:p w14:paraId="71F218B5"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6FAAD2DC"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07682C8C" w14:textId="77777777" w:rsidR="002E5310" w:rsidRDefault="002E5310" w:rsidP="002E5310">
            <w:pPr>
              <w:rPr>
                <w:rFonts w:eastAsia="DengXian"/>
                <w:lang w:val="en-US" w:eastAsia="zh-CN"/>
              </w:rPr>
            </w:pPr>
          </w:p>
        </w:tc>
      </w:tr>
      <w:tr w:rsidR="00E16C0A" w:rsidRPr="00E53393" w14:paraId="6EC63EF1" w14:textId="77777777" w:rsidTr="008E24E9">
        <w:tc>
          <w:tcPr>
            <w:tcW w:w="1479" w:type="dxa"/>
          </w:tcPr>
          <w:p w14:paraId="062DD75D" w14:textId="77777777" w:rsidR="00E16C0A" w:rsidRDefault="00E16C0A" w:rsidP="00E16C0A">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27ABB5B9" w14:textId="77777777"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14:paraId="016730C2" w14:textId="77777777" w:rsidR="00E16C0A" w:rsidRDefault="00E16C0A" w:rsidP="00E16C0A">
            <w:pPr>
              <w:rPr>
                <w:rFonts w:eastAsia="DengXian"/>
                <w:lang w:val="en-US" w:eastAsia="zh-CN"/>
              </w:rPr>
            </w:pPr>
            <w:r>
              <w:rPr>
                <w:rFonts w:eastAsia="DengXian"/>
                <w:lang w:val="en-US" w:eastAsia="zh-CN"/>
              </w:rPr>
              <w:t xml:space="preserve">Similar comment that 2-step RACH is not yet supported for </w:t>
            </w:r>
            <w:proofErr w:type="spellStart"/>
            <w:r>
              <w:rPr>
                <w:rFonts w:eastAsia="DengXian"/>
                <w:lang w:val="en-US" w:eastAsia="zh-CN"/>
              </w:rPr>
              <w:t>RedCap</w:t>
            </w:r>
            <w:proofErr w:type="spellEnd"/>
          </w:p>
        </w:tc>
      </w:tr>
      <w:tr w:rsidR="00A3055E" w:rsidRPr="00E53393" w14:paraId="5A1C2E57" w14:textId="77777777" w:rsidTr="008E24E9">
        <w:tc>
          <w:tcPr>
            <w:tcW w:w="1479" w:type="dxa"/>
          </w:tcPr>
          <w:p w14:paraId="466993CB"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5B57BBDF"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4FCF2DC8" w14:textId="77777777" w:rsidR="00A3055E" w:rsidRDefault="00A3055E" w:rsidP="00E16C0A">
            <w:pPr>
              <w:rPr>
                <w:rFonts w:eastAsia="DengXian"/>
                <w:lang w:val="en-US" w:eastAsia="zh-CN"/>
              </w:rPr>
            </w:pPr>
          </w:p>
        </w:tc>
      </w:tr>
      <w:tr w:rsidR="002B52C4" w:rsidRPr="00E53393" w14:paraId="1A13E268" w14:textId="77777777" w:rsidTr="008E24E9">
        <w:tc>
          <w:tcPr>
            <w:tcW w:w="1479" w:type="dxa"/>
          </w:tcPr>
          <w:p w14:paraId="062AB3E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F442E6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5B634C9" w14:textId="77777777" w:rsidR="002B52C4" w:rsidRDefault="002B52C4" w:rsidP="002B52C4">
            <w:pPr>
              <w:rPr>
                <w:rFonts w:eastAsia="DengXian"/>
                <w:lang w:val="en-US" w:eastAsia="zh-CN"/>
              </w:rPr>
            </w:pPr>
          </w:p>
        </w:tc>
      </w:tr>
      <w:tr w:rsidR="00AA286B" w:rsidRPr="00E53393" w14:paraId="7C6663C2" w14:textId="77777777" w:rsidTr="008E24E9">
        <w:tc>
          <w:tcPr>
            <w:tcW w:w="1479" w:type="dxa"/>
          </w:tcPr>
          <w:p w14:paraId="07E16C07"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6DF9FD84"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A7F9AE7"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780A1A36" w14:textId="77777777" w:rsidTr="008E24E9">
        <w:tc>
          <w:tcPr>
            <w:tcW w:w="1479" w:type="dxa"/>
          </w:tcPr>
          <w:p w14:paraId="7F0E137E"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A0EB917" w14:textId="77777777" w:rsidR="00474D21" w:rsidRDefault="00474D21" w:rsidP="002B52C4">
            <w:pPr>
              <w:tabs>
                <w:tab w:val="left" w:pos="551"/>
              </w:tabs>
              <w:rPr>
                <w:rFonts w:eastAsia="Malgun Gothic"/>
                <w:lang w:val="en-US" w:eastAsia="ko-KR"/>
              </w:rPr>
            </w:pPr>
          </w:p>
        </w:tc>
        <w:tc>
          <w:tcPr>
            <w:tcW w:w="6780" w:type="dxa"/>
          </w:tcPr>
          <w:p w14:paraId="01DF8BFD"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w:t>
            </w:r>
            <w:proofErr w:type="spellStart"/>
            <w:r w:rsidRPr="00474D21">
              <w:rPr>
                <w:rFonts w:eastAsia="Malgun Gothic"/>
                <w:lang w:val="en-US" w:eastAsia="ko-KR"/>
              </w:rPr>
              <w:t>RedCap</w:t>
            </w:r>
            <w:proofErr w:type="spellEnd"/>
            <w:r w:rsidRPr="00474D21">
              <w:rPr>
                <w:rFonts w:eastAsia="Malgun Gothic"/>
                <w:lang w:val="en-US" w:eastAsia="ko-KR"/>
              </w:rPr>
              <w:t xml:space="preserve"> UE to handle this and other cases of direction collisions is to specify a semi-static slot format (similar to NR TDD) for </w:t>
            </w:r>
            <w:proofErr w:type="spellStart"/>
            <w:r w:rsidRPr="00474D21">
              <w:rPr>
                <w:rFonts w:eastAsia="Malgun Gothic"/>
                <w:lang w:val="en-US" w:eastAsia="ko-KR"/>
              </w:rPr>
              <w:t>RedCap</w:t>
            </w:r>
            <w:proofErr w:type="spellEnd"/>
            <w:r w:rsidRPr="00474D21">
              <w:rPr>
                <w:rFonts w:eastAsia="Malgun Gothic"/>
                <w:lang w:val="en-US" w:eastAsia="ko-KR"/>
              </w:rPr>
              <w:t xml:space="preserve"> UE, and the semi-static slot format can be configured by SI/RRC.</w:t>
            </w:r>
          </w:p>
        </w:tc>
      </w:tr>
      <w:tr w:rsidR="00E84FDE" w:rsidRPr="00E53393" w14:paraId="3619E741" w14:textId="77777777" w:rsidTr="008E24E9">
        <w:tc>
          <w:tcPr>
            <w:tcW w:w="1479" w:type="dxa"/>
          </w:tcPr>
          <w:p w14:paraId="369C7764" w14:textId="77777777" w:rsidR="00E84FDE" w:rsidRPr="00E84FDE" w:rsidRDefault="00E84FDE" w:rsidP="002B52C4">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B9D05C8" w14:textId="77777777" w:rsidR="00E84FDE" w:rsidRDefault="00E84FDE" w:rsidP="002B52C4">
            <w:pPr>
              <w:tabs>
                <w:tab w:val="left" w:pos="551"/>
              </w:tabs>
              <w:rPr>
                <w:rFonts w:eastAsia="Malgun Gothic"/>
                <w:lang w:val="en-US" w:eastAsia="ko-KR"/>
              </w:rPr>
            </w:pPr>
          </w:p>
        </w:tc>
        <w:tc>
          <w:tcPr>
            <w:tcW w:w="6780" w:type="dxa"/>
          </w:tcPr>
          <w:p w14:paraId="41F383F3"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27218DF8" w14:textId="77777777" w:rsidTr="008E24E9">
        <w:tc>
          <w:tcPr>
            <w:tcW w:w="1479" w:type="dxa"/>
          </w:tcPr>
          <w:p w14:paraId="1AC98A9F" w14:textId="77777777" w:rsidR="00833379" w:rsidRDefault="00833379" w:rsidP="00833379">
            <w:pPr>
              <w:rPr>
                <w:rFonts w:eastAsia="Yu Mincho"/>
                <w:lang w:val="en-US" w:eastAsia="ja-JP"/>
              </w:rPr>
            </w:pPr>
            <w:r>
              <w:rPr>
                <w:lang w:val="en-US" w:eastAsia="ko-KR"/>
              </w:rPr>
              <w:t>Intel</w:t>
            </w:r>
          </w:p>
        </w:tc>
        <w:tc>
          <w:tcPr>
            <w:tcW w:w="1372" w:type="dxa"/>
          </w:tcPr>
          <w:p w14:paraId="40D7BFB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2FE2B409" w14:textId="77777777" w:rsidR="00833379" w:rsidRDefault="00833379" w:rsidP="00833379">
            <w:pPr>
              <w:rPr>
                <w:rFonts w:eastAsia="Yu Mincho"/>
                <w:lang w:val="en-US" w:eastAsia="ja-JP"/>
              </w:rPr>
            </w:pPr>
          </w:p>
        </w:tc>
      </w:tr>
      <w:tr w:rsidR="00DE7A33" w:rsidRPr="00E53393" w14:paraId="7F664D89" w14:textId="77777777" w:rsidTr="008E24E9">
        <w:tc>
          <w:tcPr>
            <w:tcW w:w="1479" w:type="dxa"/>
          </w:tcPr>
          <w:p w14:paraId="4D502E9F" w14:textId="77777777" w:rsidR="00DE7A33" w:rsidRDefault="00DE7A33" w:rsidP="00DE7A33">
            <w:pPr>
              <w:rPr>
                <w:lang w:val="en-US" w:eastAsia="ko-KR"/>
              </w:rPr>
            </w:pPr>
            <w:r>
              <w:rPr>
                <w:rFonts w:hint="eastAsia"/>
                <w:lang w:val="en-US" w:eastAsia="ko-KR"/>
              </w:rPr>
              <w:t>Samsung</w:t>
            </w:r>
          </w:p>
        </w:tc>
        <w:tc>
          <w:tcPr>
            <w:tcW w:w="1372" w:type="dxa"/>
          </w:tcPr>
          <w:p w14:paraId="18196733"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198D669" w14:textId="77777777" w:rsidR="00DE7A33" w:rsidRDefault="00DE7A33" w:rsidP="00DE7A33">
            <w:pPr>
              <w:rPr>
                <w:rFonts w:eastAsia="Yu Mincho"/>
                <w:lang w:val="en-US" w:eastAsia="ja-JP"/>
              </w:rPr>
            </w:pPr>
          </w:p>
        </w:tc>
      </w:tr>
      <w:tr w:rsidR="0064646A" w14:paraId="3220E9D9" w14:textId="77777777" w:rsidTr="0064646A">
        <w:tc>
          <w:tcPr>
            <w:tcW w:w="1479" w:type="dxa"/>
          </w:tcPr>
          <w:p w14:paraId="12B98758" w14:textId="77777777" w:rsidR="0064646A" w:rsidRDefault="0064646A" w:rsidP="00B80316">
            <w:pPr>
              <w:rPr>
                <w:lang w:val="en-US" w:eastAsia="ko-KR"/>
              </w:rPr>
            </w:pPr>
            <w:r>
              <w:rPr>
                <w:lang w:val="en-US" w:eastAsia="ko-KR"/>
              </w:rPr>
              <w:t>Ericsson</w:t>
            </w:r>
          </w:p>
        </w:tc>
        <w:tc>
          <w:tcPr>
            <w:tcW w:w="1372" w:type="dxa"/>
          </w:tcPr>
          <w:p w14:paraId="7289F722" w14:textId="77777777" w:rsidR="0064646A" w:rsidRDefault="0064646A" w:rsidP="00B80316">
            <w:pPr>
              <w:tabs>
                <w:tab w:val="left" w:pos="551"/>
              </w:tabs>
              <w:rPr>
                <w:lang w:val="en-US" w:eastAsia="ko-KR"/>
              </w:rPr>
            </w:pPr>
            <w:r>
              <w:rPr>
                <w:lang w:val="en-US" w:eastAsia="ko-KR"/>
              </w:rPr>
              <w:t>Y</w:t>
            </w:r>
          </w:p>
        </w:tc>
        <w:tc>
          <w:tcPr>
            <w:tcW w:w="6780" w:type="dxa"/>
          </w:tcPr>
          <w:p w14:paraId="31DACE16" w14:textId="77777777" w:rsidR="0064646A" w:rsidRDefault="0064646A" w:rsidP="00B80316">
            <w:pPr>
              <w:rPr>
                <w:lang w:val="en-US"/>
              </w:rPr>
            </w:pPr>
          </w:p>
        </w:tc>
      </w:tr>
      <w:tr w:rsidR="003A7A0B" w14:paraId="78EAB208" w14:textId="77777777" w:rsidTr="0064646A">
        <w:tc>
          <w:tcPr>
            <w:tcW w:w="1479" w:type="dxa"/>
          </w:tcPr>
          <w:p w14:paraId="33B80B17"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68E425B" w14:textId="77777777" w:rsidR="003A7A0B" w:rsidRDefault="003A7A0B" w:rsidP="00B80316">
            <w:pPr>
              <w:tabs>
                <w:tab w:val="left" w:pos="551"/>
              </w:tabs>
              <w:rPr>
                <w:lang w:val="en-US" w:eastAsia="ko-KR"/>
              </w:rPr>
            </w:pPr>
          </w:p>
        </w:tc>
        <w:tc>
          <w:tcPr>
            <w:tcW w:w="6780" w:type="dxa"/>
          </w:tcPr>
          <w:p w14:paraId="0A945E1A"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26C741B0" w14:textId="77777777" w:rsidTr="0064646A">
        <w:tc>
          <w:tcPr>
            <w:tcW w:w="1479" w:type="dxa"/>
          </w:tcPr>
          <w:p w14:paraId="5EBCCBA6"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0BDD8B21" w14:textId="77777777" w:rsidR="00D4525F" w:rsidRDefault="00D4525F" w:rsidP="00B80316">
            <w:pPr>
              <w:tabs>
                <w:tab w:val="left" w:pos="551"/>
              </w:tabs>
              <w:rPr>
                <w:lang w:val="en-US" w:eastAsia="ko-KR"/>
              </w:rPr>
            </w:pPr>
          </w:p>
        </w:tc>
        <w:tc>
          <w:tcPr>
            <w:tcW w:w="6780" w:type="dxa"/>
          </w:tcPr>
          <w:p w14:paraId="4D2F3313"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168F11EE" w14:textId="77777777" w:rsidTr="00465596">
        <w:tc>
          <w:tcPr>
            <w:tcW w:w="1479" w:type="dxa"/>
          </w:tcPr>
          <w:p w14:paraId="452FB1FD"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1CC0177" w14:textId="77777777" w:rsidR="00465596" w:rsidRDefault="00465596" w:rsidP="0091125C">
            <w:pPr>
              <w:tabs>
                <w:tab w:val="left" w:pos="551"/>
              </w:tabs>
              <w:rPr>
                <w:lang w:val="en-US" w:eastAsia="ko-KR"/>
              </w:rPr>
            </w:pPr>
          </w:p>
        </w:tc>
        <w:tc>
          <w:tcPr>
            <w:tcW w:w="6780" w:type="dxa"/>
          </w:tcPr>
          <w:p w14:paraId="1A6101CF"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14:paraId="4B26B220" w14:textId="77777777" w:rsidTr="00A64E21">
        <w:tc>
          <w:tcPr>
            <w:tcW w:w="1479" w:type="dxa"/>
          </w:tcPr>
          <w:p w14:paraId="09AFA5FD" w14:textId="77777777" w:rsidR="00373679" w:rsidRDefault="00373679" w:rsidP="00373679">
            <w:pPr>
              <w:rPr>
                <w:rFonts w:eastAsia="DengXian"/>
                <w:lang w:val="en-US" w:eastAsia="zh-CN"/>
              </w:rPr>
            </w:pPr>
            <w:r>
              <w:rPr>
                <w:rFonts w:eastAsia="DengXian"/>
                <w:szCs w:val="24"/>
                <w:lang w:eastAsia="zh-CN"/>
              </w:rPr>
              <w:t>FL3</w:t>
            </w:r>
          </w:p>
        </w:tc>
        <w:tc>
          <w:tcPr>
            <w:tcW w:w="8152" w:type="dxa"/>
            <w:gridSpan w:val="2"/>
          </w:tcPr>
          <w:p w14:paraId="327F9C2D" w14:textId="77777777"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649725D7" w14:textId="77777777" w:rsidR="00373679" w:rsidRPr="008E4E38" w:rsidRDefault="00373679" w:rsidP="00373679">
            <w:pPr>
              <w:rPr>
                <w:rFonts w:eastAsia="DengXian"/>
                <w:lang w:val="en-US" w:eastAsia="zh-CN"/>
              </w:rPr>
            </w:pPr>
            <w:r>
              <w:rPr>
                <w:bCs/>
                <w:szCs w:val="21"/>
              </w:rPr>
              <w:t>Companies are welcome to provide comments if there is a different view.</w:t>
            </w:r>
          </w:p>
          <w:p w14:paraId="15938B7D" w14:textId="77777777" w:rsidR="00373679" w:rsidRDefault="00373679" w:rsidP="00373679">
            <w:pPr>
              <w:rPr>
                <w:bCs/>
                <w:szCs w:val="21"/>
              </w:rPr>
            </w:pPr>
            <w:r>
              <w:rPr>
                <w:bCs/>
                <w:szCs w:val="21"/>
              </w:rPr>
              <w:t>// 38.213</w:t>
            </w:r>
          </w:p>
          <w:p w14:paraId="585B00D7" w14:textId="77777777" w:rsidR="00373679" w:rsidRPr="005A1B13" w:rsidRDefault="00373679" w:rsidP="00373679">
            <w:r w:rsidRPr="005A1B13">
              <w:t xml:space="preserve">For a set of symbols of a slot corresponding to a valid PRACH occasion and </w:t>
            </w:r>
            <w:r>
              <w:rPr>
                <w:noProof/>
                <w:position w:val="-12"/>
                <w:lang w:val="en-US" w:eastAsia="ko-KR"/>
              </w:rPr>
              <w:drawing>
                <wp:inline distT="0" distB="0" distL="0" distR="0" wp14:anchorId="040F7301" wp14:editId="5FBB9ED0">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363C2E6B" w14:textId="77777777" w:rsidR="002F2E45" w:rsidRDefault="002F2E45" w:rsidP="00373679">
            <w:pPr>
              <w:rPr>
                <w:rFonts w:eastAsiaTheme="minorEastAsia"/>
                <w:lang w:eastAsia="zh-CN"/>
              </w:rPr>
            </w:pPr>
            <w:r>
              <w:rPr>
                <w:rFonts w:eastAsiaTheme="minorEastAsia"/>
                <w:lang w:eastAsia="zh-CN"/>
              </w:rPr>
              <w:t xml:space="preserve">// </w:t>
            </w:r>
          </w:p>
          <w:p w14:paraId="3DCD9171"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12517C56" w14:textId="77777777" w:rsidR="002F2E45" w:rsidRDefault="002F2E45" w:rsidP="00373679">
            <w:pPr>
              <w:rPr>
                <w:rFonts w:eastAsiaTheme="minorEastAsia"/>
                <w:lang w:eastAsia="zh-CN"/>
              </w:rPr>
            </w:pPr>
          </w:p>
          <w:p w14:paraId="5B1BB260"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097037C"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w:t>
            </w:r>
            <w:proofErr w:type="spellStart"/>
            <w:r w:rsidR="00BC2173">
              <w:rPr>
                <w:rFonts w:ascii="Times" w:hAnsi="Times"/>
                <w:color w:val="FF0000"/>
                <w:szCs w:val="24"/>
                <w:lang w:val="en-US"/>
              </w:rPr>
              <w:t>set</w:t>
            </w:r>
            <w:r w:rsidRPr="008E4E38">
              <w:rPr>
                <w:rFonts w:ascii="Times" w:hAnsi="Times"/>
                <w:strike/>
                <w:color w:val="FF0000"/>
                <w:szCs w:val="24"/>
                <w:lang w:val="en-US"/>
              </w:rPr>
              <w:t>DL</w:t>
            </w:r>
            <w:proofErr w:type="spellEnd"/>
            <w:r w:rsidRPr="008E4E38">
              <w:rPr>
                <w:rFonts w:ascii="Times" w:hAnsi="Times"/>
                <w:strike/>
                <w:color w:val="FF0000"/>
                <w:szCs w:val="24"/>
                <w:lang w:val="en-US"/>
              </w:rPr>
              <w:t xml:space="preserve"> except SSB</w:t>
            </w:r>
            <w:r w:rsidRPr="008B6EFB">
              <w:rPr>
                <w:rFonts w:eastAsia="Times New Roman"/>
                <w:lang w:eastAsia="zh-CN"/>
              </w:rPr>
              <w:t xml:space="preserve">, </w:t>
            </w:r>
            <w:r>
              <w:rPr>
                <w:rFonts w:eastAsia="Times New Roman"/>
                <w:lang w:eastAsia="zh-CN"/>
              </w:rPr>
              <w:t>down-select one from the following options</w:t>
            </w:r>
          </w:p>
          <w:p w14:paraId="4C6D9A7E"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23CCA393"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CAC0309"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6DFD58CB"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2B444C93"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63A5B5F"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37D03FA7" w14:textId="77777777" w:rsidR="00373679" w:rsidRDefault="00373679" w:rsidP="00373679">
            <w:pPr>
              <w:rPr>
                <w:rFonts w:eastAsia="DengXian"/>
                <w:lang w:val="en-US" w:eastAsia="zh-CN"/>
              </w:rPr>
            </w:pPr>
          </w:p>
        </w:tc>
      </w:tr>
      <w:tr w:rsidR="002F2E45" w14:paraId="73200C39" w14:textId="77777777" w:rsidTr="00A64E21">
        <w:tc>
          <w:tcPr>
            <w:tcW w:w="1479" w:type="dxa"/>
            <w:shd w:val="clear" w:color="auto" w:fill="D9D9D9" w:themeFill="background1" w:themeFillShade="D9"/>
          </w:tcPr>
          <w:p w14:paraId="268C41E7" w14:textId="77777777" w:rsidR="002F2E45" w:rsidRDefault="002F2E45" w:rsidP="00A64E21">
            <w:pPr>
              <w:rPr>
                <w:b/>
                <w:bCs/>
              </w:rPr>
            </w:pPr>
            <w:r>
              <w:rPr>
                <w:b/>
                <w:bCs/>
              </w:rPr>
              <w:t>Company</w:t>
            </w:r>
          </w:p>
        </w:tc>
        <w:tc>
          <w:tcPr>
            <w:tcW w:w="1372" w:type="dxa"/>
            <w:shd w:val="clear" w:color="auto" w:fill="D9D9D9" w:themeFill="background1" w:themeFillShade="D9"/>
          </w:tcPr>
          <w:p w14:paraId="6DC9114F" w14:textId="77777777" w:rsidR="002F2E45" w:rsidRDefault="002F2E45" w:rsidP="00A64E21">
            <w:pPr>
              <w:rPr>
                <w:b/>
                <w:bCs/>
              </w:rPr>
            </w:pPr>
            <w:r>
              <w:rPr>
                <w:b/>
                <w:bCs/>
              </w:rPr>
              <w:t>Y/N</w:t>
            </w:r>
          </w:p>
        </w:tc>
        <w:tc>
          <w:tcPr>
            <w:tcW w:w="6780" w:type="dxa"/>
            <w:shd w:val="clear" w:color="auto" w:fill="D9D9D9" w:themeFill="background1" w:themeFillShade="D9"/>
          </w:tcPr>
          <w:p w14:paraId="55A9EE19" w14:textId="77777777" w:rsidR="002F2E45" w:rsidRDefault="002F2E45" w:rsidP="00A64E21">
            <w:pPr>
              <w:rPr>
                <w:b/>
                <w:bCs/>
              </w:rPr>
            </w:pPr>
            <w:r>
              <w:rPr>
                <w:b/>
                <w:bCs/>
              </w:rPr>
              <w:t>Comments</w:t>
            </w:r>
          </w:p>
        </w:tc>
      </w:tr>
      <w:tr w:rsidR="002F2E45" w14:paraId="64EFFBDE" w14:textId="77777777" w:rsidTr="00A64E21">
        <w:tc>
          <w:tcPr>
            <w:tcW w:w="1479" w:type="dxa"/>
          </w:tcPr>
          <w:p w14:paraId="2F81CA10" w14:textId="77777777" w:rsidR="002F2E45" w:rsidRPr="00CE41A4"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1319C42" w14:textId="77777777"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7445EA8"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59FC56B7" w14:textId="77777777" w:rsidTr="00A64E21">
        <w:tc>
          <w:tcPr>
            <w:tcW w:w="1479" w:type="dxa"/>
          </w:tcPr>
          <w:p w14:paraId="659E4D43" w14:textId="77777777" w:rsidR="007D692D" w:rsidRDefault="007D692D" w:rsidP="00A64E21">
            <w:pPr>
              <w:rPr>
                <w:rFonts w:eastAsia="DengXian"/>
                <w:lang w:val="en-US" w:eastAsia="zh-CN"/>
              </w:rPr>
            </w:pPr>
            <w:r>
              <w:rPr>
                <w:rFonts w:eastAsia="DengXian"/>
                <w:lang w:val="en-US" w:eastAsia="zh-CN"/>
              </w:rPr>
              <w:t>Qualcomm</w:t>
            </w:r>
          </w:p>
        </w:tc>
        <w:tc>
          <w:tcPr>
            <w:tcW w:w="1372" w:type="dxa"/>
          </w:tcPr>
          <w:p w14:paraId="0506E679" w14:textId="77777777" w:rsidR="007D692D" w:rsidRDefault="007D692D" w:rsidP="00A64E21">
            <w:pPr>
              <w:tabs>
                <w:tab w:val="left" w:pos="551"/>
              </w:tabs>
              <w:rPr>
                <w:rFonts w:eastAsia="DengXian"/>
                <w:lang w:val="en-US" w:eastAsia="zh-CN"/>
              </w:rPr>
            </w:pPr>
            <w:r>
              <w:rPr>
                <w:rFonts w:eastAsia="DengXian"/>
                <w:lang w:val="en-US" w:eastAsia="zh-CN"/>
              </w:rPr>
              <w:t>N</w:t>
            </w:r>
          </w:p>
        </w:tc>
        <w:tc>
          <w:tcPr>
            <w:tcW w:w="6780" w:type="dxa"/>
          </w:tcPr>
          <w:p w14:paraId="74C46F58" w14:textId="77777777" w:rsidR="007D692D" w:rsidRPr="007D692D" w:rsidRDefault="007D692D" w:rsidP="007D692D">
            <w:pPr>
              <w:rPr>
                <w:rFonts w:eastAsiaTheme="minorEastAsia"/>
                <w:lang w:val="en-US" w:eastAsia="zh-CN"/>
              </w:rPr>
            </w:pPr>
            <w:r w:rsidRPr="007D692D">
              <w:rPr>
                <w:rFonts w:eastAsiaTheme="minorEastAsia"/>
                <w:lang w:val="en-US" w:eastAsia="zh-CN"/>
              </w:rPr>
              <w:t xml:space="preserve">We have concern to categorize the PDCCH in Type 1 CSS as </w:t>
            </w:r>
            <w:proofErr w:type="gramStart"/>
            <w:r w:rsidRPr="007D692D">
              <w:rPr>
                <w:rFonts w:eastAsiaTheme="minorEastAsia"/>
                <w:lang w:val="en-US" w:eastAsia="zh-CN"/>
              </w:rPr>
              <w:t>cell-specific</w:t>
            </w:r>
            <w:proofErr w:type="gramEnd"/>
            <w:r w:rsidRPr="007D692D">
              <w:rPr>
                <w:rFonts w:eastAsiaTheme="minorEastAsia"/>
                <w:lang w:val="en-US" w:eastAsia="zh-CN"/>
              </w:rPr>
              <w:t>.</w:t>
            </w:r>
          </w:p>
          <w:p w14:paraId="2EF0766F" w14:textId="77777777" w:rsidR="007D692D" w:rsidRDefault="007D692D" w:rsidP="007D692D">
            <w:pPr>
              <w:rPr>
                <w:rFonts w:eastAsiaTheme="minorEastAsia"/>
                <w:lang w:val="en-US" w:eastAsia="zh-CN"/>
              </w:rPr>
            </w:pPr>
            <w:r w:rsidRPr="007D692D">
              <w:rPr>
                <w:rFonts w:eastAsiaTheme="minorEastAsia"/>
                <w:lang w:val="en-US" w:eastAsia="zh-CN"/>
              </w:rPr>
              <w:lastRenderedPageBreak/>
              <w:t xml:space="preserve">In addition, we think the dependency on UE capabilities (e.g. </w:t>
            </w:r>
            <w:proofErr w:type="gramStart"/>
            <w:r w:rsidRPr="007D692D">
              <w:rPr>
                <w:rFonts w:eastAsiaTheme="minorEastAsia"/>
                <w:lang w:val="en-US" w:eastAsia="zh-CN"/>
              </w:rPr>
              <w:t>whether or not</w:t>
            </w:r>
            <w:proofErr w:type="gramEnd"/>
            <w:r w:rsidRPr="007D692D">
              <w:rPr>
                <w:rFonts w:eastAsiaTheme="minorEastAsia"/>
                <w:lang w:val="en-US" w:eastAsia="zh-CN"/>
              </w:rPr>
              <w:t xml:space="preserve"> </w:t>
            </w:r>
            <w:proofErr w:type="spellStart"/>
            <w:r w:rsidRPr="007D692D">
              <w:rPr>
                <w:rFonts w:eastAsiaTheme="minorEastAsia"/>
                <w:lang w:val="en-US" w:eastAsia="zh-CN"/>
              </w:rPr>
              <w:t>partialcancellation</w:t>
            </w:r>
            <w:proofErr w:type="spellEnd"/>
            <w:r w:rsidRPr="007D692D">
              <w:rPr>
                <w:rFonts w:eastAsiaTheme="minorEastAsia"/>
                <w:lang w:val="en-US" w:eastAsia="zh-CN"/>
              </w:rPr>
              <w:t xml:space="preserve"> and SFI are supported</w:t>
            </w:r>
            <w:r>
              <w:rPr>
                <w:rFonts w:eastAsiaTheme="minorEastAsia"/>
                <w:lang w:val="en-US" w:eastAsia="zh-CN"/>
              </w:rPr>
              <w:t xml:space="preserve"> by </w:t>
            </w:r>
            <w:proofErr w:type="spellStart"/>
            <w:r>
              <w:rPr>
                <w:rFonts w:eastAsiaTheme="minorEastAsia"/>
                <w:lang w:val="en-US" w:eastAsia="zh-CN"/>
              </w:rPr>
              <w:t>RedCap</w:t>
            </w:r>
            <w:proofErr w:type="spellEnd"/>
            <w:r>
              <w:rPr>
                <w:rFonts w:eastAsiaTheme="minorEastAsia"/>
                <w:lang w:val="en-US" w:eastAsia="zh-CN"/>
              </w:rPr>
              <w:t xml:space="preserve">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38FA1E04" w14:textId="77777777" w:rsidTr="00A64E21">
        <w:tc>
          <w:tcPr>
            <w:tcW w:w="1479" w:type="dxa"/>
          </w:tcPr>
          <w:p w14:paraId="409794E1" w14:textId="77777777" w:rsidR="004509F1" w:rsidRPr="004509F1" w:rsidRDefault="004509F1" w:rsidP="00A64E2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123752E2"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6F736517"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1AD668B1" w14:textId="77777777" w:rsidTr="000C73CB">
        <w:tc>
          <w:tcPr>
            <w:tcW w:w="1479" w:type="dxa"/>
          </w:tcPr>
          <w:p w14:paraId="6E5E4043" w14:textId="77777777" w:rsidR="000C73CB" w:rsidRPr="00CE41A4" w:rsidRDefault="000C73CB" w:rsidP="00EF7A1F">
            <w:pPr>
              <w:rPr>
                <w:rFonts w:eastAsia="DengXian"/>
                <w:lang w:val="en-US" w:eastAsia="zh-CN"/>
              </w:rPr>
            </w:pPr>
            <w:r>
              <w:rPr>
                <w:rFonts w:eastAsia="DengXian"/>
                <w:lang w:val="en-US" w:eastAsia="zh-CN"/>
              </w:rPr>
              <w:t>OPPO</w:t>
            </w:r>
          </w:p>
        </w:tc>
        <w:tc>
          <w:tcPr>
            <w:tcW w:w="1372" w:type="dxa"/>
          </w:tcPr>
          <w:p w14:paraId="30D44F1D" w14:textId="77777777" w:rsidR="000C73CB" w:rsidRPr="00184B3B" w:rsidRDefault="000C73CB" w:rsidP="00EF7A1F">
            <w:pPr>
              <w:tabs>
                <w:tab w:val="left" w:pos="551"/>
              </w:tabs>
              <w:rPr>
                <w:rFonts w:eastAsia="DengXian"/>
                <w:lang w:val="en-US" w:eastAsia="zh-CN"/>
              </w:rPr>
            </w:pPr>
            <w:r>
              <w:rPr>
                <w:rFonts w:eastAsia="DengXian"/>
                <w:lang w:val="en-US" w:eastAsia="zh-CN"/>
              </w:rPr>
              <w:t>Y</w:t>
            </w:r>
          </w:p>
        </w:tc>
        <w:tc>
          <w:tcPr>
            <w:tcW w:w="6780" w:type="dxa"/>
          </w:tcPr>
          <w:p w14:paraId="5BEBE047" w14:textId="77777777" w:rsidR="000C73CB" w:rsidRDefault="000C73CB" w:rsidP="00EF7A1F">
            <w:pPr>
              <w:rPr>
                <w:lang w:val="en-US"/>
              </w:rPr>
            </w:pPr>
            <w:r>
              <w:rPr>
                <w:lang w:val="en-US"/>
              </w:rPr>
              <w:t xml:space="preserve">The options are fine for us. </w:t>
            </w:r>
          </w:p>
          <w:p w14:paraId="0307EE58" w14:textId="77777777"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624F64AF"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w:t>
            </w:r>
            <w:r w:rsidRPr="008D59B1">
              <w:rPr>
                <w:lang w:val="en-US"/>
              </w:rPr>
              <w:t>with cell-specific configured PDCCH in Type 0/0A/1/2 CSS</w:t>
            </w:r>
            <w:r>
              <w:rPr>
                <w:rFonts w:eastAsiaTheme="minorEastAsia" w:hint="eastAsia"/>
                <w:lang w:val="en-US" w:eastAsia="zh-CN"/>
              </w:rPr>
              <w:t>.</w:t>
            </w:r>
          </w:p>
        </w:tc>
      </w:tr>
      <w:tr w:rsidR="00565262" w:rsidRPr="008D59B1" w14:paraId="446CDDC2" w14:textId="77777777" w:rsidTr="000C73CB">
        <w:tc>
          <w:tcPr>
            <w:tcW w:w="1479" w:type="dxa"/>
          </w:tcPr>
          <w:p w14:paraId="2E7B13FC" w14:textId="77777777" w:rsidR="00565262" w:rsidRDefault="00565262" w:rsidP="00EF7A1F">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2BA818A" w14:textId="77777777" w:rsidR="00565262" w:rsidRDefault="00565262" w:rsidP="00EF7A1F">
            <w:pPr>
              <w:tabs>
                <w:tab w:val="left" w:pos="551"/>
              </w:tabs>
              <w:rPr>
                <w:rFonts w:eastAsia="DengXian"/>
                <w:lang w:val="en-US" w:eastAsia="zh-CN"/>
              </w:rPr>
            </w:pPr>
            <w:r>
              <w:rPr>
                <w:rFonts w:eastAsia="DengXian"/>
                <w:lang w:val="en-US" w:eastAsia="zh-CN"/>
              </w:rPr>
              <w:t>Y</w:t>
            </w:r>
          </w:p>
        </w:tc>
        <w:tc>
          <w:tcPr>
            <w:tcW w:w="6780" w:type="dxa"/>
          </w:tcPr>
          <w:p w14:paraId="0808608E" w14:textId="77777777" w:rsidR="00565262" w:rsidRDefault="00565262" w:rsidP="00EF7A1F">
            <w:pPr>
              <w:rPr>
                <w:lang w:val="en-US"/>
              </w:rPr>
            </w:pPr>
          </w:p>
        </w:tc>
      </w:tr>
      <w:tr w:rsidR="00163C3D" w:rsidRPr="008D59B1" w14:paraId="21F4E00C" w14:textId="77777777" w:rsidTr="000C73CB">
        <w:tc>
          <w:tcPr>
            <w:tcW w:w="1479" w:type="dxa"/>
          </w:tcPr>
          <w:p w14:paraId="1F8441D5" w14:textId="77777777" w:rsidR="00163C3D" w:rsidRDefault="00163C3D" w:rsidP="00EF7A1F">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FDE4080" w14:textId="77777777" w:rsidR="00163C3D" w:rsidRDefault="00163C3D" w:rsidP="00EF7A1F">
            <w:pPr>
              <w:tabs>
                <w:tab w:val="left" w:pos="551"/>
              </w:tabs>
              <w:rPr>
                <w:rFonts w:eastAsia="DengXian"/>
                <w:lang w:val="en-US" w:eastAsia="zh-CN"/>
              </w:rPr>
            </w:pPr>
            <w:r>
              <w:rPr>
                <w:rFonts w:eastAsia="DengXian" w:hint="eastAsia"/>
                <w:lang w:val="en-US" w:eastAsia="zh-CN"/>
              </w:rPr>
              <w:t>Y</w:t>
            </w:r>
          </w:p>
        </w:tc>
        <w:tc>
          <w:tcPr>
            <w:tcW w:w="6780" w:type="dxa"/>
          </w:tcPr>
          <w:p w14:paraId="7C5D4A35" w14:textId="77777777" w:rsidR="00163C3D" w:rsidRDefault="00163C3D" w:rsidP="00EF7A1F">
            <w:pPr>
              <w:rPr>
                <w:lang w:val="en-US"/>
              </w:rPr>
            </w:pPr>
          </w:p>
        </w:tc>
      </w:tr>
      <w:tr w:rsidR="00617A02" w:rsidRPr="008D59B1" w14:paraId="5842AA69" w14:textId="77777777" w:rsidTr="000C73CB">
        <w:tc>
          <w:tcPr>
            <w:tcW w:w="1479" w:type="dxa"/>
          </w:tcPr>
          <w:p w14:paraId="4A43EB86" w14:textId="77777777" w:rsidR="00617A02" w:rsidRDefault="00617A02" w:rsidP="00617A02">
            <w:pPr>
              <w:rPr>
                <w:rFonts w:eastAsia="DengXian"/>
                <w:lang w:val="en-US" w:eastAsia="zh-CN"/>
              </w:rPr>
            </w:pPr>
            <w:r>
              <w:rPr>
                <w:rFonts w:eastAsia="DengXian"/>
                <w:lang w:val="en-US" w:eastAsia="zh-CN"/>
              </w:rPr>
              <w:t>Nordic Semi</w:t>
            </w:r>
          </w:p>
        </w:tc>
        <w:tc>
          <w:tcPr>
            <w:tcW w:w="1372" w:type="dxa"/>
          </w:tcPr>
          <w:p w14:paraId="2AAF523E" w14:textId="77777777" w:rsidR="00617A02" w:rsidRDefault="00617A02" w:rsidP="00617A02">
            <w:pPr>
              <w:tabs>
                <w:tab w:val="left" w:pos="551"/>
              </w:tabs>
              <w:rPr>
                <w:rFonts w:eastAsia="DengXian"/>
                <w:lang w:val="en-US" w:eastAsia="zh-CN"/>
              </w:rPr>
            </w:pPr>
            <w:r>
              <w:rPr>
                <w:rFonts w:eastAsia="DengXian"/>
                <w:lang w:val="en-US" w:eastAsia="zh-CN"/>
              </w:rPr>
              <w:t>Y</w:t>
            </w:r>
          </w:p>
        </w:tc>
        <w:tc>
          <w:tcPr>
            <w:tcW w:w="6780" w:type="dxa"/>
          </w:tcPr>
          <w:p w14:paraId="22F2D0D8" w14:textId="77777777" w:rsidR="00617A02" w:rsidRDefault="00617A02" w:rsidP="00617A02">
            <w:pPr>
              <w:rPr>
                <w:lang w:val="en-US"/>
              </w:rPr>
            </w:pPr>
          </w:p>
        </w:tc>
      </w:tr>
      <w:tr w:rsidR="00856DEA" w:rsidRPr="008D59B1" w14:paraId="5221F3F7" w14:textId="77777777" w:rsidTr="000C73CB">
        <w:tc>
          <w:tcPr>
            <w:tcW w:w="1479" w:type="dxa"/>
          </w:tcPr>
          <w:p w14:paraId="109063FA"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0E581B88"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6524DC3D" w14:textId="77777777" w:rsidR="00856DEA" w:rsidRDefault="00856DEA" w:rsidP="00856DEA">
            <w:pPr>
              <w:rPr>
                <w:lang w:val="en-US"/>
              </w:rPr>
            </w:pPr>
            <w:r>
              <w:rPr>
                <w:lang w:val="en-US"/>
              </w:rPr>
              <w:t xml:space="preserve">We prefer Option 2. </w:t>
            </w:r>
          </w:p>
        </w:tc>
      </w:tr>
      <w:tr w:rsidR="00EF7A1F" w:rsidRPr="008D59B1" w14:paraId="04BFFC85" w14:textId="77777777" w:rsidTr="000C73CB">
        <w:tc>
          <w:tcPr>
            <w:tcW w:w="1479" w:type="dxa"/>
          </w:tcPr>
          <w:p w14:paraId="7B992278"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4A55"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044C78B9"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45DED759" w14:textId="77777777" w:rsidTr="00B276D9">
        <w:tc>
          <w:tcPr>
            <w:tcW w:w="1479" w:type="dxa"/>
          </w:tcPr>
          <w:p w14:paraId="54472D57"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49A35732"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1A54E4EB" w14:textId="77777777" w:rsidR="00B276D9" w:rsidRDefault="00B276D9" w:rsidP="00CE2BFA">
            <w:pPr>
              <w:rPr>
                <w:lang w:val="en-US"/>
              </w:rPr>
            </w:pPr>
          </w:p>
        </w:tc>
      </w:tr>
      <w:tr w:rsidR="00CE2BFA" w:rsidRPr="000E71AF" w14:paraId="610A8685" w14:textId="77777777" w:rsidTr="00B276D9">
        <w:tc>
          <w:tcPr>
            <w:tcW w:w="1479" w:type="dxa"/>
          </w:tcPr>
          <w:p w14:paraId="10F85238" w14:textId="77777777" w:rsidR="00CE2BFA" w:rsidRDefault="00CE2BFA" w:rsidP="00CE2BFA">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2176DC80"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67F5F024" w14:textId="77777777" w:rsidR="00CE2BFA" w:rsidRDefault="00CE2BFA" w:rsidP="00CE2BFA">
            <w:pPr>
              <w:rPr>
                <w:lang w:val="en-US"/>
              </w:rPr>
            </w:pPr>
          </w:p>
        </w:tc>
      </w:tr>
      <w:tr w:rsidR="000E3642" w:rsidRPr="000E71AF" w14:paraId="0F426ACA" w14:textId="77777777" w:rsidTr="00B276D9">
        <w:tc>
          <w:tcPr>
            <w:tcW w:w="1479" w:type="dxa"/>
          </w:tcPr>
          <w:p w14:paraId="6BD7764E"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3E26DF2" w14:textId="77777777" w:rsidR="000E3642" w:rsidRDefault="000E3642" w:rsidP="000E3642">
            <w:pPr>
              <w:tabs>
                <w:tab w:val="left" w:pos="551"/>
              </w:tabs>
              <w:rPr>
                <w:rFonts w:eastAsia="DengXian"/>
                <w:lang w:val="en-US" w:eastAsia="zh-CN"/>
              </w:rPr>
            </w:pPr>
            <w:r>
              <w:rPr>
                <w:rFonts w:eastAsia="DengXian" w:hint="eastAsia"/>
                <w:lang w:val="en-US" w:eastAsia="zh-CN"/>
              </w:rPr>
              <w:t>Y</w:t>
            </w:r>
          </w:p>
        </w:tc>
        <w:tc>
          <w:tcPr>
            <w:tcW w:w="6780" w:type="dxa"/>
          </w:tcPr>
          <w:p w14:paraId="60A0AE0F" w14:textId="77777777" w:rsidR="000E3642" w:rsidRDefault="000E3642" w:rsidP="000E3642">
            <w:pPr>
              <w:rPr>
                <w:lang w:val="en-US"/>
              </w:rPr>
            </w:pPr>
          </w:p>
        </w:tc>
      </w:tr>
      <w:tr w:rsidR="0022077C" w:rsidRPr="000E71AF" w14:paraId="4081D362" w14:textId="77777777" w:rsidTr="00B276D9">
        <w:tc>
          <w:tcPr>
            <w:tcW w:w="1479" w:type="dxa"/>
          </w:tcPr>
          <w:p w14:paraId="5832728E" w14:textId="478F30D6"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26191A5" w14:textId="5B515716"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5A86BC8F" w14:textId="77777777" w:rsidR="0022077C" w:rsidRDefault="0022077C" w:rsidP="0022077C">
            <w:pPr>
              <w:rPr>
                <w:rFonts w:eastAsia="Yu Mincho"/>
                <w:lang w:val="en-US" w:eastAsia="ja-JP"/>
              </w:rPr>
            </w:pPr>
            <w:proofErr w:type="gramStart"/>
            <w:r>
              <w:rPr>
                <w:rFonts w:eastAsia="Yu Mincho" w:hint="eastAsia"/>
                <w:lang w:val="en-US" w:eastAsia="ja-JP"/>
              </w:rPr>
              <w:t>T</w:t>
            </w:r>
            <w:r>
              <w:rPr>
                <w:rFonts w:eastAsia="Yu Mincho"/>
                <w:lang w:val="en-US" w:eastAsia="ja-JP"/>
              </w:rPr>
              <w:t>hanks moderator</w:t>
            </w:r>
            <w:proofErr w:type="gramEnd"/>
            <w:r>
              <w:rPr>
                <w:rFonts w:eastAsia="Yu Mincho"/>
                <w:lang w:val="en-US" w:eastAsia="ja-JP"/>
              </w:rPr>
              <w:t xml:space="preserve"> for the clarification of Option 1.</w:t>
            </w:r>
          </w:p>
          <w:p w14:paraId="141D3B8A" w14:textId="7DFCA46B"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77BF5FAE" w14:textId="77777777" w:rsidTr="00727A95">
        <w:tc>
          <w:tcPr>
            <w:tcW w:w="1479" w:type="dxa"/>
          </w:tcPr>
          <w:p w14:paraId="3E880131"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02A28248"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F6CB097" w14:textId="77777777" w:rsidR="00727A95" w:rsidRDefault="00727A95" w:rsidP="00BD3E66">
            <w:pPr>
              <w:rPr>
                <w:lang w:val="en-US"/>
              </w:rPr>
            </w:pPr>
          </w:p>
        </w:tc>
      </w:tr>
      <w:tr w:rsidR="00F17786" w14:paraId="731BBF9A" w14:textId="77777777" w:rsidTr="00727A95">
        <w:tc>
          <w:tcPr>
            <w:tcW w:w="1479" w:type="dxa"/>
          </w:tcPr>
          <w:p w14:paraId="4BF431B1" w14:textId="1FD9F022"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72232AD0" w14:textId="06DE0319"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4A2E73C2" w14:textId="0E299925" w:rsidR="00F17786" w:rsidRDefault="00F17786" w:rsidP="00F17786">
            <w:pPr>
              <w:rPr>
                <w:lang w:val="en-US"/>
              </w:rPr>
            </w:pPr>
            <w:r>
              <w:rPr>
                <w:rFonts w:eastAsia="Malgun Gothic" w:hint="eastAsia"/>
                <w:lang w:val="en-US" w:eastAsia="ko-KR"/>
              </w:rPr>
              <w:t>We prefer Option 1.</w:t>
            </w:r>
          </w:p>
        </w:tc>
      </w:tr>
      <w:tr w:rsidR="00BB1C1A" w14:paraId="5C9957BB" w14:textId="77777777" w:rsidTr="00BB1C1A">
        <w:tc>
          <w:tcPr>
            <w:tcW w:w="1479" w:type="dxa"/>
          </w:tcPr>
          <w:p w14:paraId="00BA12B2" w14:textId="77777777" w:rsidR="00BB1C1A" w:rsidRDefault="00BB1C1A" w:rsidP="00BD3E66">
            <w:pPr>
              <w:rPr>
                <w:rFonts w:eastAsia="DengXian"/>
                <w:lang w:val="en-US" w:eastAsia="zh-CN"/>
              </w:rPr>
            </w:pPr>
            <w:r>
              <w:rPr>
                <w:rFonts w:eastAsia="DengXian"/>
                <w:lang w:val="en-US" w:eastAsia="zh-CN"/>
              </w:rPr>
              <w:t>Ericsson</w:t>
            </w:r>
          </w:p>
        </w:tc>
        <w:tc>
          <w:tcPr>
            <w:tcW w:w="1372" w:type="dxa"/>
          </w:tcPr>
          <w:p w14:paraId="7D6BDFDF" w14:textId="77777777" w:rsidR="00BB1C1A" w:rsidRDefault="00BB1C1A" w:rsidP="00BD3E66">
            <w:pPr>
              <w:tabs>
                <w:tab w:val="left" w:pos="551"/>
              </w:tabs>
              <w:rPr>
                <w:rFonts w:eastAsia="DengXian"/>
                <w:lang w:val="en-US" w:eastAsia="zh-CN"/>
              </w:rPr>
            </w:pPr>
            <w:r>
              <w:rPr>
                <w:rFonts w:eastAsia="DengXian"/>
                <w:lang w:val="en-US" w:eastAsia="zh-CN"/>
              </w:rPr>
              <w:t>Y</w:t>
            </w:r>
          </w:p>
        </w:tc>
        <w:tc>
          <w:tcPr>
            <w:tcW w:w="6780" w:type="dxa"/>
          </w:tcPr>
          <w:p w14:paraId="2E786A78" w14:textId="77777777" w:rsidR="00BB1C1A" w:rsidRDefault="00BB1C1A" w:rsidP="00BD3E66">
            <w:pPr>
              <w:rPr>
                <w:lang w:val="en-US"/>
              </w:rPr>
            </w:pPr>
          </w:p>
        </w:tc>
      </w:tr>
      <w:tr w:rsidR="00FB20FF" w14:paraId="2A48BC49" w14:textId="77777777" w:rsidTr="00BB1C1A">
        <w:tc>
          <w:tcPr>
            <w:tcW w:w="1479" w:type="dxa"/>
          </w:tcPr>
          <w:p w14:paraId="62DE8433" w14:textId="75DB3E5D" w:rsidR="00FB20FF" w:rsidRDefault="00FB20FF" w:rsidP="00BD3E66">
            <w:pPr>
              <w:rPr>
                <w:rFonts w:eastAsia="DengXian"/>
                <w:lang w:val="en-US" w:eastAsia="zh-CN"/>
              </w:rPr>
            </w:pPr>
            <w:r>
              <w:rPr>
                <w:rFonts w:eastAsia="DengXian" w:hint="eastAsia"/>
                <w:lang w:val="en-US" w:eastAsia="zh-CN"/>
              </w:rPr>
              <w:t>CATT</w:t>
            </w:r>
          </w:p>
        </w:tc>
        <w:tc>
          <w:tcPr>
            <w:tcW w:w="1372" w:type="dxa"/>
          </w:tcPr>
          <w:p w14:paraId="0D828733" w14:textId="76F459BD" w:rsidR="00FB20FF" w:rsidRDefault="00FB20FF" w:rsidP="00BD3E66">
            <w:pPr>
              <w:tabs>
                <w:tab w:val="left" w:pos="551"/>
              </w:tabs>
              <w:rPr>
                <w:rFonts w:eastAsia="DengXian"/>
                <w:lang w:val="en-US" w:eastAsia="zh-CN"/>
              </w:rPr>
            </w:pPr>
            <w:r>
              <w:rPr>
                <w:rFonts w:eastAsia="DengXian" w:hint="eastAsia"/>
                <w:lang w:val="en-US" w:eastAsia="zh-CN"/>
              </w:rPr>
              <w:t>Y</w:t>
            </w:r>
          </w:p>
        </w:tc>
        <w:tc>
          <w:tcPr>
            <w:tcW w:w="6780" w:type="dxa"/>
          </w:tcPr>
          <w:p w14:paraId="63896DDE" w14:textId="77777777" w:rsidR="00FB20FF" w:rsidRDefault="00FB20FF" w:rsidP="00BD3E66">
            <w:pPr>
              <w:rPr>
                <w:lang w:val="en-US"/>
              </w:rPr>
            </w:pPr>
          </w:p>
        </w:tc>
      </w:tr>
      <w:tr w:rsidR="00F5094E" w14:paraId="2A07F625" w14:textId="77777777" w:rsidTr="00BB1C1A">
        <w:tc>
          <w:tcPr>
            <w:tcW w:w="1479" w:type="dxa"/>
          </w:tcPr>
          <w:p w14:paraId="514A99B0" w14:textId="22CD526D" w:rsidR="00F5094E" w:rsidRDefault="00F5094E" w:rsidP="00F5094E">
            <w:pPr>
              <w:rPr>
                <w:rFonts w:eastAsia="DengXian"/>
                <w:lang w:val="en-US" w:eastAsia="zh-CN"/>
              </w:rPr>
            </w:pPr>
            <w:r>
              <w:rPr>
                <w:rFonts w:eastAsia="Malgun Gothic" w:hint="eastAsia"/>
                <w:lang w:val="en-US" w:eastAsia="ko-KR"/>
              </w:rPr>
              <w:t>S</w:t>
            </w:r>
            <w:r>
              <w:rPr>
                <w:rFonts w:eastAsia="Malgun Gothic"/>
                <w:lang w:val="en-US" w:eastAsia="ko-KR"/>
              </w:rPr>
              <w:t>amsung</w:t>
            </w:r>
          </w:p>
        </w:tc>
        <w:tc>
          <w:tcPr>
            <w:tcW w:w="1372" w:type="dxa"/>
          </w:tcPr>
          <w:p w14:paraId="35F6DDD7" w14:textId="39DFE4AF"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14:paraId="5AA93FF8" w14:textId="77777777" w:rsidR="00F5094E" w:rsidRDefault="00F5094E" w:rsidP="00F5094E">
            <w:pPr>
              <w:rPr>
                <w:lang w:val="en-US"/>
              </w:rPr>
            </w:pPr>
          </w:p>
        </w:tc>
      </w:tr>
      <w:tr w:rsidR="00D47430" w14:paraId="42EA1855" w14:textId="77777777" w:rsidTr="00BB1C1A">
        <w:tc>
          <w:tcPr>
            <w:tcW w:w="1479" w:type="dxa"/>
          </w:tcPr>
          <w:p w14:paraId="7E82649B" w14:textId="7B7C6C21"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B5A775B" w14:textId="6F4D1F94"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08A1D160" w14:textId="2C25FD4A"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14:paraId="4BFC93B9" w14:textId="77777777" w:rsidTr="00893F76">
        <w:tc>
          <w:tcPr>
            <w:tcW w:w="1479" w:type="dxa"/>
          </w:tcPr>
          <w:p w14:paraId="61F4911F" w14:textId="720A0D5F"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437B288B" w14:textId="77777777" w:rsidR="00F97813" w:rsidRDefault="00F97813" w:rsidP="00F97813">
            <w:pPr>
              <w:rPr>
                <w:lang w:val="en-US"/>
              </w:rPr>
            </w:pPr>
            <w:r>
              <w:rPr>
                <w:lang w:val="en-US"/>
              </w:rPr>
              <w:t xml:space="preserve">The proposal is updated as following. </w:t>
            </w:r>
          </w:p>
          <w:p w14:paraId="06AFF2A5" w14:textId="612BDF19" w:rsidR="00F97813" w:rsidRDefault="00F97813" w:rsidP="00F97813">
            <w:pPr>
              <w:rPr>
                <w:lang w:val="en-US"/>
              </w:rPr>
            </w:pPr>
            <w:proofErr w:type="gramStart"/>
            <w:r>
              <w:rPr>
                <w:lang w:val="en-US"/>
              </w:rPr>
              <w:t>Similar to</w:t>
            </w:r>
            <w:proofErr w:type="gramEnd"/>
            <w:r>
              <w:rPr>
                <w:lang w:val="en-US"/>
              </w:rPr>
              <w:t xml:space="preserve"> High Priority Proposal 3.6-1, whether to include </w:t>
            </w:r>
            <w:proofErr w:type="spellStart"/>
            <w:r w:rsidRPr="000B4DF8">
              <w:rPr>
                <w:bCs/>
                <w:szCs w:val="21"/>
              </w:rPr>
              <w:t>N</w:t>
            </w:r>
            <w:r w:rsidRPr="000B4DF8">
              <w:rPr>
                <w:bCs/>
                <w:szCs w:val="21"/>
                <w:vertAlign w:val="subscript"/>
              </w:rPr>
              <w:t>gap</w:t>
            </w:r>
            <w:proofErr w:type="spellEnd"/>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14:paraId="38C2D7A1" w14:textId="77777777" w:rsidR="00F97813" w:rsidRDefault="00F97813" w:rsidP="00F97813">
            <w:pPr>
              <w:rPr>
                <w:lang w:val="en-US"/>
              </w:rPr>
            </w:pPr>
          </w:p>
          <w:p w14:paraId="26FC649B" w14:textId="258B84FB" w:rsidR="00F97813" w:rsidRDefault="004F144E" w:rsidP="00F97813">
            <w:pPr>
              <w:spacing w:after="0"/>
              <w:rPr>
                <w:b/>
                <w:bCs/>
                <w:lang w:val="en-US" w:eastAsia="zh-CN"/>
              </w:rPr>
            </w:pPr>
            <w:r>
              <w:rPr>
                <w:b/>
                <w:bCs/>
                <w:highlight w:val="yellow"/>
                <w:lang w:val="en-US" w:eastAsia="zh-CN"/>
              </w:rPr>
              <w:t>[FL</w:t>
            </w:r>
            <w:proofErr w:type="gramStart"/>
            <w:r>
              <w:rPr>
                <w:b/>
                <w:bCs/>
                <w:highlight w:val="yellow"/>
                <w:lang w:val="en-US" w:eastAsia="zh-CN"/>
              </w:rPr>
              <w:t>4]</w:t>
            </w:r>
            <w:r w:rsidR="00F97813">
              <w:rPr>
                <w:b/>
                <w:bCs/>
                <w:highlight w:val="yellow"/>
                <w:lang w:val="en-US" w:eastAsia="zh-CN"/>
              </w:rPr>
              <w:t>High</w:t>
            </w:r>
            <w:proofErr w:type="gramEnd"/>
            <w:r w:rsidR="00F97813">
              <w:rPr>
                <w:b/>
                <w:bCs/>
                <w:highlight w:val="yellow"/>
                <w:lang w:val="en-US" w:eastAsia="zh-CN"/>
              </w:rPr>
              <w:t xml:space="preserve">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14:paraId="3BAC5EC8" w14:textId="77777777"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 xml:space="preserve">including </w:t>
            </w:r>
            <w:proofErr w:type="spellStart"/>
            <w:r w:rsidRPr="000B4DF8">
              <w:rPr>
                <w:bCs/>
                <w:strike/>
                <w:color w:val="FF0000"/>
                <w:szCs w:val="21"/>
              </w:rPr>
              <w:t>N</w:t>
            </w:r>
            <w:r w:rsidRPr="000B4DF8">
              <w:rPr>
                <w:bCs/>
                <w:strike/>
                <w:color w:val="FF0000"/>
                <w:szCs w:val="21"/>
                <w:vertAlign w:val="subscript"/>
              </w:rPr>
              <w:t>gap</w:t>
            </w:r>
            <w:proofErr w:type="spellEnd"/>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proofErr w:type="gramStart"/>
            <w:r w:rsidRPr="00F13AA1">
              <w:rPr>
                <w:rFonts w:ascii="Times" w:hAnsi="Times"/>
                <w:szCs w:val="24"/>
                <w:lang w:val="en-US"/>
              </w:rPr>
              <w:t>/</w:t>
            </w:r>
            <w:r w:rsidRPr="00F13AA1">
              <w:rPr>
                <w:rFonts w:ascii="Times" w:hAnsi="Times"/>
                <w:color w:val="FF0000"/>
                <w:szCs w:val="24"/>
                <w:lang w:val="en-US"/>
              </w:rPr>
              <w:t>[</w:t>
            </w:r>
            <w:proofErr w:type="gramEnd"/>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14:paraId="5EBCFBA4" w14:textId="77777777"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130EAC61" w14:textId="77777777" w:rsidR="00F97813" w:rsidRPr="00AF7E16" w:rsidRDefault="00F97813" w:rsidP="00F97813">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34F7CAFF" w14:textId="77777777" w:rsidR="00F97813" w:rsidRPr="00D15D1A" w:rsidRDefault="00F97813" w:rsidP="00F97813">
            <w:pPr>
              <w:numPr>
                <w:ilvl w:val="1"/>
                <w:numId w:val="12"/>
              </w:numPr>
              <w:spacing w:after="0" w:line="252" w:lineRule="auto"/>
              <w:rPr>
                <w:szCs w:val="24"/>
              </w:rPr>
            </w:pPr>
            <w:r>
              <w:lastRenderedPageBreak/>
              <w:t xml:space="preserve">Option 3: </w:t>
            </w:r>
            <w:r>
              <w:rPr>
                <w:bCs/>
                <w:szCs w:val="21"/>
              </w:rPr>
              <w:t>If cell specific configured PDCCH is in a Type-2 CSS set, then cell-specific PDCCH is prioritized; otherwise the valid RO is prioritized</w:t>
            </w:r>
          </w:p>
          <w:p w14:paraId="21337699" w14:textId="77777777"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14:paraId="4E599CE1" w14:textId="77777777" w:rsidR="00F97813" w:rsidRPr="008E4E38" w:rsidRDefault="00F97813" w:rsidP="00F97813">
            <w:pPr>
              <w:numPr>
                <w:ilvl w:val="1"/>
                <w:numId w:val="12"/>
              </w:numPr>
              <w:spacing w:after="0" w:line="252" w:lineRule="auto"/>
              <w:rPr>
                <w:szCs w:val="24"/>
              </w:rPr>
            </w:pPr>
            <w:r>
              <w:rPr>
                <w:bCs/>
                <w:szCs w:val="21"/>
              </w:rPr>
              <w:t>Option 5: Configured by network, e.g. via a priority indicator</w:t>
            </w:r>
          </w:p>
          <w:p w14:paraId="5EE440A6" w14:textId="77777777"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t>
            </w:r>
            <w:proofErr w:type="gramStart"/>
            <w:r w:rsidRPr="00463C89">
              <w:rPr>
                <w:color w:val="FF0000"/>
                <w:szCs w:val="24"/>
              </w:rPr>
              <w:t>whether or not</w:t>
            </w:r>
            <w:proofErr w:type="gramEnd"/>
            <w:r w:rsidRPr="00463C89">
              <w:rPr>
                <w:color w:val="FF0000"/>
                <w:szCs w:val="24"/>
              </w:rPr>
              <w:t xml:space="preserve"> the set of symbols overlapping with cell-specific PDCCH 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t>N</w:t>
            </w:r>
            <w:r w:rsidRPr="00463C89">
              <w:rPr>
                <w:bCs/>
                <w:color w:val="FF0000"/>
                <w:szCs w:val="21"/>
                <w:vertAlign w:val="subscript"/>
              </w:rPr>
              <w:t>gap</w:t>
            </w:r>
            <w:proofErr w:type="spellEnd"/>
            <w:r w:rsidRPr="00463C89">
              <w:rPr>
                <w:bCs/>
                <w:color w:val="FF0000"/>
                <w:szCs w:val="21"/>
              </w:rPr>
              <w:t xml:space="preserve"> in current spec is reused for HD-FDD</w:t>
            </w:r>
          </w:p>
          <w:p w14:paraId="30B3DED0"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t>
            </w:r>
            <w:proofErr w:type="gramStart"/>
            <w:r w:rsidRPr="00F97813">
              <w:rPr>
                <w:rFonts w:eastAsia="Times New Roman"/>
                <w:color w:val="FF0000"/>
                <w:lang w:eastAsia="zh-CN"/>
              </w:rPr>
              <w:t>whether or not</w:t>
            </w:r>
            <w:proofErr w:type="gramEnd"/>
            <w:r w:rsidRPr="00F97813">
              <w:rPr>
                <w:rFonts w:eastAsia="Times New Roman"/>
                <w:color w:val="FF0000"/>
                <w:lang w:eastAsia="zh-CN"/>
              </w:rPr>
              <w:t xml:space="preserve">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083D12E" w14:textId="77777777" w:rsidR="00F97813" w:rsidRDefault="00F97813" w:rsidP="00F97813">
            <w:pPr>
              <w:rPr>
                <w:lang w:val="en-US" w:eastAsia="ko-KR"/>
              </w:rPr>
            </w:pPr>
          </w:p>
        </w:tc>
      </w:tr>
      <w:tr w:rsidR="00F97813" w14:paraId="2CA1F56D" w14:textId="77777777" w:rsidTr="00BB1C1A">
        <w:tc>
          <w:tcPr>
            <w:tcW w:w="1479" w:type="dxa"/>
          </w:tcPr>
          <w:p w14:paraId="06F69079" w14:textId="6E8CC006" w:rsidR="00F97813" w:rsidRDefault="001B340E" w:rsidP="00F5094E">
            <w:pPr>
              <w:rPr>
                <w:rFonts w:eastAsia="Malgun Gothic"/>
                <w:lang w:val="en-US" w:eastAsia="ko-KR"/>
              </w:rPr>
            </w:pPr>
            <w:r>
              <w:rPr>
                <w:rFonts w:eastAsia="Malgun Gothic" w:hint="eastAsia"/>
                <w:lang w:val="en-US" w:eastAsia="ko-KR"/>
              </w:rPr>
              <w:lastRenderedPageBreak/>
              <w:t>LG</w:t>
            </w:r>
          </w:p>
        </w:tc>
        <w:tc>
          <w:tcPr>
            <w:tcW w:w="1372" w:type="dxa"/>
          </w:tcPr>
          <w:p w14:paraId="3C11364B" w14:textId="764C86CF" w:rsidR="00F97813" w:rsidRDefault="001B340E"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5E5122C9" w14:textId="77777777" w:rsidR="00F97813" w:rsidRDefault="001B340E" w:rsidP="00F5094E">
            <w:pPr>
              <w:rPr>
                <w:rFonts w:eastAsia="Malgun Gothic"/>
                <w:lang w:val="en-US" w:eastAsia="ko-KR"/>
              </w:rPr>
            </w:pPr>
            <w:r>
              <w:rPr>
                <w:rFonts w:eastAsia="Malgun Gothic"/>
                <w:lang w:val="en-US" w:eastAsia="ko-KR"/>
              </w:rPr>
              <w:t xml:space="preserve">Similar comment as the previous one. </w:t>
            </w:r>
            <w:r>
              <w:rPr>
                <w:rFonts w:eastAsia="Malgun Gothic" w:hint="eastAsia"/>
                <w:lang w:val="en-US" w:eastAsia="ko-KR"/>
              </w:rPr>
              <w:t>We</w:t>
            </w:r>
            <w:r>
              <w:rPr>
                <w:rFonts w:eastAsia="Malgun Gothic"/>
                <w:lang w:val="en-US" w:eastAsia="ko-KR"/>
              </w:rPr>
              <w:t xml:space="preserve"> prefer not to change the main bullet as we don’t see it necessary to remove or optimize the </w:t>
            </w:r>
            <w:proofErr w:type="spellStart"/>
            <w:r>
              <w:rPr>
                <w:rFonts w:eastAsia="Malgun Gothic"/>
                <w:lang w:val="en-US" w:eastAsia="ko-KR"/>
              </w:rPr>
              <w:t>Ngap</w:t>
            </w:r>
            <w:proofErr w:type="spellEnd"/>
            <w:r>
              <w:rPr>
                <w:rFonts w:eastAsia="Malgun Gothic"/>
                <w:lang w:val="en-US" w:eastAsia="ko-KR"/>
              </w:rPr>
              <w:t xml:space="preserve"> in front of the valid RO for HD-FDD. </w:t>
            </w:r>
            <w:proofErr w:type="gramStart"/>
            <w:r>
              <w:rPr>
                <w:rFonts w:eastAsia="Malgun Gothic"/>
                <w:lang w:val="en-US" w:eastAsia="ko-KR"/>
              </w:rPr>
              <w:t>But,</w:t>
            </w:r>
            <w:proofErr w:type="gramEnd"/>
            <w:r>
              <w:rPr>
                <w:rFonts w:eastAsia="Malgun Gothic"/>
                <w:lang w:val="en-US" w:eastAsia="ko-KR"/>
              </w:rPr>
              <w:t xml:space="preserve"> we can live with this proposal if a majority of companies wants to further </w:t>
            </w:r>
            <w:r>
              <w:rPr>
                <w:rFonts w:eastAsia="Malgun Gothic" w:hint="eastAsia"/>
                <w:lang w:val="en-US" w:eastAsia="ko-KR"/>
              </w:rPr>
              <w:t>discuss on this point.</w:t>
            </w:r>
          </w:p>
          <w:p w14:paraId="7B5CA7E5" w14:textId="2FC5ECCC" w:rsidR="001B340E" w:rsidRDefault="001B340E" w:rsidP="00F5094E">
            <w:pPr>
              <w:rPr>
                <w:lang w:val="en-US" w:eastAsia="ko-KR"/>
              </w:rPr>
            </w:pPr>
            <w:r>
              <w:rPr>
                <w:rFonts w:eastAsia="Malgun Gothic"/>
                <w:lang w:val="en-US" w:eastAsia="ko-KR"/>
              </w:rPr>
              <w:t xml:space="preserve">We prefer the same handling for the valid PUSCH occasion for </w:t>
            </w:r>
            <w:proofErr w:type="spellStart"/>
            <w:r>
              <w:rPr>
                <w:rFonts w:eastAsia="Malgun Gothic"/>
                <w:lang w:val="en-US" w:eastAsia="ko-KR"/>
              </w:rPr>
              <w:t>MsgA</w:t>
            </w:r>
            <w:proofErr w:type="spellEnd"/>
            <w:r>
              <w:rPr>
                <w:rFonts w:eastAsia="Malgun Gothic"/>
                <w:lang w:val="en-US" w:eastAsia="ko-KR"/>
              </w:rPr>
              <w:t xml:space="preserve"> in 2-step RACH.</w:t>
            </w:r>
          </w:p>
        </w:tc>
      </w:tr>
      <w:tr w:rsidR="0078607D" w14:paraId="5BF04893" w14:textId="77777777" w:rsidTr="00BB1C1A">
        <w:tc>
          <w:tcPr>
            <w:tcW w:w="1479" w:type="dxa"/>
          </w:tcPr>
          <w:p w14:paraId="35FAE819" w14:textId="3104F160"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A6DF45" w14:textId="441D21CB" w:rsidR="0078607D" w:rsidRPr="00D778C1" w:rsidRDefault="00D778C1" w:rsidP="00F5094E">
            <w:pPr>
              <w:tabs>
                <w:tab w:val="left" w:pos="551"/>
              </w:tabs>
              <w:rPr>
                <w:rFonts w:eastAsia="Yu Mincho"/>
                <w:lang w:val="en-US" w:eastAsia="ja-JP"/>
              </w:rPr>
            </w:pPr>
            <w:r>
              <w:rPr>
                <w:rFonts w:eastAsia="Yu Mincho" w:hint="eastAsia"/>
                <w:lang w:val="en-US" w:eastAsia="ja-JP"/>
              </w:rPr>
              <w:t>Y</w:t>
            </w:r>
          </w:p>
        </w:tc>
        <w:tc>
          <w:tcPr>
            <w:tcW w:w="6780" w:type="dxa"/>
          </w:tcPr>
          <w:p w14:paraId="1DD05241" w14:textId="77777777" w:rsidR="0078607D" w:rsidRDefault="0078607D" w:rsidP="00F5094E">
            <w:pPr>
              <w:rPr>
                <w:rFonts w:eastAsia="Malgun Gothic"/>
                <w:lang w:val="en-US" w:eastAsia="ko-KR"/>
              </w:rPr>
            </w:pPr>
          </w:p>
        </w:tc>
      </w:tr>
      <w:tr w:rsidR="006458BB" w14:paraId="00C270D3" w14:textId="77777777" w:rsidTr="00BB1C1A">
        <w:tc>
          <w:tcPr>
            <w:tcW w:w="1479" w:type="dxa"/>
          </w:tcPr>
          <w:p w14:paraId="07478552" w14:textId="40E9E0B6"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5DD2402D" w14:textId="675E8A38"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65F4F0B0" w14:textId="77777777" w:rsidR="006458BB" w:rsidRDefault="006458BB" w:rsidP="00F5094E">
            <w:pPr>
              <w:rPr>
                <w:rFonts w:eastAsia="Malgun Gothic"/>
                <w:lang w:val="en-US" w:eastAsia="ko-KR"/>
              </w:rPr>
            </w:pPr>
          </w:p>
        </w:tc>
      </w:tr>
      <w:tr w:rsidR="00625359" w14:paraId="4C6DEEE6" w14:textId="77777777" w:rsidTr="00625359">
        <w:tc>
          <w:tcPr>
            <w:tcW w:w="1479" w:type="dxa"/>
          </w:tcPr>
          <w:p w14:paraId="00580941" w14:textId="77777777" w:rsidR="00625359" w:rsidRPr="00FF29EC" w:rsidRDefault="00625359" w:rsidP="00EB562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67B710" w14:textId="77777777" w:rsidR="00625359" w:rsidRPr="00FF29EC" w:rsidRDefault="00625359" w:rsidP="00EB5628">
            <w:pPr>
              <w:tabs>
                <w:tab w:val="left" w:pos="551"/>
              </w:tabs>
              <w:rPr>
                <w:rFonts w:eastAsiaTheme="minorEastAsia"/>
                <w:lang w:val="en-US" w:eastAsia="zh-CN"/>
              </w:rPr>
            </w:pPr>
            <w:r>
              <w:rPr>
                <w:rFonts w:eastAsiaTheme="minorEastAsia" w:hint="eastAsia"/>
                <w:lang w:val="en-US" w:eastAsia="zh-CN"/>
              </w:rPr>
              <w:t>Y</w:t>
            </w:r>
          </w:p>
        </w:tc>
        <w:tc>
          <w:tcPr>
            <w:tcW w:w="6780" w:type="dxa"/>
          </w:tcPr>
          <w:p w14:paraId="41E6C059" w14:textId="77777777" w:rsidR="00625359" w:rsidRDefault="00625359" w:rsidP="00EB5628">
            <w:pPr>
              <w:rPr>
                <w:rFonts w:eastAsia="Malgun Gothic"/>
                <w:lang w:val="en-US" w:eastAsia="ko-KR"/>
              </w:rPr>
            </w:pPr>
          </w:p>
        </w:tc>
      </w:tr>
      <w:tr w:rsidR="00494AAB" w14:paraId="2B9C34A5" w14:textId="77777777" w:rsidTr="00625359">
        <w:tc>
          <w:tcPr>
            <w:tcW w:w="1479" w:type="dxa"/>
          </w:tcPr>
          <w:p w14:paraId="7E61F422" w14:textId="2FF1515F" w:rsidR="00494AAB" w:rsidRDefault="00494AAB" w:rsidP="00EB562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EDFBAE9" w14:textId="57CB683A" w:rsidR="00494AAB" w:rsidRDefault="00494AAB" w:rsidP="00EB5628">
            <w:pPr>
              <w:tabs>
                <w:tab w:val="left" w:pos="551"/>
              </w:tabs>
              <w:rPr>
                <w:rFonts w:eastAsiaTheme="minorEastAsia"/>
                <w:lang w:val="en-US" w:eastAsia="zh-CN"/>
              </w:rPr>
            </w:pPr>
            <w:r>
              <w:rPr>
                <w:rFonts w:eastAsiaTheme="minorEastAsia" w:hint="eastAsia"/>
                <w:lang w:val="en-US" w:eastAsia="zh-CN"/>
              </w:rPr>
              <w:t>Y</w:t>
            </w:r>
          </w:p>
        </w:tc>
        <w:tc>
          <w:tcPr>
            <w:tcW w:w="6780" w:type="dxa"/>
          </w:tcPr>
          <w:p w14:paraId="3812282E" w14:textId="77777777" w:rsidR="00494AAB" w:rsidRDefault="00494AAB" w:rsidP="00EB5628">
            <w:pPr>
              <w:rPr>
                <w:rFonts w:eastAsia="Malgun Gothic"/>
                <w:lang w:val="en-US" w:eastAsia="ko-KR"/>
              </w:rPr>
            </w:pPr>
          </w:p>
        </w:tc>
      </w:tr>
      <w:tr w:rsidR="00DD37D1" w14:paraId="70FBAE0B" w14:textId="77777777" w:rsidTr="00625359">
        <w:tc>
          <w:tcPr>
            <w:tcW w:w="1479" w:type="dxa"/>
          </w:tcPr>
          <w:p w14:paraId="5E47E1A1" w14:textId="3C884944"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06A7B72E" w14:textId="536F8520" w:rsidR="00DD37D1" w:rsidRDefault="00DD37D1" w:rsidP="00DD37D1">
            <w:pPr>
              <w:tabs>
                <w:tab w:val="left" w:pos="551"/>
              </w:tabs>
              <w:rPr>
                <w:rFonts w:eastAsiaTheme="minorEastAsia"/>
                <w:lang w:val="en-US" w:eastAsia="zh-CN"/>
              </w:rPr>
            </w:pPr>
            <w:r>
              <w:rPr>
                <w:rFonts w:eastAsia="Malgun Gothic" w:hint="eastAsia"/>
                <w:lang w:val="en-US" w:eastAsia="ko-KR"/>
              </w:rPr>
              <w:t>Y</w:t>
            </w:r>
          </w:p>
        </w:tc>
        <w:tc>
          <w:tcPr>
            <w:tcW w:w="6780" w:type="dxa"/>
          </w:tcPr>
          <w:p w14:paraId="6B2B2372" w14:textId="77777777" w:rsidR="00DD37D1" w:rsidRDefault="00DD37D1" w:rsidP="00DD37D1">
            <w:pPr>
              <w:rPr>
                <w:rFonts w:eastAsia="Malgun Gothic"/>
                <w:lang w:val="en-US" w:eastAsia="ko-KR"/>
              </w:rPr>
            </w:pPr>
          </w:p>
        </w:tc>
      </w:tr>
      <w:tr w:rsidR="00036123" w14:paraId="7FF0C1E4" w14:textId="77777777" w:rsidTr="00625359">
        <w:tc>
          <w:tcPr>
            <w:tcW w:w="1479" w:type="dxa"/>
          </w:tcPr>
          <w:p w14:paraId="2249C9EA" w14:textId="6EE288C4" w:rsidR="00036123" w:rsidRDefault="00036123" w:rsidP="00036123">
            <w:pPr>
              <w:rPr>
                <w:rFonts w:eastAsia="Malgun Gothic" w:hint="eastAsia"/>
                <w:lang w:val="en-US" w:eastAsia="ko-KR"/>
              </w:rPr>
            </w:pPr>
            <w:r>
              <w:rPr>
                <w:rFonts w:eastAsiaTheme="minorEastAsia"/>
                <w:lang w:val="en-US" w:eastAsia="zh-CN"/>
              </w:rPr>
              <w:t>Intel</w:t>
            </w:r>
          </w:p>
        </w:tc>
        <w:tc>
          <w:tcPr>
            <w:tcW w:w="1372" w:type="dxa"/>
          </w:tcPr>
          <w:p w14:paraId="03D3D2A1" w14:textId="03A5B906" w:rsidR="00036123" w:rsidRDefault="00036123" w:rsidP="00036123">
            <w:pPr>
              <w:tabs>
                <w:tab w:val="left" w:pos="551"/>
              </w:tabs>
              <w:rPr>
                <w:rFonts w:eastAsia="Malgun Gothic" w:hint="eastAsia"/>
                <w:lang w:val="en-US" w:eastAsia="ko-KR"/>
              </w:rPr>
            </w:pPr>
            <w:r>
              <w:rPr>
                <w:rFonts w:eastAsiaTheme="minorEastAsia"/>
                <w:lang w:val="en-US" w:eastAsia="zh-CN"/>
              </w:rPr>
              <w:t>Y</w:t>
            </w:r>
          </w:p>
        </w:tc>
        <w:tc>
          <w:tcPr>
            <w:tcW w:w="6780" w:type="dxa"/>
          </w:tcPr>
          <w:p w14:paraId="70441BF0" w14:textId="77777777" w:rsidR="00036123" w:rsidRDefault="00036123" w:rsidP="00036123">
            <w:pPr>
              <w:rPr>
                <w:rFonts w:eastAsia="Malgun Gothic"/>
                <w:lang w:val="en-US" w:eastAsia="ko-KR"/>
              </w:rPr>
            </w:pPr>
          </w:p>
        </w:tc>
      </w:tr>
    </w:tbl>
    <w:p w14:paraId="02078C19" w14:textId="77777777" w:rsidR="00D97270" w:rsidRDefault="00D97270" w:rsidP="00C238CA">
      <w:pPr>
        <w:spacing w:after="100" w:afterAutospacing="1"/>
        <w:jc w:val="both"/>
        <w:rPr>
          <w:lang w:val="en-US"/>
        </w:rPr>
      </w:pPr>
    </w:p>
    <w:p w14:paraId="76963DD9" w14:textId="77777777" w:rsidR="00D22B76" w:rsidRDefault="00D22B76" w:rsidP="00D22B76">
      <w:pPr>
        <w:pStyle w:val="Heading3"/>
      </w:pPr>
      <w:r>
        <w:t xml:space="preserve">Whether to account for Tx/Rx switching time </w:t>
      </w:r>
    </w:p>
    <w:p w14:paraId="7CCF9276"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w:t>
      </w:r>
      <w:proofErr w:type="spellStart"/>
      <w:r w:rsidRPr="00D15D1A">
        <w:t>RedCap</w:t>
      </w:r>
      <w:proofErr w:type="spellEnd"/>
      <w:r w:rsidRPr="00D15D1A">
        <w:t xml:space="preserve">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4232A789"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2C52178D"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645E3B76" w14:textId="77777777" w:rsidR="00D15D1A" w:rsidRDefault="00D15D1A" w:rsidP="00D15D1A">
      <w:pPr>
        <w:spacing w:after="0"/>
        <w:rPr>
          <w:b/>
          <w:bCs/>
          <w:lang w:val="en-US" w:eastAsia="zh-CN"/>
        </w:rPr>
      </w:pPr>
    </w:p>
    <w:p w14:paraId="0E1C0366"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63BB1840" w14:textId="77777777" w:rsidR="00D15D1A" w:rsidRDefault="00D15D1A"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D642EC" w14:paraId="677FF8F9" w14:textId="77777777" w:rsidTr="003A05A0">
        <w:tc>
          <w:tcPr>
            <w:tcW w:w="1479" w:type="dxa"/>
            <w:shd w:val="clear" w:color="auto" w:fill="D9D9D9" w:themeFill="background1" w:themeFillShade="D9"/>
          </w:tcPr>
          <w:p w14:paraId="1B9E31EF" w14:textId="77777777" w:rsidR="00D642EC" w:rsidRDefault="00D642EC" w:rsidP="003A05A0">
            <w:pPr>
              <w:rPr>
                <w:b/>
                <w:bCs/>
              </w:rPr>
            </w:pPr>
            <w:r>
              <w:rPr>
                <w:b/>
                <w:bCs/>
              </w:rPr>
              <w:t>Company</w:t>
            </w:r>
          </w:p>
        </w:tc>
        <w:tc>
          <w:tcPr>
            <w:tcW w:w="1372" w:type="dxa"/>
            <w:shd w:val="clear" w:color="auto" w:fill="D9D9D9" w:themeFill="background1" w:themeFillShade="D9"/>
          </w:tcPr>
          <w:p w14:paraId="1EEE59C5" w14:textId="77777777" w:rsidR="00D642EC" w:rsidRDefault="00D642EC" w:rsidP="003A05A0">
            <w:pPr>
              <w:rPr>
                <w:b/>
                <w:bCs/>
              </w:rPr>
            </w:pPr>
            <w:r>
              <w:rPr>
                <w:b/>
                <w:bCs/>
              </w:rPr>
              <w:t>Y/N</w:t>
            </w:r>
          </w:p>
        </w:tc>
        <w:tc>
          <w:tcPr>
            <w:tcW w:w="6780" w:type="dxa"/>
            <w:shd w:val="clear" w:color="auto" w:fill="D9D9D9" w:themeFill="background1" w:themeFillShade="D9"/>
          </w:tcPr>
          <w:p w14:paraId="38F69A08" w14:textId="77777777" w:rsidR="00D642EC" w:rsidRDefault="00D642EC" w:rsidP="003A05A0">
            <w:pPr>
              <w:rPr>
                <w:b/>
                <w:bCs/>
              </w:rPr>
            </w:pPr>
            <w:r>
              <w:rPr>
                <w:b/>
                <w:bCs/>
              </w:rPr>
              <w:t>Comments</w:t>
            </w:r>
          </w:p>
        </w:tc>
      </w:tr>
      <w:tr w:rsidR="00D642EC" w14:paraId="40515A38" w14:textId="77777777" w:rsidTr="003A05A0">
        <w:tc>
          <w:tcPr>
            <w:tcW w:w="1479" w:type="dxa"/>
          </w:tcPr>
          <w:p w14:paraId="337F6105"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38B9BA42"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482B4DB8"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61F1041C" w14:textId="77777777" w:rsidTr="003A05A0">
        <w:tc>
          <w:tcPr>
            <w:tcW w:w="1479" w:type="dxa"/>
          </w:tcPr>
          <w:p w14:paraId="0BFEF00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E4B4D0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9D600FF"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0A59086B" w14:textId="77777777" w:rsidTr="003A05A0">
        <w:tc>
          <w:tcPr>
            <w:tcW w:w="1479" w:type="dxa"/>
          </w:tcPr>
          <w:p w14:paraId="76379F54" w14:textId="77777777" w:rsidR="00D4334D" w:rsidRDefault="00D4334D" w:rsidP="003A05A0">
            <w:pPr>
              <w:rPr>
                <w:lang w:val="en-US" w:eastAsia="ko-KR"/>
              </w:rPr>
            </w:pPr>
            <w:r>
              <w:rPr>
                <w:rFonts w:eastAsia="DengXian" w:hint="eastAsia"/>
                <w:lang w:val="en-US" w:eastAsia="zh-CN"/>
              </w:rPr>
              <w:t>CATT</w:t>
            </w:r>
          </w:p>
        </w:tc>
        <w:tc>
          <w:tcPr>
            <w:tcW w:w="1372" w:type="dxa"/>
          </w:tcPr>
          <w:p w14:paraId="4EE84EB4" w14:textId="77777777" w:rsidR="00D4334D" w:rsidRDefault="00D4334D" w:rsidP="003A05A0">
            <w:pPr>
              <w:tabs>
                <w:tab w:val="left" w:pos="551"/>
              </w:tabs>
              <w:rPr>
                <w:lang w:val="en-US" w:eastAsia="ko-KR"/>
              </w:rPr>
            </w:pPr>
          </w:p>
        </w:tc>
        <w:tc>
          <w:tcPr>
            <w:tcW w:w="6780" w:type="dxa"/>
          </w:tcPr>
          <w:p w14:paraId="41202C87" w14:textId="77777777" w:rsidR="00D4334D" w:rsidRDefault="00D4334D" w:rsidP="00D4334D">
            <w:pPr>
              <w:rPr>
                <w:lang w:val="en-US"/>
              </w:rPr>
            </w:pPr>
            <w:r>
              <w:rPr>
                <w:rFonts w:eastAsia="DengXian" w:hint="eastAsia"/>
                <w:lang w:val="en-US" w:eastAsia="zh-CN"/>
              </w:rPr>
              <w:t xml:space="preserve">We think this is </w:t>
            </w:r>
            <w:proofErr w:type="gramStart"/>
            <w:r>
              <w:rPr>
                <w:rFonts w:eastAsia="DengXian" w:hint="eastAsia"/>
                <w:lang w:val="en-US" w:eastAsia="zh-CN"/>
              </w:rPr>
              <w:t>similar to</w:t>
            </w:r>
            <w:proofErr w:type="gramEnd"/>
            <w:r>
              <w:rPr>
                <w:rFonts w:eastAsia="DengXian" w:hint="eastAsia"/>
                <w:lang w:val="en-US" w:eastAsia="zh-CN"/>
              </w:rPr>
              <w:t xml:space="preserve"> the SSB case. We can go back here when the SSB case is clear.</w:t>
            </w:r>
          </w:p>
        </w:tc>
      </w:tr>
      <w:tr w:rsidR="002E5310" w14:paraId="3916F483" w14:textId="77777777" w:rsidTr="003A05A0">
        <w:tc>
          <w:tcPr>
            <w:tcW w:w="1479" w:type="dxa"/>
          </w:tcPr>
          <w:p w14:paraId="14A4AE64"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CC2EAAD" w14:textId="77777777"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14:paraId="2CB1B91A" w14:textId="77777777"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14:paraId="11DDA368" w14:textId="77777777" w:rsidTr="003A05A0">
        <w:tc>
          <w:tcPr>
            <w:tcW w:w="1479" w:type="dxa"/>
          </w:tcPr>
          <w:p w14:paraId="40AF05CE" w14:textId="77777777" w:rsidR="00110749" w:rsidRDefault="00110749" w:rsidP="00110749">
            <w:pPr>
              <w:rPr>
                <w:rFonts w:eastAsia="SimSun"/>
                <w:color w:val="000000" w:themeColor="text1"/>
                <w:lang w:val="en-US" w:eastAsia="zh-CN"/>
              </w:rPr>
            </w:pPr>
            <w:proofErr w:type="spellStart"/>
            <w:r>
              <w:rPr>
                <w:lang w:val="en-US" w:eastAsia="ko-KR"/>
              </w:rPr>
              <w:lastRenderedPageBreak/>
              <w:t>NordicSemi</w:t>
            </w:r>
            <w:proofErr w:type="spellEnd"/>
          </w:p>
        </w:tc>
        <w:tc>
          <w:tcPr>
            <w:tcW w:w="1372" w:type="dxa"/>
          </w:tcPr>
          <w:p w14:paraId="157E7CDD" w14:textId="77777777" w:rsidR="00110749" w:rsidRDefault="00110749" w:rsidP="00110749">
            <w:pPr>
              <w:tabs>
                <w:tab w:val="left" w:pos="551"/>
              </w:tabs>
              <w:rPr>
                <w:rFonts w:eastAsia="SimSun"/>
                <w:color w:val="000000" w:themeColor="text1"/>
                <w:lang w:val="en-US" w:eastAsia="zh-CN"/>
              </w:rPr>
            </w:pPr>
          </w:p>
        </w:tc>
        <w:tc>
          <w:tcPr>
            <w:tcW w:w="6780" w:type="dxa"/>
          </w:tcPr>
          <w:p w14:paraId="3088F9A3" w14:textId="77777777"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14:paraId="410FAFCE" w14:textId="77777777" w:rsidTr="003A05A0">
        <w:tc>
          <w:tcPr>
            <w:tcW w:w="1479" w:type="dxa"/>
          </w:tcPr>
          <w:p w14:paraId="7ED2814D" w14:textId="77777777" w:rsidR="002B52C4" w:rsidRDefault="002B52C4" w:rsidP="002B52C4">
            <w:pPr>
              <w:rPr>
                <w:lang w:val="en-US" w:eastAsia="ko-KR"/>
              </w:rPr>
            </w:pPr>
            <w:r>
              <w:rPr>
                <w:rFonts w:eastAsia="DengXian" w:hint="eastAsia"/>
                <w:lang w:val="en-US" w:eastAsia="zh-CN"/>
              </w:rPr>
              <w:t>Xiaomi</w:t>
            </w:r>
          </w:p>
        </w:tc>
        <w:tc>
          <w:tcPr>
            <w:tcW w:w="1372" w:type="dxa"/>
          </w:tcPr>
          <w:p w14:paraId="6CB773D6" w14:textId="77777777" w:rsidR="002B52C4" w:rsidRDefault="002B52C4" w:rsidP="002B52C4">
            <w:pPr>
              <w:tabs>
                <w:tab w:val="left" w:pos="551"/>
              </w:tabs>
              <w:rPr>
                <w:rFonts w:eastAsia="SimSun"/>
                <w:color w:val="000000" w:themeColor="text1"/>
                <w:lang w:val="en-US" w:eastAsia="zh-CN"/>
              </w:rPr>
            </w:pPr>
          </w:p>
        </w:tc>
        <w:tc>
          <w:tcPr>
            <w:tcW w:w="6780" w:type="dxa"/>
          </w:tcPr>
          <w:p w14:paraId="54E3C52A" w14:textId="77777777" w:rsidR="002B52C4" w:rsidRDefault="002B52C4" w:rsidP="002B52C4">
            <w:pPr>
              <w:rPr>
                <w:lang w:val="en-US"/>
              </w:rPr>
            </w:pPr>
            <w:r>
              <w:rPr>
                <w:lang w:val="en-US"/>
              </w:rPr>
              <w:t>Similar as comments in question for SSB case. OK to further discuss on this issue.</w:t>
            </w:r>
          </w:p>
        </w:tc>
      </w:tr>
      <w:tr w:rsidR="00B016DC" w14:paraId="0B455D1E" w14:textId="77777777" w:rsidTr="003A05A0">
        <w:tc>
          <w:tcPr>
            <w:tcW w:w="1479" w:type="dxa"/>
          </w:tcPr>
          <w:p w14:paraId="11D8399F"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2F273CB0"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0F50010F" w14:textId="77777777" w:rsidR="00B016DC" w:rsidRDefault="00B016DC" w:rsidP="002B52C4">
            <w:pPr>
              <w:rPr>
                <w:lang w:val="en-US" w:eastAsia="ko-KR"/>
              </w:rPr>
            </w:pPr>
            <w:r>
              <w:rPr>
                <w:rFonts w:hint="eastAsia"/>
                <w:lang w:val="en-US" w:eastAsia="ko-KR"/>
              </w:rPr>
              <w:t>Similar comment as for SSB.</w:t>
            </w:r>
          </w:p>
        </w:tc>
      </w:tr>
      <w:tr w:rsidR="00B52F7B" w14:paraId="71C9DB12" w14:textId="77777777" w:rsidTr="003A05A0">
        <w:tc>
          <w:tcPr>
            <w:tcW w:w="1479" w:type="dxa"/>
          </w:tcPr>
          <w:p w14:paraId="7F11F201"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6E7E13B6"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75C716FD" w14:textId="77777777" w:rsidR="00B52F7B" w:rsidRDefault="00B52F7B" w:rsidP="002B52C4">
            <w:pPr>
              <w:rPr>
                <w:lang w:val="en-US" w:eastAsia="ko-KR"/>
              </w:rPr>
            </w:pPr>
            <w:r>
              <w:rPr>
                <w:lang w:val="en-US" w:eastAsia="ko-KR"/>
              </w:rPr>
              <w:t>Agree with the comments of LG.</w:t>
            </w:r>
          </w:p>
        </w:tc>
      </w:tr>
      <w:tr w:rsidR="00E84FDE" w14:paraId="7CEED142" w14:textId="77777777" w:rsidTr="003A05A0">
        <w:tc>
          <w:tcPr>
            <w:tcW w:w="1479" w:type="dxa"/>
          </w:tcPr>
          <w:p w14:paraId="67E648C8"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08831B9E" w14:textId="77777777" w:rsidR="00E84FDE" w:rsidRDefault="00E84FDE" w:rsidP="002B52C4">
            <w:pPr>
              <w:tabs>
                <w:tab w:val="left" w:pos="551"/>
              </w:tabs>
              <w:rPr>
                <w:rFonts w:eastAsia="Malgun Gothic"/>
                <w:color w:val="000000" w:themeColor="text1"/>
                <w:lang w:val="en-US" w:eastAsia="ko-KR"/>
              </w:rPr>
            </w:pPr>
          </w:p>
        </w:tc>
        <w:tc>
          <w:tcPr>
            <w:tcW w:w="6780" w:type="dxa"/>
          </w:tcPr>
          <w:p w14:paraId="28C732A6"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22832692" w14:textId="77777777" w:rsidTr="003A05A0">
        <w:tc>
          <w:tcPr>
            <w:tcW w:w="1479" w:type="dxa"/>
          </w:tcPr>
          <w:p w14:paraId="70DED1B3" w14:textId="77777777" w:rsidR="00833379" w:rsidRDefault="00833379" w:rsidP="00833379">
            <w:pPr>
              <w:rPr>
                <w:rFonts w:eastAsia="Yu Mincho"/>
                <w:lang w:val="en-US" w:eastAsia="ja-JP"/>
              </w:rPr>
            </w:pPr>
            <w:r>
              <w:rPr>
                <w:lang w:val="en-US" w:eastAsia="ko-KR"/>
              </w:rPr>
              <w:t>Intel</w:t>
            </w:r>
          </w:p>
        </w:tc>
        <w:tc>
          <w:tcPr>
            <w:tcW w:w="1372" w:type="dxa"/>
          </w:tcPr>
          <w:p w14:paraId="2F1FC2A1" w14:textId="77777777" w:rsidR="00833379" w:rsidRDefault="00833379" w:rsidP="00833379">
            <w:pPr>
              <w:tabs>
                <w:tab w:val="left" w:pos="551"/>
              </w:tabs>
              <w:rPr>
                <w:rFonts w:eastAsia="Malgun Gothic"/>
                <w:color w:val="000000" w:themeColor="text1"/>
                <w:lang w:val="en-US" w:eastAsia="ko-KR"/>
              </w:rPr>
            </w:pPr>
          </w:p>
        </w:tc>
        <w:tc>
          <w:tcPr>
            <w:tcW w:w="6780" w:type="dxa"/>
          </w:tcPr>
          <w:p w14:paraId="707A650A"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265AA644" w14:textId="77777777" w:rsidTr="003A05A0">
        <w:tc>
          <w:tcPr>
            <w:tcW w:w="1479" w:type="dxa"/>
          </w:tcPr>
          <w:p w14:paraId="1C6B8549" w14:textId="77777777" w:rsidR="00DE7A33" w:rsidRDefault="00DE7A33" w:rsidP="00DE7A33">
            <w:pPr>
              <w:rPr>
                <w:lang w:val="en-US" w:eastAsia="ko-KR"/>
              </w:rPr>
            </w:pPr>
            <w:r>
              <w:rPr>
                <w:rFonts w:hint="eastAsia"/>
                <w:lang w:val="en-US" w:eastAsia="ko-KR"/>
              </w:rPr>
              <w:t>Samsung</w:t>
            </w:r>
          </w:p>
        </w:tc>
        <w:tc>
          <w:tcPr>
            <w:tcW w:w="1372" w:type="dxa"/>
          </w:tcPr>
          <w:p w14:paraId="63E4F79E" w14:textId="77777777" w:rsidR="00DE7A33" w:rsidRDefault="00DE7A33" w:rsidP="00DE7A33">
            <w:pPr>
              <w:tabs>
                <w:tab w:val="left" w:pos="551"/>
              </w:tabs>
              <w:rPr>
                <w:rFonts w:eastAsia="Malgun Gothic"/>
                <w:color w:val="000000" w:themeColor="text1"/>
                <w:lang w:val="en-US" w:eastAsia="ko-KR"/>
              </w:rPr>
            </w:pPr>
          </w:p>
        </w:tc>
        <w:tc>
          <w:tcPr>
            <w:tcW w:w="6780" w:type="dxa"/>
          </w:tcPr>
          <w:p w14:paraId="61FC47C8"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t>
            </w:r>
            <w:proofErr w:type="gramStart"/>
            <w:r>
              <w:rPr>
                <w:szCs w:val="24"/>
                <w:lang w:val="en-US"/>
              </w:rPr>
              <w:t>whether or not</w:t>
            </w:r>
            <w:proofErr w:type="gramEnd"/>
            <w:r>
              <w:rPr>
                <w:szCs w:val="24"/>
                <w:lang w:val="en-US"/>
              </w:rPr>
              <w:t xml:space="preserve"> the </w:t>
            </w:r>
            <w:proofErr w:type="spellStart"/>
            <w:r w:rsidRPr="00D15D1A">
              <w:t>N</w:t>
            </w:r>
            <w:r w:rsidRPr="00D15D1A">
              <w:rPr>
                <w:vertAlign w:val="subscript"/>
              </w:rPr>
              <w:t>gap</w:t>
            </w:r>
            <w:proofErr w:type="spellEnd"/>
            <w:r>
              <w:t xml:space="preserve"> is considered for the collision handling of the HD-FDD </w:t>
            </w:r>
            <w:proofErr w:type="spellStart"/>
            <w:r>
              <w:t>RedCap</w:t>
            </w:r>
            <w:proofErr w:type="spellEnd"/>
            <w:r>
              <w:t xml:space="preserve"> because the </w:t>
            </w:r>
            <w:proofErr w:type="spellStart"/>
            <w:r w:rsidRPr="00D15D1A">
              <w:t>N</w:t>
            </w:r>
            <w:r w:rsidRPr="00D15D1A">
              <w:rPr>
                <w:vertAlign w:val="subscript"/>
              </w:rPr>
              <w:t>gap</w:t>
            </w:r>
            <w:proofErr w:type="spellEnd"/>
            <w:r>
              <w:t xml:space="preserve"> has been specified in TDD only.</w:t>
            </w:r>
          </w:p>
        </w:tc>
      </w:tr>
      <w:tr w:rsidR="0064646A" w14:paraId="29846F6A" w14:textId="77777777" w:rsidTr="0064646A">
        <w:tc>
          <w:tcPr>
            <w:tcW w:w="1479" w:type="dxa"/>
          </w:tcPr>
          <w:p w14:paraId="7EA933AD" w14:textId="77777777" w:rsidR="0064646A" w:rsidRDefault="0064646A" w:rsidP="00B80316">
            <w:pPr>
              <w:rPr>
                <w:lang w:val="en-US" w:eastAsia="ko-KR"/>
              </w:rPr>
            </w:pPr>
            <w:r>
              <w:rPr>
                <w:lang w:val="en-US" w:eastAsia="ko-KR"/>
              </w:rPr>
              <w:t>Ericsson</w:t>
            </w:r>
          </w:p>
        </w:tc>
        <w:tc>
          <w:tcPr>
            <w:tcW w:w="1372" w:type="dxa"/>
          </w:tcPr>
          <w:p w14:paraId="3C305DCC"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268B2EF5"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4952A4C"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3A33979F" w14:textId="77777777" w:rsidTr="0064646A">
        <w:tc>
          <w:tcPr>
            <w:tcW w:w="1479" w:type="dxa"/>
          </w:tcPr>
          <w:p w14:paraId="58B30C20" w14:textId="77777777"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7E50090" w14:textId="77777777" w:rsidR="007E2A4F" w:rsidRPr="001F1865" w:rsidRDefault="007E2A4F" w:rsidP="00B80316">
            <w:pPr>
              <w:tabs>
                <w:tab w:val="left" w:pos="551"/>
              </w:tabs>
              <w:rPr>
                <w:lang w:val="en-US" w:eastAsia="ko-KR"/>
              </w:rPr>
            </w:pPr>
          </w:p>
        </w:tc>
        <w:tc>
          <w:tcPr>
            <w:tcW w:w="6780" w:type="dxa"/>
          </w:tcPr>
          <w:p w14:paraId="57538574"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343ADB04" w14:textId="77777777" w:rsidTr="0064646A">
        <w:tc>
          <w:tcPr>
            <w:tcW w:w="1479" w:type="dxa"/>
          </w:tcPr>
          <w:p w14:paraId="684C787D"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58B7496C" w14:textId="77777777" w:rsidR="00D4525F" w:rsidRPr="001F1865" w:rsidRDefault="00D4525F" w:rsidP="00B80316">
            <w:pPr>
              <w:tabs>
                <w:tab w:val="left" w:pos="551"/>
              </w:tabs>
              <w:rPr>
                <w:lang w:val="en-US" w:eastAsia="ko-KR"/>
              </w:rPr>
            </w:pPr>
          </w:p>
        </w:tc>
        <w:tc>
          <w:tcPr>
            <w:tcW w:w="6780" w:type="dxa"/>
          </w:tcPr>
          <w:p w14:paraId="0A88914D"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7334AD92" w14:textId="77777777" w:rsidTr="00465596">
        <w:tc>
          <w:tcPr>
            <w:tcW w:w="1479" w:type="dxa"/>
          </w:tcPr>
          <w:p w14:paraId="50F0EA17"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455152B1" w14:textId="77777777" w:rsidR="00465596" w:rsidRPr="001F1865" w:rsidRDefault="00465596" w:rsidP="0091125C">
            <w:pPr>
              <w:tabs>
                <w:tab w:val="left" w:pos="551"/>
              </w:tabs>
              <w:rPr>
                <w:lang w:val="en-US" w:eastAsia="ko-KR"/>
              </w:rPr>
            </w:pPr>
          </w:p>
        </w:tc>
        <w:tc>
          <w:tcPr>
            <w:tcW w:w="6780" w:type="dxa"/>
          </w:tcPr>
          <w:p w14:paraId="5BDE1E13" w14:textId="77777777" w:rsidR="00465596" w:rsidRDefault="00465596" w:rsidP="0091125C">
            <w:pPr>
              <w:rPr>
                <w:rFonts w:eastAsia="DengXian"/>
                <w:lang w:val="en-US" w:eastAsia="zh-CN"/>
              </w:rPr>
            </w:pPr>
            <w:r>
              <w:rPr>
                <w:rFonts w:eastAsia="DengXian"/>
                <w:lang w:val="en-US" w:eastAsia="zh-CN"/>
              </w:rPr>
              <w:t>Decide later.</w:t>
            </w:r>
          </w:p>
        </w:tc>
      </w:tr>
      <w:tr w:rsidR="002F2E45" w14:paraId="0F01BFAF" w14:textId="77777777" w:rsidTr="00A64E21">
        <w:tc>
          <w:tcPr>
            <w:tcW w:w="1479" w:type="dxa"/>
          </w:tcPr>
          <w:p w14:paraId="46F39EBE"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0B1DBDA9" w14:textId="77777777"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51235465" w14:textId="77777777" w:rsidR="00D15D1A" w:rsidRDefault="00D15D1A" w:rsidP="00C238CA">
      <w:pPr>
        <w:spacing w:after="100" w:afterAutospacing="1"/>
        <w:jc w:val="both"/>
      </w:pPr>
    </w:p>
    <w:p w14:paraId="53698CE5" w14:textId="77777777" w:rsidR="00C238CA" w:rsidRDefault="00C238CA" w:rsidP="00C238CA">
      <w:pPr>
        <w:pStyle w:val="Heading2"/>
      </w:pPr>
      <w:r>
        <w:t>Case 9: Collision due to direction switching</w:t>
      </w:r>
    </w:p>
    <w:p w14:paraId="134EFDBE"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D75A186"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691F9D" w14:textId="77777777" w:rsidR="00C238CA" w:rsidRPr="0049258A" w:rsidRDefault="00C238CA" w:rsidP="00190276">
            <w:pPr>
              <w:spacing w:after="0" w:line="252" w:lineRule="auto"/>
            </w:pPr>
            <w:r w:rsidRPr="0049258A">
              <w:rPr>
                <w:highlight w:val="darkYellow"/>
              </w:rPr>
              <w:t>Working assumption:</w:t>
            </w:r>
          </w:p>
          <w:p w14:paraId="53EEAFB6"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06D7C59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EC4F27A"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0496EF04"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D5C24E0"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42FF7699" w14:textId="77777777" w:rsidR="00C238CA" w:rsidRPr="0049258A" w:rsidRDefault="00C238CA" w:rsidP="00190276">
            <w:pPr>
              <w:spacing w:after="0"/>
            </w:pPr>
          </w:p>
        </w:tc>
      </w:tr>
    </w:tbl>
    <w:p w14:paraId="04C278A3" w14:textId="77777777" w:rsidR="00C238CA" w:rsidRDefault="00C238CA" w:rsidP="00C238CA">
      <w:pPr>
        <w:spacing w:after="100" w:afterAutospacing="1"/>
        <w:jc w:val="both"/>
      </w:pPr>
    </w:p>
    <w:p w14:paraId="339AA85B"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4F398C2A"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DC310AE"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F63D2DA"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639CE7E9"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579B315"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lastRenderedPageBreak/>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proofErr w:type="spellStart"/>
      <w:r w:rsidR="00EA54B8" w:rsidRPr="00EA54B8">
        <w:rPr>
          <w:rFonts w:eastAsia="Times New Roman"/>
          <w:lang w:eastAsia="zh-CN"/>
        </w:rPr>
        <w:t>gNB</w:t>
      </w:r>
      <w:proofErr w:type="spellEnd"/>
      <w:r w:rsidR="00EA54B8" w:rsidRPr="00EA54B8">
        <w:rPr>
          <w:rFonts w:eastAsia="Times New Roman"/>
          <w:lang w:eastAsia="zh-CN"/>
        </w:rPr>
        <w:t xml:space="preserve"> makes sure that collision due to direction switching either does not occur or can be tolerated</w:t>
      </w:r>
    </w:p>
    <w:p w14:paraId="78D7F382" w14:textId="77777777" w:rsidR="00EA54B8" w:rsidRDefault="00B422D8" w:rsidP="006F12A9">
      <w:pPr>
        <w:numPr>
          <w:ilvl w:val="0"/>
          <w:numId w:val="12"/>
        </w:numPr>
        <w:spacing w:after="0" w:line="252" w:lineRule="auto"/>
        <w:rPr>
          <w:rFonts w:eastAsia="Times New Roman"/>
          <w:lang w:eastAsia="zh-CN"/>
        </w:rPr>
      </w:pPr>
      <w:proofErr w:type="spellStart"/>
      <w:r>
        <w:rPr>
          <w:rFonts w:eastAsia="DengXian"/>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FA5BBFD" w14:textId="77777777" w:rsidR="00901A66" w:rsidRDefault="00901A66" w:rsidP="00C238CA">
      <w:pPr>
        <w:spacing w:after="100" w:afterAutospacing="1"/>
        <w:jc w:val="both"/>
      </w:pPr>
    </w:p>
    <w:p w14:paraId="642992D4"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29F2B884"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F9D7033"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5E642F9"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DA41A41"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B901A9C"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6259BB32"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276F55FE" w14:textId="77777777" w:rsidR="00901A66" w:rsidRDefault="00901A66" w:rsidP="00901A66">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901A66" w14:paraId="3E09CF2F" w14:textId="77777777" w:rsidTr="003A05A0">
        <w:tc>
          <w:tcPr>
            <w:tcW w:w="1479" w:type="dxa"/>
            <w:shd w:val="clear" w:color="auto" w:fill="D9D9D9" w:themeFill="background1" w:themeFillShade="D9"/>
          </w:tcPr>
          <w:p w14:paraId="7542A92B" w14:textId="77777777" w:rsidR="00901A66" w:rsidRDefault="00901A66" w:rsidP="003A05A0">
            <w:pPr>
              <w:rPr>
                <w:b/>
                <w:bCs/>
              </w:rPr>
            </w:pPr>
            <w:r>
              <w:rPr>
                <w:b/>
                <w:bCs/>
              </w:rPr>
              <w:t>Company</w:t>
            </w:r>
          </w:p>
        </w:tc>
        <w:tc>
          <w:tcPr>
            <w:tcW w:w="1372" w:type="dxa"/>
            <w:shd w:val="clear" w:color="auto" w:fill="D9D9D9" w:themeFill="background1" w:themeFillShade="D9"/>
          </w:tcPr>
          <w:p w14:paraId="1960C3CB" w14:textId="77777777" w:rsidR="00901A66" w:rsidRDefault="00901A66" w:rsidP="003A05A0">
            <w:pPr>
              <w:rPr>
                <w:b/>
                <w:bCs/>
              </w:rPr>
            </w:pPr>
            <w:r>
              <w:rPr>
                <w:b/>
                <w:bCs/>
              </w:rPr>
              <w:t>Y/N</w:t>
            </w:r>
          </w:p>
        </w:tc>
        <w:tc>
          <w:tcPr>
            <w:tcW w:w="6780" w:type="dxa"/>
            <w:shd w:val="clear" w:color="auto" w:fill="D9D9D9" w:themeFill="background1" w:themeFillShade="D9"/>
          </w:tcPr>
          <w:p w14:paraId="30440F40" w14:textId="77777777" w:rsidR="00901A66" w:rsidRDefault="00901A66" w:rsidP="003A05A0">
            <w:pPr>
              <w:rPr>
                <w:b/>
                <w:bCs/>
              </w:rPr>
            </w:pPr>
            <w:r>
              <w:rPr>
                <w:b/>
                <w:bCs/>
              </w:rPr>
              <w:t>Comments</w:t>
            </w:r>
          </w:p>
        </w:tc>
      </w:tr>
      <w:tr w:rsidR="009813AA" w14:paraId="3E420E87" w14:textId="77777777" w:rsidTr="003A05A0">
        <w:tc>
          <w:tcPr>
            <w:tcW w:w="1479" w:type="dxa"/>
          </w:tcPr>
          <w:p w14:paraId="195E1C1D"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4A69367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15A3F7A"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52772D5E" w14:textId="77777777" w:rsidTr="003A05A0">
        <w:tc>
          <w:tcPr>
            <w:tcW w:w="1479" w:type="dxa"/>
          </w:tcPr>
          <w:p w14:paraId="07341768"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7472936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A8D86BF" w14:textId="77777777" w:rsidR="00535607" w:rsidRDefault="00535607" w:rsidP="00535607">
            <w:pPr>
              <w:rPr>
                <w:lang w:val="en-US"/>
              </w:rPr>
            </w:pPr>
          </w:p>
        </w:tc>
      </w:tr>
      <w:tr w:rsidR="008E24E9" w14:paraId="7828A74E" w14:textId="77777777" w:rsidTr="003A05A0">
        <w:tc>
          <w:tcPr>
            <w:tcW w:w="1479" w:type="dxa"/>
          </w:tcPr>
          <w:p w14:paraId="41146323"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62C1672"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466005D" w14:textId="77777777" w:rsidR="008E24E9" w:rsidRDefault="008E24E9" w:rsidP="008E24E9">
            <w:pPr>
              <w:rPr>
                <w:lang w:val="en-US"/>
              </w:rPr>
            </w:pPr>
          </w:p>
        </w:tc>
      </w:tr>
      <w:tr w:rsidR="00D4334D" w14:paraId="4AFEFB53" w14:textId="77777777" w:rsidTr="003A05A0">
        <w:tc>
          <w:tcPr>
            <w:tcW w:w="1479" w:type="dxa"/>
          </w:tcPr>
          <w:p w14:paraId="4AA74C07"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0F1C8994"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4D6AEDB" w14:textId="77777777" w:rsidR="00D4334D" w:rsidRDefault="00D4334D" w:rsidP="008E24E9">
            <w:pPr>
              <w:rPr>
                <w:lang w:val="en-US"/>
              </w:rPr>
            </w:pPr>
          </w:p>
        </w:tc>
      </w:tr>
      <w:tr w:rsidR="002E5310" w14:paraId="4C3D72A5" w14:textId="77777777" w:rsidTr="003A05A0">
        <w:tc>
          <w:tcPr>
            <w:tcW w:w="1479" w:type="dxa"/>
          </w:tcPr>
          <w:p w14:paraId="32FC6AFB"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18A0F222"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7175B8BF" w14:textId="77777777" w:rsidR="002E5310" w:rsidRDefault="002E5310" w:rsidP="002E5310">
            <w:pPr>
              <w:rPr>
                <w:lang w:val="en-US"/>
              </w:rPr>
            </w:pPr>
          </w:p>
        </w:tc>
      </w:tr>
      <w:tr w:rsidR="00F16A71" w14:paraId="4DD57BD3" w14:textId="77777777" w:rsidTr="003A05A0">
        <w:tc>
          <w:tcPr>
            <w:tcW w:w="1479" w:type="dxa"/>
          </w:tcPr>
          <w:p w14:paraId="6C63F623" w14:textId="77777777" w:rsidR="00F16A71" w:rsidRDefault="00F16A71" w:rsidP="00F16A71">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51E68085" w14:textId="77777777"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14:paraId="12DD460F" w14:textId="77777777" w:rsidR="00F16A71" w:rsidRDefault="00F16A71" w:rsidP="00F16A71">
            <w:pPr>
              <w:rPr>
                <w:lang w:val="en-US"/>
              </w:rPr>
            </w:pPr>
          </w:p>
        </w:tc>
      </w:tr>
      <w:tr w:rsidR="00A3055E" w14:paraId="1D35D0A8" w14:textId="77777777" w:rsidTr="003A05A0">
        <w:tc>
          <w:tcPr>
            <w:tcW w:w="1479" w:type="dxa"/>
          </w:tcPr>
          <w:p w14:paraId="11FC2758"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117E1EB5"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2E6CC106" w14:textId="77777777" w:rsidR="00A3055E" w:rsidRDefault="00A3055E" w:rsidP="00F16A71">
            <w:pPr>
              <w:rPr>
                <w:lang w:val="en-US"/>
              </w:rPr>
            </w:pPr>
          </w:p>
        </w:tc>
      </w:tr>
      <w:tr w:rsidR="002B52C4" w14:paraId="7AAFF2F8" w14:textId="77777777" w:rsidTr="003A05A0">
        <w:tc>
          <w:tcPr>
            <w:tcW w:w="1479" w:type="dxa"/>
          </w:tcPr>
          <w:p w14:paraId="34928FD4"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5A486D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3D5C33E" w14:textId="77777777" w:rsidR="002B52C4" w:rsidRDefault="002B52C4" w:rsidP="002B52C4">
            <w:pPr>
              <w:rPr>
                <w:lang w:val="en-US"/>
              </w:rPr>
            </w:pPr>
          </w:p>
        </w:tc>
      </w:tr>
      <w:tr w:rsidR="00B016DC" w14:paraId="60718B13" w14:textId="77777777" w:rsidTr="003A05A0">
        <w:tc>
          <w:tcPr>
            <w:tcW w:w="1479" w:type="dxa"/>
          </w:tcPr>
          <w:p w14:paraId="4B08FEF1"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33293E4A"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0477573"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06AB28BD" w14:textId="77777777" w:rsidTr="003A05A0">
        <w:tc>
          <w:tcPr>
            <w:tcW w:w="1479" w:type="dxa"/>
          </w:tcPr>
          <w:p w14:paraId="7EF150FC"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0ABCC1C5" w14:textId="77777777" w:rsidR="00775FF9" w:rsidRDefault="00775FF9" w:rsidP="002B52C4">
            <w:pPr>
              <w:tabs>
                <w:tab w:val="left" w:pos="551"/>
              </w:tabs>
              <w:rPr>
                <w:rFonts w:eastAsia="Malgun Gothic"/>
                <w:lang w:val="en-US" w:eastAsia="ko-KR"/>
              </w:rPr>
            </w:pPr>
          </w:p>
        </w:tc>
        <w:tc>
          <w:tcPr>
            <w:tcW w:w="6780" w:type="dxa"/>
          </w:tcPr>
          <w:p w14:paraId="06625D8A" w14:textId="77777777" w:rsidR="00775FF9" w:rsidRDefault="00775FF9" w:rsidP="00BA3E08">
            <w:pPr>
              <w:rPr>
                <w:lang w:val="en-US" w:eastAsia="ko-KR"/>
              </w:rPr>
            </w:pPr>
            <w:r>
              <w:rPr>
                <w:lang w:val="en-US" w:eastAsia="ko-KR"/>
              </w:rPr>
              <w:t>Agree with the comments of LG</w:t>
            </w:r>
          </w:p>
        </w:tc>
      </w:tr>
      <w:tr w:rsidR="00DB5B4B" w14:paraId="0C01D3D7" w14:textId="77777777" w:rsidTr="003A05A0">
        <w:tc>
          <w:tcPr>
            <w:tcW w:w="1479" w:type="dxa"/>
          </w:tcPr>
          <w:p w14:paraId="6F469793"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0231D619"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4CEF1B94" w14:textId="77777777" w:rsidR="00DB5B4B" w:rsidRDefault="00DB5B4B" w:rsidP="00BA3E08">
            <w:pPr>
              <w:rPr>
                <w:lang w:val="en-US" w:eastAsia="ko-KR"/>
              </w:rPr>
            </w:pPr>
          </w:p>
        </w:tc>
      </w:tr>
      <w:tr w:rsidR="00833379" w14:paraId="5351EDD6" w14:textId="77777777" w:rsidTr="003A05A0">
        <w:tc>
          <w:tcPr>
            <w:tcW w:w="1479" w:type="dxa"/>
          </w:tcPr>
          <w:p w14:paraId="3D2885C5" w14:textId="77777777" w:rsidR="00833379" w:rsidRDefault="00833379" w:rsidP="00833379">
            <w:pPr>
              <w:rPr>
                <w:rFonts w:eastAsia="Yu Mincho"/>
                <w:lang w:val="en-US" w:eastAsia="ja-JP"/>
              </w:rPr>
            </w:pPr>
            <w:r>
              <w:rPr>
                <w:lang w:val="en-US" w:eastAsia="ko-KR"/>
              </w:rPr>
              <w:t>Intel</w:t>
            </w:r>
          </w:p>
        </w:tc>
        <w:tc>
          <w:tcPr>
            <w:tcW w:w="1372" w:type="dxa"/>
          </w:tcPr>
          <w:p w14:paraId="56A0A5EA" w14:textId="77777777" w:rsidR="00833379" w:rsidRDefault="00833379" w:rsidP="00833379">
            <w:pPr>
              <w:tabs>
                <w:tab w:val="left" w:pos="551"/>
              </w:tabs>
              <w:rPr>
                <w:rFonts w:eastAsia="Yu Mincho"/>
                <w:lang w:val="en-US" w:eastAsia="ja-JP"/>
              </w:rPr>
            </w:pPr>
          </w:p>
        </w:tc>
        <w:tc>
          <w:tcPr>
            <w:tcW w:w="6780" w:type="dxa"/>
          </w:tcPr>
          <w:p w14:paraId="6C09E98E"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6AD3FCFA" w14:textId="77777777" w:rsidTr="003A05A0">
        <w:tc>
          <w:tcPr>
            <w:tcW w:w="1479" w:type="dxa"/>
          </w:tcPr>
          <w:p w14:paraId="091E1153" w14:textId="77777777" w:rsidR="00DE7A33" w:rsidRDefault="00DE7A33" w:rsidP="00DE7A33">
            <w:pPr>
              <w:rPr>
                <w:lang w:val="en-US" w:eastAsia="ko-KR"/>
              </w:rPr>
            </w:pPr>
            <w:r>
              <w:rPr>
                <w:rFonts w:hint="eastAsia"/>
                <w:lang w:val="en-US" w:eastAsia="ko-KR"/>
              </w:rPr>
              <w:t>Samsung</w:t>
            </w:r>
          </w:p>
        </w:tc>
        <w:tc>
          <w:tcPr>
            <w:tcW w:w="1372" w:type="dxa"/>
          </w:tcPr>
          <w:p w14:paraId="618B43D0"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36B57847" w14:textId="77777777" w:rsidR="00DE7A33" w:rsidRDefault="00DE7A33" w:rsidP="00DE7A33">
            <w:pPr>
              <w:rPr>
                <w:lang w:val="en-US"/>
              </w:rPr>
            </w:pPr>
          </w:p>
        </w:tc>
      </w:tr>
      <w:tr w:rsidR="0064646A" w:rsidRPr="00D12825" w14:paraId="5BB8730F" w14:textId="77777777" w:rsidTr="0064646A">
        <w:tc>
          <w:tcPr>
            <w:tcW w:w="1479" w:type="dxa"/>
          </w:tcPr>
          <w:p w14:paraId="619D0412" w14:textId="77777777" w:rsidR="0064646A" w:rsidRDefault="0064646A" w:rsidP="00B80316">
            <w:pPr>
              <w:rPr>
                <w:lang w:val="en-US" w:eastAsia="ko-KR"/>
              </w:rPr>
            </w:pPr>
            <w:r>
              <w:rPr>
                <w:lang w:val="en-US" w:eastAsia="ko-KR"/>
              </w:rPr>
              <w:t>Ericsson</w:t>
            </w:r>
          </w:p>
        </w:tc>
        <w:tc>
          <w:tcPr>
            <w:tcW w:w="1372" w:type="dxa"/>
          </w:tcPr>
          <w:p w14:paraId="5FB20D1D" w14:textId="77777777" w:rsidR="0064646A" w:rsidRDefault="0064646A" w:rsidP="00B80316">
            <w:pPr>
              <w:tabs>
                <w:tab w:val="left" w:pos="551"/>
              </w:tabs>
              <w:rPr>
                <w:lang w:val="en-US" w:eastAsia="ko-KR"/>
              </w:rPr>
            </w:pPr>
          </w:p>
        </w:tc>
        <w:tc>
          <w:tcPr>
            <w:tcW w:w="6780" w:type="dxa"/>
          </w:tcPr>
          <w:p w14:paraId="4CAE04ED" w14:textId="77777777" w:rsidR="0064646A" w:rsidRDefault="0064646A" w:rsidP="00B80316">
            <w:pPr>
              <w:rPr>
                <w:lang w:val="en-US"/>
              </w:rPr>
            </w:pPr>
            <w:r>
              <w:rPr>
                <w:lang w:val="en-US"/>
              </w:rPr>
              <w:t xml:space="preserve">We still think it helps to add clarification on UE </w:t>
            </w:r>
            <w:proofErr w:type="spellStart"/>
            <w:r>
              <w:rPr>
                <w:lang w:val="en-US"/>
              </w:rPr>
              <w:t>behaviour</w:t>
            </w:r>
            <w:proofErr w:type="spellEnd"/>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4AFFC772"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519347F7" w14:textId="77777777" w:rsidR="0064646A" w:rsidRPr="0049258A" w:rsidRDefault="0064646A" w:rsidP="00B80316">
            <w:pPr>
              <w:numPr>
                <w:ilvl w:val="1"/>
                <w:numId w:val="12"/>
              </w:numPr>
              <w:spacing w:after="0"/>
            </w:pPr>
            <w:r w:rsidRPr="0049258A">
              <w:lastRenderedPageBreak/>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A3CA99F"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443F8E7"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5EB07BF9" w14:textId="77777777" w:rsidR="0064646A" w:rsidRPr="002050C3" w:rsidRDefault="0064646A" w:rsidP="00B80316">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3390F94B"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3A42896A" w14:textId="77777777" w:rsidTr="0064646A">
        <w:tc>
          <w:tcPr>
            <w:tcW w:w="1479" w:type="dxa"/>
          </w:tcPr>
          <w:p w14:paraId="4E22E4DC" w14:textId="77777777" w:rsidR="001B52D8" w:rsidRPr="001B52D8" w:rsidRDefault="001B52D8"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2BB2A0AB"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7ECA844D"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w:t>
            </w:r>
            <w:proofErr w:type="gramStart"/>
            <w:r w:rsidR="003A32C2">
              <w:rPr>
                <w:rFonts w:eastAsia="DengXian"/>
                <w:lang w:val="en-US" w:eastAsia="zh-CN"/>
              </w:rPr>
              <w:t>to keep</w:t>
            </w:r>
            <w:proofErr w:type="gramEnd"/>
            <w:r w:rsidR="003A32C2">
              <w:rPr>
                <w:rFonts w:eastAsia="DengXian"/>
                <w:lang w:val="en-US" w:eastAsia="zh-CN"/>
              </w:rPr>
              <w:t xml:space="preserve"> the last FFS for further check.</w:t>
            </w:r>
          </w:p>
        </w:tc>
      </w:tr>
      <w:tr w:rsidR="00B80316" w:rsidRPr="00D12825" w14:paraId="354E181A" w14:textId="77777777" w:rsidTr="0064646A">
        <w:tc>
          <w:tcPr>
            <w:tcW w:w="1479" w:type="dxa"/>
          </w:tcPr>
          <w:p w14:paraId="259E82B3" w14:textId="77777777" w:rsidR="00B80316" w:rsidRDefault="00B80316" w:rsidP="00B8031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08C2AD" w14:textId="77777777" w:rsidR="00B80316" w:rsidRDefault="00B80316" w:rsidP="00B80316">
            <w:pPr>
              <w:tabs>
                <w:tab w:val="left" w:pos="551"/>
              </w:tabs>
              <w:rPr>
                <w:rFonts w:eastAsia="DengXian"/>
                <w:lang w:val="en-US" w:eastAsia="zh-CN"/>
              </w:rPr>
            </w:pPr>
          </w:p>
        </w:tc>
        <w:tc>
          <w:tcPr>
            <w:tcW w:w="6780" w:type="dxa"/>
          </w:tcPr>
          <w:p w14:paraId="642142C8"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 xml:space="preserve">guarantee sufficient switching time at the UE side, and if not, UE behavior is unspecified. UE is not required to find a way to ensure the switching time if </w:t>
            </w:r>
            <w:proofErr w:type="spellStart"/>
            <w:r w:rsidR="00303E85">
              <w:rPr>
                <w:rFonts w:eastAsia="DengXian"/>
                <w:lang w:val="en-US" w:eastAsia="zh-CN"/>
              </w:rPr>
              <w:t>gNB</w:t>
            </w:r>
            <w:proofErr w:type="spellEnd"/>
            <w:r w:rsidR="00303E85">
              <w:rPr>
                <w:rFonts w:eastAsia="DengXian"/>
                <w:lang w:val="en-US" w:eastAsia="zh-CN"/>
              </w:rPr>
              <w:t xml:space="preserve"> scheduling does not give sufficient time for UE. Since we are going to reuse the Rel-15/16 behavior, so the following are proposed (based on Ericsson’s version) if there is a need to clarify this.</w:t>
            </w:r>
          </w:p>
          <w:p w14:paraId="6B0BEDFC"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43B5DC00"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2C5C4C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681B5C96"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7CBBD336" w14:textId="77777777" w:rsidR="00303E85" w:rsidRDefault="00303E85" w:rsidP="00303E85">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4CA2ADF6"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17F88D36" w14:textId="77777777" w:rsidR="00303E85" w:rsidRDefault="00303E85" w:rsidP="00B80316">
            <w:pPr>
              <w:rPr>
                <w:rFonts w:eastAsia="DengXian"/>
                <w:lang w:val="en-US" w:eastAsia="zh-CN"/>
              </w:rPr>
            </w:pPr>
          </w:p>
        </w:tc>
      </w:tr>
      <w:tr w:rsidR="007E62CF" w:rsidRPr="00D12825" w14:paraId="416BEDD0" w14:textId="77777777" w:rsidTr="0064646A">
        <w:tc>
          <w:tcPr>
            <w:tcW w:w="1479" w:type="dxa"/>
          </w:tcPr>
          <w:p w14:paraId="0FFF5BDD" w14:textId="77777777" w:rsidR="007E62CF" w:rsidRDefault="007E62CF" w:rsidP="00B80316">
            <w:pPr>
              <w:rPr>
                <w:rFonts w:eastAsia="DengXian"/>
                <w:lang w:val="en-US" w:eastAsia="zh-CN"/>
              </w:rPr>
            </w:pPr>
            <w:r>
              <w:rPr>
                <w:rFonts w:eastAsia="DengXian" w:hint="eastAsia"/>
                <w:lang w:val="en-US" w:eastAsia="zh-CN"/>
              </w:rPr>
              <w:t>CMCC</w:t>
            </w:r>
          </w:p>
        </w:tc>
        <w:tc>
          <w:tcPr>
            <w:tcW w:w="1372" w:type="dxa"/>
          </w:tcPr>
          <w:p w14:paraId="5273EC86" w14:textId="77777777" w:rsidR="007E62CF" w:rsidRDefault="007E62CF" w:rsidP="00B80316">
            <w:pPr>
              <w:tabs>
                <w:tab w:val="left" w:pos="551"/>
              </w:tabs>
              <w:rPr>
                <w:rFonts w:eastAsia="DengXian"/>
                <w:lang w:val="en-US" w:eastAsia="zh-CN"/>
              </w:rPr>
            </w:pPr>
          </w:p>
        </w:tc>
        <w:tc>
          <w:tcPr>
            <w:tcW w:w="6780" w:type="dxa"/>
          </w:tcPr>
          <w:p w14:paraId="4445B635"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04CB438B" w14:textId="77777777" w:rsidTr="00465596">
        <w:tc>
          <w:tcPr>
            <w:tcW w:w="1479" w:type="dxa"/>
          </w:tcPr>
          <w:p w14:paraId="648F273E"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62E157D4"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79F345D7" w14:textId="77777777" w:rsidR="00465596" w:rsidRDefault="00465596" w:rsidP="0091125C">
            <w:pPr>
              <w:rPr>
                <w:rFonts w:eastAsia="DengXian"/>
                <w:lang w:val="en-US" w:eastAsia="zh-CN"/>
              </w:rPr>
            </w:pPr>
            <w:r>
              <w:rPr>
                <w:rFonts w:eastAsia="DengXian"/>
                <w:lang w:val="en-US" w:eastAsia="zh-CN"/>
              </w:rPr>
              <w:t xml:space="preserve">We think Rel-15/16 </w:t>
            </w:r>
            <w:proofErr w:type="gramStart"/>
            <w:r>
              <w:rPr>
                <w:rFonts w:eastAsia="DengXian"/>
                <w:lang w:val="en-US" w:eastAsia="zh-CN"/>
              </w:rPr>
              <w:t>actually not</w:t>
            </w:r>
            <w:proofErr w:type="gramEnd"/>
            <w:r>
              <w:rPr>
                <w:rFonts w:eastAsia="DengXian"/>
                <w:lang w:val="en-US" w:eastAsia="zh-CN"/>
              </w:rPr>
              <w:t xml:space="preserve"> use the time gap for error cases. If that gap </w:t>
            </w:r>
            <w:proofErr w:type="spellStart"/>
            <w:r>
              <w:rPr>
                <w:rFonts w:eastAsia="DengXian"/>
                <w:lang w:val="en-US" w:eastAsia="zh-CN"/>
              </w:rPr>
              <w:t>can not</w:t>
            </w:r>
            <w:proofErr w:type="spellEnd"/>
            <w:r>
              <w:rPr>
                <w:rFonts w:eastAsia="DengXian"/>
                <w:lang w:val="en-US" w:eastAsia="zh-CN"/>
              </w:rPr>
              <w:t xml:space="preserve"> meet, the signal in that period is just undefine. The current proposal is in the same way.</w:t>
            </w:r>
          </w:p>
        </w:tc>
      </w:tr>
      <w:tr w:rsidR="00A16E44" w14:paraId="40966615" w14:textId="77777777" w:rsidTr="00A16E44">
        <w:tc>
          <w:tcPr>
            <w:tcW w:w="1479" w:type="dxa"/>
          </w:tcPr>
          <w:p w14:paraId="04EAD77C" w14:textId="77777777" w:rsidR="00A16E44" w:rsidRDefault="00A16E44" w:rsidP="00781680">
            <w:pPr>
              <w:rPr>
                <w:rFonts w:eastAsia="DengXian"/>
                <w:lang w:val="en-US" w:eastAsia="zh-CN"/>
              </w:rPr>
            </w:pPr>
            <w:r>
              <w:rPr>
                <w:rFonts w:eastAsia="DengXian"/>
                <w:lang w:val="en-US" w:eastAsia="zh-CN"/>
              </w:rPr>
              <w:t>Ericsson</w:t>
            </w:r>
          </w:p>
        </w:tc>
        <w:tc>
          <w:tcPr>
            <w:tcW w:w="1372" w:type="dxa"/>
          </w:tcPr>
          <w:p w14:paraId="40595510" w14:textId="77777777" w:rsidR="00A16E44" w:rsidRDefault="00A16E44" w:rsidP="00781680">
            <w:pPr>
              <w:tabs>
                <w:tab w:val="left" w:pos="551"/>
              </w:tabs>
              <w:rPr>
                <w:rFonts w:eastAsia="DengXian"/>
                <w:lang w:val="en-US" w:eastAsia="zh-CN"/>
              </w:rPr>
            </w:pPr>
          </w:p>
        </w:tc>
        <w:tc>
          <w:tcPr>
            <w:tcW w:w="6780" w:type="dxa"/>
          </w:tcPr>
          <w:p w14:paraId="3E211650" w14:textId="77777777"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proofErr w:type="spellStart"/>
            <w:r w:rsidRPr="00FD29A4">
              <w:rPr>
                <w:rFonts w:eastAsia="DengXian"/>
                <w:lang w:val="en-US" w:eastAsia="zh-CN"/>
              </w:rPr>
              <w:t>gNB</w:t>
            </w:r>
            <w:proofErr w:type="spellEnd"/>
            <w:r w:rsidRPr="00FD29A4">
              <w:rPr>
                <w:rFonts w:eastAsia="DengXian"/>
                <w:lang w:val="en-US" w:eastAsia="zh-CN"/>
              </w:rPr>
              <w:t xml:space="preserve"> </w:t>
            </w:r>
            <w:r>
              <w:rPr>
                <w:rFonts w:eastAsia="DengXian"/>
                <w:lang w:val="en-US" w:eastAsia="zh-CN"/>
              </w:rPr>
              <w:t xml:space="preserve">scheduler can try </w:t>
            </w:r>
            <w:r w:rsidRPr="00FD29A4">
              <w:rPr>
                <w:rFonts w:eastAsia="DengXian"/>
                <w:lang w:val="en-US" w:eastAsia="zh-CN"/>
              </w:rPr>
              <w:t>to avoid the collision with the switching time.</w:t>
            </w:r>
          </w:p>
          <w:p w14:paraId="1661CA31" w14:textId="77777777"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w:t>
            </w:r>
            <w:proofErr w:type="gramStart"/>
            <w:r>
              <w:rPr>
                <w:rFonts w:eastAsia="DengXian"/>
                <w:lang w:val="en-US" w:eastAsia="zh-CN"/>
              </w:rPr>
              <w:t>As a consequence</w:t>
            </w:r>
            <w:proofErr w:type="gramEnd"/>
            <w:r>
              <w:rPr>
                <w:rFonts w:eastAsia="DengXian"/>
                <w:lang w:val="en-US" w:eastAsia="zh-CN"/>
              </w:rPr>
              <w:t xml:space="preserv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 xml:space="preserve">ensure the </w:t>
            </w:r>
            <w:proofErr w:type="spellStart"/>
            <w:r>
              <w:rPr>
                <w:rFonts w:eastAsia="DengXian"/>
                <w:lang w:val="en-US" w:eastAsia="zh-CN"/>
              </w:rPr>
              <w:t>RedCap</w:t>
            </w:r>
            <w:proofErr w:type="spellEnd"/>
            <w:r>
              <w:rPr>
                <w:rFonts w:eastAsia="DengXian"/>
                <w:lang w:val="en-US" w:eastAsia="zh-CN"/>
              </w:rPr>
              <w:t xml:space="preserve">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14:paraId="592A533D" w14:textId="77777777" w:rsidTr="00A16E44">
        <w:tc>
          <w:tcPr>
            <w:tcW w:w="1479" w:type="dxa"/>
          </w:tcPr>
          <w:p w14:paraId="64D71AE1" w14:textId="77777777" w:rsidR="00EA2C29" w:rsidRDefault="00EA2C29" w:rsidP="00781680">
            <w:pPr>
              <w:rPr>
                <w:rFonts w:eastAsia="DengXian"/>
                <w:lang w:val="en-US" w:eastAsia="zh-CN"/>
              </w:rPr>
            </w:pPr>
            <w:r>
              <w:rPr>
                <w:rFonts w:eastAsia="DengXian"/>
                <w:lang w:val="en-US" w:eastAsia="zh-CN"/>
              </w:rPr>
              <w:lastRenderedPageBreak/>
              <w:t>FUTUREWEI</w:t>
            </w:r>
          </w:p>
        </w:tc>
        <w:tc>
          <w:tcPr>
            <w:tcW w:w="1372" w:type="dxa"/>
          </w:tcPr>
          <w:p w14:paraId="2B2F0F1E" w14:textId="77777777"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14:paraId="4763C285" w14:textId="77777777" w:rsidR="00EA2C29" w:rsidRDefault="00EA2C29" w:rsidP="00781680">
            <w:pPr>
              <w:rPr>
                <w:rFonts w:eastAsia="DengXian"/>
                <w:lang w:val="en-US" w:eastAsia="zh-CN"/>
              </w:rPr>
            </w:pPr>
          </w:p>
        </w:tc>
      </w:tr>
      <w:tr w:rsidR="002F2E45" w14:paraId="373AF7E1" w14:textId="77777777" w:rsidTr="00A64E21">
        <w:tc>
          <w:tcPr>
            <w:tcW w:w="1479" w:type="dxa"/>
          </w:tcPr>
          <w:p w14:paraId="47C82CB7"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65685559" w14:textId="77777777"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w:t>
            </w:r>
            <w:proofErr w:type="spellStart"/>
            <w:r w:rsidR="00BC2173">
              <w:rPr>
                <w:rFonts w:eastAsia="Times New Roman"/>
                <w:lang w:eastAsia="zh-CN"/>
              </w:rPr>
              <w:t>vivo’s</w:t>
            </w:r>
            <w:proofErr w:type="spellEnd"/>
            <w:r w:rsidR="00BC2173">
              <w:rPr>
                <w:rFonts w:eastAsia="Times New Roman"/>
                <w:lang w:eastAsia="zh-CN"/>
              </w:rPr>
              <w:t xml:space="preserve"> proposal)</w:t>
            </w:r>
            <w:r>
              <w:rPr>
                <w:rFonts w:eastAsia="Times New Roman"/>
                <w:lang w:eastAsia="zh-CN"/>
              </w:rPr>
              <w:t xml:space="preserve">, but </w:t>
            </w:r>
            <w:r w:rsidR="002B257F">
              <w:rPr>
                <w:rFonts w:eastAsia="Times New Roman"/>
                <w:lang w:eastAsia="zh-CN"/>
              </w:rPr>
              <w:t xml:space="preserve">it may be too restrictive in some cases. </w:t>
            </w:r>
          </w:p>
          <w:p w14:paraId="6E9F349C"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CB2397C" w14:textId="77777777" w:rsidR="002F2E45" w:rsidRDefault="002F2E45" w:rsidP="002F2E45">
            <w:pPr>
              <w:spacing w:after="0"/>
              <w:rPr>
                <w:b/>
                <w:bCs/>
                <w:highlight w:val="yellow"/>
                <w:lang w:val="en-US" w:eastAsia="zh-CN"/>
              </w:rPr>
            </w:pPr>
          </w:p>
          <w:p w14:paraId="0C542AC8"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13FA0151"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79113EEA"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5A78395"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66FA640"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2449A4CB"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3843B46C"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186D6150" w14:textId="77777777" w:rsidR="002F2E45" w:rsidRDefault="002F2E45" w:rsidP="002F2E45">
            <w:pPr>
              <w:rPr>
                <w:rFonts w:eastAsia="DengXian"/>
                <w:lang w:val="en-US" w:eastAsia="zh-CN"/>
              </w:rPr>
            </w:pPr>
          </w:p>
        </w:tc>
      </w:tr>
      <w:tr w:rsidR="002F2E45" w14:paraId="65F9BB27" w14:textId="77777777" w:rsidTr="00A64E21">
        <w:tc>
          <w:tcPr>
            <w:tcW w:w="1479" w:type="dxa"/>
            <w:shd w:val="clear" w:color="auto" w:fill="D9D9D9" w:themeFill="background1" w:themeFillShade="D9"/>
          </w:tcPr>
          <w:p w14:paraId="6C4446F5" w14:textId="77777777" w:rsidR="002F2E45" w:rsidRDefault="002F2E45" w:rsidP="00A64E21">
            <w:pPr>
              <w:rPr>
                <w:b/>
                <w:bCs/>
              </w:rPr>
            </w:pPr>
            <w:r>
              <w:rPr>
                <w:b/>
                <w:bCs/>
              </w:rPr>
              <w:t>Company</w:t>
            </w:r>
          </w:p>
        </w:tc>
        <w:tc>
          <w:tcPr>
            <w:tcW w:w="1372" w:type="dxa"/>
            <w:shd w:val="clear" w:color="auto" w:fill="D9D9D9" w:themeFill="background1" w:themeFillShade="D9"/>
          </w:tcPr>
          <w:p w14:paraId="12630524" w14:textId="77777777" w:rsidR="002F2E45" w:rsidRDefault="002F2E45" w:rsidP="00A64E21">
            <w:pPr>
              <w:rPr>
                <w:b/>
                <w:bCs/>
              </w:rPr>
            </w:pPr>
            <w:r>
              <w:rPr>
                <w:b/>
                <w:bCs/>
              </w:rPr>
              <w:t>Y/N</w:t>
            </w:r>
          </w:p>
        </w:tc>
        <w:tc>
          <w:tcPr>
            <w:tcW w:w="6780" w:type="dxa"/>
            <w:shd w:val="clear" w:color="auto" w:fill="D9D9D9" w:themeFill="background1" w:themeFillShade="D9"/>
          </w:tcPr>
          <w:p w14:paraId="7BC8EB59" w14:textId="77777777" w:rsidR="002F2E45" w:rsidRDefault="002F2E45" w:rsidP="00A64E21">
            <w:pPr>
              <w:rPr>
                <w:b/>
                <w:bCs/>
              </w:rPr>
            </w:pPr>
            <w:r>
              <w:rPr>
                <w:b/>
                <w:bCs/>
              </w:rPr>
              <w:t>Comments</w:t>
            </w:r>
          </w:p>
        </w:tc>
      </w:tr>
      <w:tr w:rsidR="002F2E45" w14:paraId="562404EE" w14:textId="77777777" w:rsidTr="00A64E21">
        <w:tc>
          <w:tcPr>
            <w:tcW w:w="1479" w:type="dxa"/>
          </w:tcPr>
          <w:p w14:paraId="388DB0E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7FFFC"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49B42244"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1E935BA1"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TableGrid"/>
              <w:tblW w:w="0" w:type="auto"/>
              <w:tblLook w:val="04A0" w:firstRow="1" w:lastRow="0" w:firstColumn="1" w:lastColumn="0" w:noHBand="0" w:noVBand="1"/>
            </w:tblPr>
            <w:tblGrid>
              <w:gridCol w:w="6554"/>
            </w:tblGrid>
            <w:tr w:rsidR="00AC3268" w14:paraId="2E393445" w14:textId="77777777" w:rsidTr="00AC3268">
              <w:tc>
                <w:tcPr>
                  <w:tcW w:w="6554" w:type="dxa"/>
                </w:tcPr>
                <w:p w14:paraId="162EE990"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20C2E406"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6FB2822F"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639703D2" w14:textId="77777777" w:rsidR="00AC3268" w:rsidRDefault="00AC3268" w:rsidP="00A64E21">
            <w:pPr>
              <w:rPr>
                <w:rFonts w:eastAsiaTheme="minorEastAsia"/>
                <w:lang w:val="en-US" w:eastAsia="zh-CN"/>
              </w:rPr>
            </w:pPr>
          </w:p>
          <w:p w14:paraId="337A7771"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TableGrid"/>
              <w:tblW w:w="0" w:type="auto"/>
              <w:tblLook w:val="04A0" w:firstRow="1" w:lastRow="0" w:firstColumn="1" w:lastColumn="0" w:noHBand="0" w:noVBand="1"/>
            </w:tblPr>
            <w:tblGrid>
              <w:gridCol w:w="6554"/>
            </w:tblGrid>
            <w:tr w:rsidR="00C055DA" w14:paraId="44A04F8E" w14:textId="77777777" w:rsidTr="00C055DA">
              <w:tc>
                <w:tcPr>
                  <w:tcW w:w="6554" w:type="dxa"/>
                </w:tcPr>
                <w:p w14:paraId="7C44EFF5"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BB675E6"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 xml:space="preserve">receive on a downlink symbol and then transmit on </w:t>
                  </w:r>
                  <w:proofErr w:type="gramStart"/>
                  <w:r w:rsidRPr="00C055DA">
                    <w:rPr>
                      <w:rFonts w:eastAsiaTheme="minorEastAsia"/>
                      <w:lang w:eastAsia="zh-CN"/>
                    </w:rPr>
                    <w:t>a</w:t>
                  </w:r>
                  <w:proofErr w:type="gramEnd"/>
                  <w:r w:rsidRPr="00C055DA">
                    <w:rPr>
                      <w:rFonts w:eastAsiaTheme="minorEastAsia"/>
                      <w:lang w:eastAsia="zh-CN"/>
                    </w:rPr>
                    <w:t xml:space="preserve"> uplink symbol if those two symbols are not separated by at least Rx2Tx us on unpaired spectrum for a given serving cell, from the UE perspective</w:t>
                  </w:r>
                </w:p>
                <w:p w14:paraId="21D5E7FA"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lastRenderedPageBreak/>
                    <w:t xml:space="preserve">Discuss further whether it’s an error case or to specify a UE </w:t>
                  </w:r>
                  <w:proofErr w:type="spellStart"/>
                  <w:r w:rsidRPr="00C055DA">
                    <w:rPr>
                      <w:rFonts w:eastAsiaTheme="minorEastAsia"/>
                      <w:b/>
                      <w:bCs/>
                      <w:u w:val="single"/>
                      <w:lang w:eastAsia="zh-CN"/>
                    </w:rPr>
                    <w:t>behavior</w:t>
                  </w:r>
                  <w:proofErr w:type="spellEnd"/>
                </w:p>
                <w:p w14:paraId="26311932"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5518E3DC" w14:textId="77777777" w:rsidR="00C055DA" w:rsidRPr="00C055DA" w:rsidRDefault="00C055DA" w:rsidP="00A64E21">
            <w:pPr>
              <w:rPr>
                <w:rFonts w:eastAsiaTheme="minorEastAsia"/>
                <w:lang w:eastAsia="zh-CN"/>
              </w:rPr>
            </w:pPr>
          </w:p>
          <w:p w14:paraId="36EA50A1" w14:textId="77777777" w:rsidR="00AC3268" w:rsidRPr="00AC3268" w:rsidRDefault="00AC3268" w:rsidP="00AC3268">
            <w:pPr>
              <w:rPr>
                <w:rFonts w:eastAsiaTheme="minorEastAsia"/>
                <w:lang w:val="en-US" w:eastAsia="zh-CN"/>
              </w:rPr>
            </w:pPr>
          </w:p>
        </w:tc>
      </w:tr>
      <w:tr w:rsidR="002F2E45" w14:paraId="0D8A3F7B" w14:textId="77777777" w:rsidTr="00A64E21">
        <w:tc>
          <w:tcPr>
            <w:tcW w:w="1479" w:type="dxa"/>
          </w:tcPr>
          <w:p w14:paraId="3EDE1380" w14:textId="77777777" w:rsidR="002F2E45" w:rsidRDefault="000378ED" w:rsidP="00A64E21">
            <w:pPr>
              <w:rPr>
                <w:lang w:val="en-US" w:eastAsia="ko-KR"/>
              </w:rPr>
            </w:pPr>
            <w:r>
              <w:rPr>
                <w:lang w:val="en-US" w:eastAsia="ko-KR"/>
              </w:rPr>
              <w:lastRenderedPageBreak/>
              <w:t>Qualcomm</w:t>
            </w:r>
          </w:p>
        </w:tc>
        <w:tc>
          <w:tcPr>
            <w:tcW w:w="1372" w:type="dxa"/>
          </w:tcPr>
          <w:p w14:paraId="689EE4B2" w14:textId="77777777" w:rsidR="002F2E45" w:rsidRDefault="000378ED" w:rsidP="00A64E21">
            <w:pPr>
              <w:tabs>
                <w:tab w:val="left" w:pos="551"/>
              </w:tabs>
              <w:rPr>
                <w:lang w:val="en-US" w:eastAsia="ko-KR"/>
              </w:rPr>
            </w:pPr>
            <w:r>
              <w:rPr>
                <w:lang w:val="en-US" w:eastAsia="ko-KR"/>
              </w:rPr>
              <w:t>N</w:t>
            </w:r>
          </w:p>
        </w:tc>
        <w:tc>
          <w:tcPr>
            <w:tcW w:w="6780" w:type="dxa"/>
          </w:tcPr>
          <w:p w14:paraId="32B880A5"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6B2BF6B5" w14:textId="77777777" w:rsidR="000378ED" w:rsidRPr="000378ED" w:rsidRDefault="000378ED" w:rsidP="000378ED">
            <w:pPr>
              <w:rPr>
                <w:lang w:val="en-US"/>
              </w:rPr>
            </w:pPr>
            <w:proofErr w:type="gramStart"/>
            <w:r>
              <w:rPr>
                <w:lang w:val="en-US"/>
              </w:rPr>
              <w:t>Actually, i</w:t>
            </w:r>
            <w:r w:rsidRPr="000378ED">
              <w:rPr>
                <w:lang w:val="en-US"/>
              </w:rPr>
              <w:t>f</w:t>
            </w:r>
            <w:proofErr w:type="gramEnd"/>
            <w:r w:rsidRPr="000378ED">
              <w:rPr>
                <w:lang w:val="en-US"/>
              </w:rPr>
              <w:t xml:space="preserve"> the RX/TX switching time depends on UE capability and is reported to NW, </w:t>
            </w:r>
            <w:proofErr w:type="spellStart"/>
            <w:r w:rsidRPr="000378ED">
              <w:rPr>
                <w:lang w:val="en-US"/>
              </w:rPr>
              <w:t>gNB</w:t>
            </w:r>
            <w:proofErr w:type="spellEnd"/>
            <w:r w:rsidRPr="000378ED">
              <w:rPr>
                <w:lang w:val="en-US"/>
              </w:rPr>
              <w:t xml:space="preserve"> should avoid potential collisions scheduled within the </w:t>
            </w:r>
            <w:r>
              <w:rPr>
                <w:lang w:val="en-US"/>
              </w:rPr>
              <w:t xml:space="preserve">RX/TX </w:t>
            </w:r>
            <w:r w:rsidRPr="000378ED">
              <w:rPr>
                <w:lang w:val="en-US"/>
              </w:rPr>
              <w:t>switching time</w:t>
            </w:r>
            <w:r>
              <w:rPr>
                <w:lang w:val="en-US"/>
              </w:rPr>
              <w:t xml:space="preserve">. </w:t>
            </w:r>
          </w:p>
          <w:p w14:paraId="10A46382"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1BE9E997" w14:textId="77777777" w:rsidTr="00A16E44">
        <w:tc>
          <w:tcPr>
            <w:tcW w:w="1479" w:type="dxa"/>
          </w:tcPr>
          <w:p w14:paraId="0BB20F94" w14:textId="77777777"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0C5597"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793C5DDD" w14:textId="77777777" w:rsidR="002F2E45" w:rsidRDefault="002F2E45" w:rsidP="00781680">
            <w:pPr>
              <w:rPr>
                <w:rFonts w:eastAsia="DengXian"/>
                <w:lang w:val="en-US" w:eastAsia="zh-CN"/>
              </w:rPr>
            </w:pPr>
          </w:p>
        </w:tc>
      </w:tr>
      <w:tr w:rsidR="000C73CB" w14:paraId="29773507" w14:textId="77777777" w:rsidTr="000C73CB">
        <w:tc>
          <w:tcPr>
            <w:tcW w:w="1479" w:type="dxa"/>
          </w:tcPr>
          <w:p w14:paraId="77B2F488" w14:textId="77777777" w:rsidR="000C73CB" w:rsidRDefault="000C73CB" w:rsidP="00EF7A1F">
            <w:pPr>
              <w:rPr>
                <w:rFonts w:eastAsia="DengXian"/>
                <w:lang w:val="en-US" w:eastAsia="zh-CN"/>
              </w:rPr>
            </w:pPr>
            <w:r>
              <w:rPr>
                <w:lang w:val="en-US" w:eastAsia="ko-KR"/>
              </w:rPr>
              <w:t>OPPO</w:t>
            </w:r>
          </w:p>
        </w:tc>
        <w:tc>
          <w:tcPr>
            <w:tcW w:w="1372" w:type="dxa"/>
          </w:tcPr>
          <w:p w14:paraId="275C0BD4" w14:textId="77777777" w:rsidR="000C73CB" w:rsidRDefault="000C73CB" w:rsidP="00EF7A1F">
            <w:pPr>
              <w:tabs>
                <w:tab w:val="left" w:pos="551"/>
              </w:tabs>
              <w:rPr>
                <w:rFonts w:eastAsia="DengXian"/>
                <w:lang w:val="en-US" w:eastAsia="zh-CN"/>
              </w:rPr>
            </w:pPr>
            <w:r>
              <w:rPr>
                <w:lang w:val="en-US" w:eastAsia="ko-KR"/>
              </w:rPr>
              <w:t>Y</w:t>
            </w:r>
          </w:p>
        </w:tc>
        <w:tc>
          <w:tcPr>
            <w:tcW w:w="6780" w:type="dxa"/>
          </w:tcPr>
          <w:p w14:paraId="113E98C3" w14:textId="77777777" w:rsidR="000C73CB" w:rsidRDefault="000C73CB" w:rsidP="00EF7A1F">
            <w:pPr>
              <w:rPr>
                <w:rFonts w:eastAsia="DengXian"/>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xml:space="preserve">”. We don’t think Rel-15 treat it as error case, otherwise the spec </w:t>
            </w:r>
            <w:proofErr w:type="gramStart"/>
            <w:r>
              <w:rPr>
                <w:lang w:val="en-US"/>
              </w:rPr>
              <w:t>don’t</w:t>
            </w:r>
            <w:proofErr w:type="gramEnd"/>
            <w:r>
              <w:rPr>
                <w:lang w:val="en-US"/>
              </w:rPr>
              <w:t xml:space="preserve"> work.</w:t>
            </w:r>
          </w:p>
        </w:tc>
      </w:tr>
      <w:tr w:rsidR="00745238" w14:paraId="7AF1271C" w14:textId="77777777" w:rsidTr="000C73CB">
        <w:tc>
          <w:tcPr>
            <w:tcW w:w="1479" w:type="dxa"/>
          </w:tcPr>
          <w:p w14:paraId="5D3A0C42" w14:textId="77777777" w:rsidR="00745238" w:rsidRDefault="00745238" w:rsidP="00745238">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16F51B18"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541D1666" w14:textId="77777777" w:rsidR="00745238" w:rsidRDefault="00745238" w:rsidP="00745238">
            <w:pPr>
              <w:rPr>
                <w:lang w:val="en-US"/>
              </w:rPr>
            </w:pPr>
            <w:r>
              <w:rPr>
                <w:rFonts w:eastAsia="DengXian"/>
                <w:lang w:val="en-US" w:eastAsia="zh-CN"/>
              </w:rPr>
              <w:t xml:space="preserve">We are generally fine with FL proposal. And suggest </w:t>
            </w:r>
            <w:proofErr w:type="gramStart"/>
            <w:r>
              <w:rPr>
                <w:rFonts w:eastAsia="DengXian"/>
                <w:lang w:val="en-US" w:eastAsia="zh-CN"/>
              </w:rPr>
              <w:t>to keep</w:t>
            </w:r>
            <w:proofErr w:type="gramEnd"/>
            <w:r>
              <w:rPr>
                <w:rFonts w:eastAsia="DengXian"/>
                <w:lang w:val="en-US" w:eastAsia="zh-CN"/>
              </w:rPr>
              <w:t xml:space="preserve"> the last FFS for further check.</w:t>
            </w:r>
          </w:p>
        </w:tc>
      </w:tr>
      <w:tr w:rsidR="00B35F0D" w14:paraId="16D9DEB8" w14:textId="77777777" w:rsidTr="000C73CB">
        <w:tc>
          <w:tcPr>
            <w:tcW w:w="1479" w:type="dxa"/>
          </w:tcPr>
          <w:p w14:paraId="10765822" w14:textId="77777777" w:rsidR="00B35F0D" w:rsidRPr="00B35F0D" w:rsidRDefault="00B35F0D" w:rsidP="00B35F0D">
            <w:pPr>
              <w:rPr>
                <w:rFonts w:eastAsia="DengXian"/>
                <w:b/>
                <w:bCs/>
                <w:lang w:val="en-US" w:eastAsia="zh-CN"/>
              </w:rPr>
            </w:pPr>
            <w:proofErr w:type="spellStart"/>
            <w:r>
              <w:rPr>
                <w:rFonts w:eastAsia="DengXian"/>
                <w:lang w:val="en-US" w:eastAsia="zh-CN"/>
              </w:rPr>
              <w:t>NordicSemi</w:t>
            </w:r>
            <w:proofErr w:type="spellEnd"/>
          </w:p>
        </w:tc>
        <w:tc>
          <w:tcPr>
            <w:tcW w:w="1372" w:type="dxa"/>
          </w:tcPr>
          <w:p w14:paraId="271FC6AD"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0915A8C7"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1EF88A2D" w14:textId="77777777" w:rsidR="00B35F0D" w:rsidRDefault="00B35F0D" w:rsidP="00B35F0D">
            <w:pPr>
              <w:spacing w:after="0"/>
              <w:jc w:val="both"/>
              <w:rPr>
                <w:rFonts w:ascii="Calibri" w:hAnsi="Calibri" w:cs="Calibri"/>
              </w:rPr>
            </w:pPr>
          </w:p>
          <w:p w14:paraId="3FD99672"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196D72CD" w14:textId="77777777" w:rsidR="00B35F0D" w:rsidRDefault="00B35F0D" w:rsidP="00B35F0D">
            <w:pPr>
              <w:rPr>
                <w:rFonts w:eastAsia="DengXian"/>
                <w:lang w:val="en-US" w:eastAsia="zh-CN"/>
              </w:rPr>
            </w:pPr>
          </w:p>
        </w:tc>
      </w:tr>
      <w:tr w:rsidR="00856DEA" w14:paraId="74A32D41" w14:textId="77777777" w:rsidTr="000C73CB">
        <w:tc>
          <w:tcPr>
            <w:tcW w:w="1479" w:type="dxa"/>
          </w:tcPr>
          <w:p w14:paraId="3F41EDD2" w14:textId="77777777" w:rsidR="00856DEA" w:rsidRDefault="00856DEA" w:rsidP="00856DEA">
            <w:pPr>
              <w:rPr>
                <w:rFonts w:eastAsia="DengXian"/>
                <w:lang w:val="en-US" w:eastAsia="zh-CN"/>
              </w:rPr>
            </w:pPr>
            <w:r>
              <w:rPr>
                <w:lang w:val="en-US" w:eastAsia="ko-KR"/>
              </w:rPr>
              <w:t>Intel</w:t>
            </w:r>
          </w:p>
        </w:tc>
        <w:tc>
          <w:tcPr>
            <w:tcW w:w="1372" w:type="dxa"/>
          </w:tcPr>
          <w:p w14:paraId="5F4D54DF" w14:textId="77777777" w:rsidR="00856DEA" w:rsidRDefault="00856DEA" w:rsidP="00856DEA">
            <w:pPr>
              <w:tabs>
                <w:tab w:val="left" w:pos="551"/>
              </w:tabs>
              <w:rPr>
                <w:rFonts w:eastAsiaTheme="minorEastAsia"/>
                <w:lang w:val="en-US" w:eastAsia="zh-CN"/>
              </w:rPr>
            </w:pPr>
          </w:p>
        </w:tc>
        <w:tc>
          <w:tcPr>
            <w:tcW w:w="6780" w:type="dxa"/>
          </w:tcPr>
          <w:p w14:paraId="34BDE912" w14:textId="77777777" w:rsidR="00856DEA" w:rsidRPr="00C16AC2" w:rsidRDefault="00856DEA" w:rsidP="00856DEA">
            <w:pPr>
              <w:spacing w:after="0"/>
              <w:jc w:val="both"/>
              <w:rPr>
                <w:rFonts w:ascii="Calibri" w:hAnsi="Calibri" w:cs="Calibri"/>
              </w:rPr>
            </w:pPr>
            <w:r w:rsidRPr="00C16AC2">
              <w:rPr>
                <w:lang w:val="en-US"/>
              </w:rPr>
              <w:t xml:space="preserve">We prefer to define a clear rule for collision with switching time after applying collision handling rules Case 1/2/3/4/5/8. Otherwise, </w:t>
            </w:r>
            <w:proofErr w:type="spellStart"/>
            <w:r w:rsidRPr="00C16AC2">
              <w:rPr>
                <w:lang w:val="en-US"/>
              </w:rPr>
              <w:t>gNB</w:t>
            </w:r>
            <w:proofErr w:type="spellEnd"/>
            <w:r w:rsidRPr="00C16AC2">
              <w:rPr>
                <w:lang w:val="en-US"/>
              </w:rPr>
              <w:t xml:space="preserve"> may have to do blind detection on the UL channel/signal, which are same issues as discussed in Case 1/2/3/4/5/8. To avoid defining any new rule, we prefer to prioritize the same DL or UL channel/signal as in corresponding Case 1/2/3/4/5/8</w:t>
            </w:r>
          </w:p>
        </w:tc>
      </w:tr>
      <w:tr w:rsidR="00EF7A1F" w14:paraId="78C5CAA2" w14:textId="77777777" w:rsidTr="000C73CB">
        <w:tc>
          <w:tcPr>
            <w:tcW w:w="1479" w:type="dxa"/>
          </w:tcPr>
          <w:p w14:paraId="330C0F06" w14:textId="77777777" w:rsidR="00EF7A1F" w:rsidRDefault="00C16AC2" w:rsidP="00856DEA">
            <w:pPr>
              <w:rPr>
                <w:lang w:val="en-US" w:eastAsia="ko-KR"/>
              </w:rPr>
            </w:pPr>
            <w:r>
              <w:rPr>
                <w:lang w:val="en-US" w:eastAsia="ko-KR"/>
              </w:rPr>
              <w:t>CMCC</w:t>
            </w:r>
          </w:p>
        </w:tc>
        <w:tc>
          <w:tcPr>
            <w:tcW w:w="1372" w:type="dxa"/>
          </w:tcPr>
          <w:p w14:paraId="70A92F1F" w14:textId="77777777" w:rsidR="00EF7A1F" w:rsidRDefault="00EF7A1F" w:rsidP="00856DEA">
            <w:pPr>
              <w:tabs>
                <w:tab w:val="left" w:pos="551"/>
              </w:tabs>
              <w:rPr>
                <w:rFonts w:eastAsiaTheme="minorEastAsia"/>
                <w:lang w:val="en-US" w:eastAsia="zh-CN"/>
              </w:rPr>
            </w:pPr>
          </w:p>
        </w:tc>
        <w:tc>
          <w:tcPr>
            <w:tcW w:w="6780" w:type="dxa"/>
          </w:tcPr>
          <w:p w14:paraId="25819F37" w14:textId="77777777" w:rsidR="00EF7A1F" w:rsidRPr="00C16AC2" w:rsidRDefault="00C16AC2" w:rsidP="00856DEA">
            <w:pPr>
              <w:spacing w:after="0"/>
              <w:jc w:val="both"/>
              <w:rPr>
                <w:lang w:val="en-US"/>
              </w:rPr>
            </w:pPr>
            <w:r w:rsidRPr="00C16AC2">
              <w:t>"it is up to the UE to ensure that the switching time, [</w:t>
            </w:r>
            <w:r w:rsidRPr="00C16AC2">
              <w:rPr>
                <w:i/>
                <w:iCs/>
              </w:rPr>
              <w:t>N</w:t>
            </w:r>
            <w:r w:rsidRPr="00C16AC2">
              <w:rPr>
                <w:i/>
                <w:iCs/>
                <w:vertAlign w:val="subscript"/>
              </w:rPr>
              <w:t>RX-TX</w:t>
            </w:r>
            <w:r w:rsidRPr="00C16AC2">
              <w:rPr>
                <w:i/>
                <w:iCs/>
              </w:rPr>
              <w:t xml:space="preserve"> T</w:t>
            </w:r>
            <w:r w:rsidRPr="00C16AC2">
              <w:rPr>
                <w:i/>
                <w:iCs/>
                <w:vertAlign w:val="subscript"/>
              </w:rPr>
              <w:t>c</w:t>
            </w:r>
            <w:r w:rsidRPr="00C16AC2">
              <w:t>] or [</w:t>
            </w:r>
            <w:r w:rsidRPr="00C16AC2">
              <w:rPr>
                <w:i/>
                <w:iCs/>
              </w:rPr>
              <w:t>N</w:t>
            </w:r>
            <w:r w:rsidRPr="00C16AC2">
              <w:rPr>
                <w:i/>
                <w:iCs/>
                <w:vertAlign w:val="subscript"/>
              </w:rPr>
              <w:t>TX-RX</w:t>
            </w:r>
            <w:r w:rsidRPr="00C16AC2">
              <w:rPr>
                <w:i/>
                <w:iCs/>
              </w:rPr>
              <w:t xml:space="preserve"> T</w:t>
            </w:r>
            <w:r w:rsidRPr="00C16AC2">
              <w:rPr>
                <w:i/>
                <w:iCs/>
                <w:vertAlign w:val="subscript"/>
              </w:rPr>
              <w:t>c</w:t>
            </w:r>
            <w:r w:rsidRPr="00C16AC2">
              <w:t>], is satisfied" needs to be further clarified.</w:t>
            </w:r>
          </w:p>
        </w:tc>
      </w:tr>
      <w:tr w:rsidR="00B276D9" w:rsidRPr="000E71AF" w14:paraId="0CFD8E3A" w14:textId="77777777" w:rsidTr="00B276D9">
        <w:tc>
          <w:tcPr>
            <w:tcW w:w="1479" w:type="dxa"/>
          </w:tcPr>
          <w:p w14:paraId="56FB97E5"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0CFF0D87" w14:textId="77777777" w:rsidR="00B276D9" w:rsidRDefault="00B276D9" w:rsidP="00CE2BFA">
            <w:pPr>
              <w:tabs>
                <w:tab w:val="left" w:pos="551"/>
              </w:tabs>
              <w:rPr>
                <w:rFonts w:eastAsia="DengXian"/>
                <w:lang w:val="en-US" w:eastAsia="zh-CN"/>
              </w:rPr>
            </w:pPr>
          </w:p>
        </w:tc>
        <w:tc>
          <w:tcPr>
            <w:tcW w:w="6780" w:type="dxa"/>
          </w:tcPr>
          <w:p w14:paraId="2FB6A5A6"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BE70E6B" w14:textId="77777777" w:rsidTr="00B276D9">
        <w:tc>
          <w:tcPr>
            <w:tcW w:w="1479" w:type="dxa"/>
          </w:tcPr>
          <w:p w14:paraId="7645EE08" w14:textId="77777777" w:rsidR="00CE2BFA" w:rsidRDefault="00CE2BFA" w:rsidP="00CE2BFA">
            <w:pPr>
              <w:rPr>
                <w:rFonts w:eastAsia="SimSu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73C99420" w14:textId="77777777" w:rsidR="00CE2BFA" w:rsidRDefault="00CE2BFA" w:rsidP="00CE2BFA">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17448D22" w14:textId="77777777" w:rsidR="00CE2BFA" w:rsidRDefault="00CE2BFA" w:rsidP="00CE2BFA">
            <w:pPr>
              <w:rPr>
                <w:rFonts w:eastAsiaTheme="minorEastAsia"/>
                <w:lang w:val="en-US" w:eastAsia="zh-CN"/>
              </w:rPr>
            </w:pPr>
          </w:p>
        </w:tc>
      </w:tr>
      <w:tr w:rsidR="000E3642" w:rsidRPr="000E71AF" w14:paraId="4900914B" w14:textId="77777777" w:rsidTr="00B276D9">
        <w:tc>
          <w:tcPr>
            <w:tcW w:w="1479" w:type="dxa"/>
          </w:tcPr>
          <w:p w14:paraId="2A20FA23"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E28CD55" w14:textId="77777777" w:rsidR="000E3642" w:rsidRDefault="000E3642" w:rsidP="000E3642">
            <w:pPr>
              <w:tabs>
                <w:tab w:val="left" w:pos="551"/>
              </w:tabs>
              <w:rPr>
                <w:rFonts w:eastAsia="DengXian"/>
                <w:lang w:val="en-US" w:eastAsia="zh-CN"/>
              </w:rPr>
            </w:pPr>
          </w:p>
        </w:tc>
        <w:tc>
          <w:tcPr>
            <w:tcW w:w="6780" w:type="dxa"/>
          </w:tcPr>
          <w:p w14:paraId="0E5A0DB3"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2FCC3B02"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w:t>
            </w:r>
            <w:proofErr w:type="spellStart"/>
            <w:r>
              <w:rPr>
                <w:rFonts w:eastAsiaTheme="minorEastAsia"/>
                <w:lang w:val="en-US" w:eastAsia="zh-CN"/>
              </w:rPr>
              <w:t>gNB</w:t>
            </w:r>
            <w:proofErr w:type="spellEnd"/>
            <w:r>
              <w:rPr>
                <w:rFonts w:eastAsiaTheme="minorEastAsia"/>
                <w:lang w:val="en-US" w:eastAsia="zh-CN"/>
              </w:rPr>
              <w:t xml:space="preserve"> scheduling should avoid the case of </w:t>
            </w:r>
            <w:proofErr w:type="gramStart"/>
            <w:r>
              <w:rPr>
                <w:rFonts w:eastAsiaTheme="minorEastAsia"/>
                <w:lang w:val="en-US" w:eastAsia="zh-CN"/>
              </w:rPr>
              <w:t>no</w:t>
            </w:r>
            <w:proofErr w:type="gramEnd"/>
            <w:r>
              <w:rPr>
                <w:rFonts w:eastAsiaTheme="minorEastAsia"/>
                <w:lang w:val="en-US" w:eastAsia="zh-CN"/>
              </w:rPr>
              <w:t xml:space="preserve"> enough Tx/Rx switching time between non-full duplex UE UL/DL operations. However, for Redcap HD-FDD UE, a clear rule to resolve the collision may be preferred to avoid putting too many restrictions on </w:t>
            </w:r>
            <w:proofErr w:type="spellStart"/>
            <w:r>
              <w:rPr>
                <w:rFonts w:eastAsiaTheme="minorEastAsia"/>
                <w:lang w:val="en-US" w:eastAsia="zh-CN"/>
              </w:rPr>
              <w:t>gNB</w:t>
            </w:r>
            <w:proofErr w:type="spellEnd"/>
            <w:r>
              <w:rPr>
                <w:rFonts w:eastAsiaTheme="minorEastAsia"/>
                <w:lang w:val="en-US" w:eastAsia="zh-CN"/>
              </w:rPr>
              <w:t xml:space="preserve"> scheduling. </w:t>
            </w:r>
          </w:p>
        </w:tc>
      </w:tr>
      <w:tr w:rsidR="0022077C" w:rsidRPr="000E71AF" w14:paraId="07882135" w14:textId="77777777" w:rsidTr="00B276D9">
        <w:tc>
          <w:tcPr>
            <w:tcW w:w="1479" w:type="dxa"/>
          </w:tcPr>
          <w:p w14:paraId="716E3825" w14:textId="29C295DC"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C6CD27D" w14:textId="77777777" w:rsidR="0022077C" w:rsidRDefault="0022077C" w:rsidP="0022077C">
            <w:pPr>
              <w:tabs>
                <w:tab w:val="left" w:pos="551"/>
              </w:tabs>
              <w:rPr>
                <w:rFonts w:eastAsia="DengXian"/>
                <w:lang w:val="en-US" w:eastAsia="zh-CN"/>
              </w:rPr>
            </w:pPr>
          </w:p>
        </w:tc>
        <w:tc>
          <w:tcPr>
            <w:tcW w:w="6780" w:type="dxa"/>
          </w:tcPr>
          <w:p w14:paraId="65D3C060" w14:textId="28FBF15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68AA5599" w14:textId="77777777" w:rsidTr="00727A95">
        <w:tc>
          <w:tcPr>
            <w:tcW w:w="1479" w:type="dxa"/>
          </w:tcPr>
          <w:p w14:paraId="24FABBFB"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420A61E7" w14:textId="77777777" w:rsidR="00727A95" w:rsidRDefault="00727A95" w:rsidP="00BD3E66">
            <w:pPr>
              <w:tabs>
                <w:tab w:val="left" w:pos="551"/>
              </w:tabs>
              <w:rPr>
                <w:rFonts w:eastAsia="DengXian"/>
                <w:lang w:val="en-US" w:eastAsia="zh-CN"/>
              </w:rPr>
            </w:pPr>
          </w:p>
        </w:tc>
        <w:tc>
          <w:tcPr>
            <w:tcW w:w="6780" w:type="dxa"/>
          </w:tcPr>
          <w:p w14:paraId="235AACF7" w14:textId="1B61AA6E"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1A27311E" w14:textId="77777777" w:rsidTr="00727A95">
        <w:tc>
          <w:tcPr>
            <w:tcW w:w="1479" w:type="dxa"/>
          </w:tcPr>
          <w:p w14:paraId="4B234A8A" w14:textId="1BA31CB2" w:rsidR="00F17786" w:rsidRDefault="00F17786" w:rsidP="00F17786">
            <w:pPr>
              <w:rPr>
                <w:rFonts w:eastAsia="DengXian"/>
                <w:lang w:val="en-US" w:eastAsia="zh-CN"/>
              </w:rPr>
            </w:pPr>
            <w:r>
              <w:rPr>
                <w:rFonts w:eastAsia="Malgun Gothic" w:hint="eastAsia"/>
                <w:color w:val="000000" w:themeColor="text1"/>
                <w:lang w:val="en-US" w:eastAsia="ko-KR"/>
              </w:rPr>
              <w:lastRenderedPageBreak/>
              <w:t>LG</w:t>
            </w:r>
          </w:p>
        </w:tc>
        <w:tc>
          <w:tcPr>
            <w:tcW w:w="1372" w:type="dxa"/>
          </w:tcPr>
          <w:p w14:paraId="23EF71B1" w14:textId="5B90979A" w:rsidR="00F17786" w:rsidRDefault="00F17786" w:rsidP="00F17786">
            <w:pPr>
              <w:tabs>
                <w:tab w:val="left" w:pos="551"/>
              </w:tabs>
              <w:rPr>
                <w:rFonts w:eastAsia="DengXian"/>
                <w:lang w:val="en-US" w:eastAsia="zh-CN"/>
              </w:rPr>
            </w:pPr>
            <w:r>
              <w:rPr>
                <w:rFonts w:eastAsia="Malgun Gothic" w:hint="eastAsia"/>
                <w:lang w:val="en-US" w:eastAsia="ko-KR"/>
              </w:rPr>
              <w:t>N</w:t>
            </w:r>
          </w:p>
        </w:tc>
        <w:tc>
          <w:tcPr>
            <w:tcW w:w="6780" w:type="dxa"/>
          </w:tcPr>
          <w:p w14:paraId="33E959CF" w14:textId="5514DEF6" w:rsidR="00F17786" w:rsidRDefault="00F17786" w:rsidP="00F17786">
            <w:pPr>
              <w:rPr>
                <w:rFonts w:eastAsiaTheme="minorEastAsia"/>
                <w:lang w:val="en-US" w:eastAsia="zh-CN"/>
              </w:rPr>
            </w:pPr>
            <w:r>
              <w:rPr>
                <w:rFonts w:eastAsia="Malgun Gothic"/>
                <w:lang w:val="en-US" w:eastAsia="ko-KR"/>
              </w:rPr>
              <w:t xml:space="preserve">We also prefer to define a clear rule to resolve the collision to avoid putting restrictions on </w:t>
            </w:r>
            <w:proofErr w:type="spellStart"/>
            <w:r>
              <w:rPr>
                <w:rFonts w:eastAsia="Malgun Gothic"/>
                <w:lang w:val="en-US" w:eastAsia="ko-KR"/>
              </w:rPr>
              <w:t>gNB</w:t>
            </w:r>
            <w:proofErr w:type="spellEnd"/>
            <w:r>
              <w:rPr>
                <w:rFonts w:eastAsia="Malgun Gothic"/>
                <w:lang w:val="en-US" w:eastAsia="ko-KR"/>
              </w:rPr>
              <w:t xml:space="preserve"> scheduling. For the newly added red part, how a UE </w:t>
            </w:r>
            <w:r w:rsidRPr="00026665">
              <w:rPr>
                <w:rFonts w:eastAsia="Malgun Gothic"/>
                <w:lang w:val="en-US" w:eastAsia="ko-KR"/>
              </w:rPr>
              <w:t>ensure that the switching time</w:t>
            </w:r>
            <w:r>
              <w:rPr>
                <w:rFonts w:eastAsia="Malgun Gothic"/>
                <w:lang w:val="en-US" w:eastAsia="ko-KR"/>
              </w:rPr>
              <w:t xml:space="preserve"> </w:t>
            </w:r>
            <w:r w:rsidRPr="00026665">
              <w:rPr>
                <w:rFonts w:eastAsia="Malgun Gothic"/>
                <w:lang w:val="en-US" w:eastAsia="ko-KR"/>
              </w:rPr>
              <w:t>is satisfied</w:t>
            </w:r>
            <w:r>
              <w:rPr>
                <w:rFonts w:eastAsia="Malgun Gothic"/>
                <w:lang w:val="en-US" w:eastAsia="ko-KR"/>
              </w:rPr>
              <w:t xml:space="preserve"> is not clearly for us. To repeat our previous comment, w</w:t>
            </w:r>
            <w:r w:rsidRPr="00026665">
              <w:rPr>
                <w:rFonts w:eastAsia="Malgun Gothic"/>
                <w:lang w:val="en-US" w:eastAsia="ko-KR"/>
              </w:rPr>
              <w:t xml:space="preserve">e are not comfortable with removing the </w:t>
            </w:r>
            <w:r>
              <w:rPr>
                <w:rFonts w:eastAsia="Malgun Gothic"/>
                <w:lang w:val="en-US" w:eastAsia="ko-KR"/>
              </w:rPr>
              <w:t xml:space="preserve">last </w:t>
            </w:r>
            <w:r w:rsidRPr="00026665">
              <w:rPr>
                <w:rFonts w:eastAsia="Malgun Gothic"/>
                <w:lang w:val="en-US" w:eastAsia="ko-KR"/>
              </w:rPr>
              <w:t>FFS</w:t>
            </w:r>
            <w:r>
              <w:rPr>
                <w:rFonts w:eastAsia="Malgun Gothic"/>
                <w:lang w:val="en-US" w:eastAsia="ko-KR"/>
              </w:rPr>
              <w:t xml:space="preserve"> from the original working assumption</w:t>
            </w:r>
            <w:r w:rsidRPr="00026665">
              <w:rPr>
                <w:rFonts w:eastAsia="Malgun Gothic"/>
                <w:lang w:val="en-US" w:eastAsia="ko-KR"/>
              </w:rPr>
              <w:t>. As we are still working on the collision cases, it should be okay to leave the FFS as it is. As a compromise, we can accept to confirm the working assumption without removing the last FFS.</w:t>
            </w:r>
          </w:p>
        </w:tc>
      </w:tr>
      <w:tr w:rsidR="00BB1C1A" w14:paraId="2A1B680F" w14:textId="77777777" w:rsidTr="00BB1C1A">
        <w:tc>
          <w:tcPr>
            <w:tcW w:w="1479" w:type="dxa"/>
          </w:tcPr>
          <w:p w14:paraId="372D46B5" w14:textId="77777777" w:rsidR="00BB1C1A" w:rsidRDefault="00BB1C1A" w:rsidP="00BD3E66">
            <w:pPr>
              <w:rPr>
                <w:lang w:val="en-US" w:eastAsia="ko-KR"/>
              </w:rPr>
            </w:pPr>
            <w:r>
              <w:rPr>
                <w:lang w:val="en-US" w:eastAsia="ko-KR"/>
              </w:rPr>
              <w:t>Ericsson</w:t>
            </w:r>
          </w:p>
        </w:tc>
        <w:tc>
          <w:tcPr>
            <w:tcW w:w="1372" w:type="dxa"/>
          </w:tcPr>
          <w:p w14:paraId="5EFE5C0D" w14:textId="77777777" w:rsidR="00BB1C1A" w:rsidRDefault="00BB1C1A" w:rsidP="00BD3E66">
            <w:pPr>
              <w:tabs>
                <w:tab w:val="left" w:pos="551"/>
              </w:tabs>
              <w:rPr>
                <w:lang w:val="en-US" w:eastAsia="ko-KR"/>
              </w:rPr>
            </w:pPr>
            <w:r>
              <w:rPr>
                <w:lang w:val="en-US" w:eastAsia="ko-KR"/>
              </w:rPr>
              <w:t>Y</w:t>
            </w:r>
          </w:p>
        </w:tc>
        <w:tc>
          <w:tcPr>
            <w:tcW w:w="6780" w:type="dxa"/>
          </w:tcPr>
          <w:p w14:paraId="5F1E57CE"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DengXian"/>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DengXian"/>
                <w:lang w:val="en-US" w:eastAsia="zh-CN"/>
              </w:rPr>
              <w:t>there might be excessive restrictions imposed on network configuration if this is interpreted as an error case.</w:t>
            </w:r>
          </w:p>
        </w:tc>
      </w:tr>
      <w:tr w:rsidR="00FB20FF" w14:paraId="4E37890E" w14:textId="77777777" w:rsidTr="00BB1C1A">
        <w:tc>
          <w:tcPr>
            <w:tcW w:w="1479" w:type="dxa"/>
          </w:tcPr>
          <w:p w14:paraId="3AEAAD07" w14:textId="47ACA3C8"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7FCC4B3" w14:textId="77777777" w:rsidR="00FB20FF" w:rsidRDefault="00FB20FF" w:rsidP="00BD3E66">
            <w:pPr>
              <w:tabs>
                <w:tab w:val="left" w:pos="551"/>
              </w:tabs>
              <w:rPr>
                <w:lang w:val="en-US" w:eastAsia="ko-KR"/>
              </w:rPr>
            </w:pPr>
          </w:p>
        </w:tc>
        <w:tc>
          <w:tcPr>
            <w:tcW w:w="6780" w:type="dxa"/>
          </w:tcPr>
          <w:p w14:paraId="79634B93"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Malgun Gothic"/>
                <w:lang w:val="en-US" w:eastAsia="ko-KR"/>
              </w:rPr>
              <w:t>.</w:t>
            </w:r>
            <w:r w:rsidR="005D0F44">
              <w:rPr>
                <w:rFonts w:eastAsiaTheme="minorEastAsia" w:hint="eastAsia"/>
                <w:lang w:val="en-US" w:eastAsia="zh-CN"/>
              </w:rPr>
              <w:t xml:space="preserve"> </w:t>
            </w:r>
          </w:p>
          <w:p w14:paraId="1712FB18" w14:textId="71574D92" w:rsidR="00FB20FF" w:rsidRPr="005D0F44" w:rsidRDefault="005D0F44" w:rsidP="005D0F44">
            <w:pPr>
              <w:rPr>
                <w:rFonts w:eastAsiaTheme="minorEastAsia"/>
                <w:lang w:val="en-US" w:eastAsia="zh-CN"/>
              </w:rPr>
            </w:pPr>
            <w:r>
              <w:rPr>
                <w:rFonts w:eastAsiaTheme="minorEastAsia" w:hint="eastAsia"/>
                <w:lang w:val="en-US" w:eastAsia="zh-CN"/>
              </w:rPr>
              <w:t xml:space="preserve">Or if determined to leave </w:t>
            </w:r>
            <w:proofErr w:type="gramStart"/>
            <w:r>
              <w:rPr>
                <w:rFonts w:eastAsiaTheme="minorEastAsia" w:hint="eastAsia"/>
                <w:lang w:val="en-US" w:eastAsia="zh-CN"/>
              </w:rPr>
              <w:t>to</w:t>
            </w:r>
            <w:proofErr w:type="gramEnd"/>
            <w:r>
              <w:rPr>
                <w:rFonts w:eastAsiaTheme="minorEastAsia" w:hint="eastAsia"/>
                <w:lang w:val="en-US" w:eastAsia="zh-CN"/>
              </w:rPr>
              <w:t xml:space="preserve"> UE implementation, it should be guaranteed that the UE is always capable to tackle collision.</w:t>
            </w:r>
          </w:p>
        </w:tc>
      </w:tr>
      <w:tr w:rsidR="00F5094E" w14:paraId="34B9B084" w14:textId="77777777" w:rsidTr="00BB1C1A">
        <w:tc>
          <w:tcPr>
            <w:tcW w:w="1479" w:type="dxa"/>
          </w:tcPr>
          <w:p w14:paraId="617D04F6" w14:textId="2A324F75" w:rsidR="00F5094E" w:rsidRDefault="00F5094E" w:rsidP="00F5094E">
            <w:pPr>
              <w:rPr>
                <w:rFonts w:eastAsiaTheme="minorEastAsia"/>
                <w:lang w:val="en-US" w:eastAsia="zh-CN"/>
              </w:rPr>
            </w:pPr>
            <w:r>
              <w:rPr>
                <w:rFonts w:hint="eastAsia"/>
                <w:lang w:val="en-US" w:eastAsia="ko-KR"/>
              </w:rPr>
              <w:t>Samsung</w:t>
            </w:r>
          </w:p>
        </w:tc>
        <w:tc>
          <w:tcPr>
            <w:tcW w:w="1372" w:type="dxa"/>
          </w:tcPr>
          <w:p w14:paraId="143443DC" w14:textId="77777777" w:rsidR="00F5094E" w:rsidRDefault="00F5094E" w:rsidP="00F5094E">
            <w:pPr>
              <w:tabs>
                <w:tab w:val="left" w:pos="551"/>
              </w:tabs>
              <w:rPr>
                <w:lang w:val="en-US" w:eastAsia="ko-KR"/>
              </w:rPr>
            </w:pPr>
          </w:p>
        </w:tc>
        <w:tc>
          <w:tcPr>
            <w:tcW w:w="6780" w:type="dxa"/>
          </w:tcPr>
          <w:p w14:paraId="671EFC3D"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341C1761" w14:textId="2ABFADF7"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2" w:author="최승훈/표준연구팀(SR)/Principal Engineer/삼성전자" w:date="2021-05-24T11:15:00Z">
              <w:r>
                <w:rPr>
                  <w:color w:val="FF0000"/>
                  <w:lang w:val="en-US" w:eastAsia="ko-KR"/>
                </w:rPr>
                <w:t xml:space="preserve"> or further specification on UE behavior.</w:t>
              </w:r>
            </w:ins>
            <w:del w:id="13" w:author="최승훈/표준연구팀(SR)/Principal Engineer/삼성전자" w:date="2021-05-24T11:15:00Z">
              <w:r w:rsidDel="00043D01">
                <w:rPr>
                  <w:color w:val="FF0000"/>
                  <w:lang w:val="en-US" w:eastAsia="ko-KR"/>
                </w:rPr>
                <w:delText xml:space="preserve"> </w:delText>
              </w:r>
            </w:del>
          </w:p>
        </w:tc>
      </w:tr>
    </w:tbl>
    <w:p w14:paraId="35D2D4B8" w14:textId="77777777" w:rsidR="00C238CA" w:rsidRPr="000C73CB" w:rsidRDefault="00C238CA" w:rsidP="00C238CA">
      <w:pPr>
        <w:spacing w:after="100" w:afterAutospacing="1"/>
        <w:jc w:val="both"/>
        <w:rPr>
          <w:rFonts w:ascii="Times" w:hAnsi="Times"/>
          <w:szCs w:val="24"/>
          <w:lang w:val="en-US"/>
        </w:rPr>
      </w:pPr>
    </w:p>
    <w:p w14:paraId="743774F3" w14:textId="77777777" w:rsidR="00913FC9" w:rsidRPr="00107018" w:rsidRDefault="00C238CA" w:rsidP="00913FC9">
      <w:pPr>
        <w:pStyle w:val="Heading1"/>
      </w:pPr>
      <w:r>
        <w:t>Semi-static UL/DL configuration and dynamic SFI</w:t>
      </w:r>
    </w:p>
    <w:p w14:paraId="0E8E93E1" w14:textId="77777777" w:rsidR="006A42DC" w:rsidRDefault="00C238CA" w:rsidP="006A42DC">
      <w:pPr>
        <w:pStyle w:val="Heading2"/>
      </w:pPr>
      <w:r>
        <w:t>Open issue: W</w:t>
      </w:r>
      <w:r w:rsidRPr="005D0693">
        <w:t xml:space="preserve">hether to </w:t>
      </w:r>
      <w:r w:rsidRPr="00F82462">
        <w:t xml:space="preserve">introduce semi-static UL/DL </w:t>
      </w:r>
      <w:r w:rsidR="00E741A9">
        <w:t>pattern</w:t>
      </w:r>
    </w:p>
    <w:p w14:paraId="0ECBCD1F"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3B88E27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64147F"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537300E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7DF5D981"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5BA63049" w14:textId="77777777" w:rsidR="00F07B7E" w:rsidRDefault="00F07B7E" w:rsidP="00F07B7E">
      <w:pPr>
        <w:spacing w:after="0" w:line="252" w:lineRule="auto"/>
        <w:ind w:left="720"/>
        <w:rPr>
          <w:rFonts w:eastAsia="Times New Roman"/>
          <w:lang w:eastAsia="zh-CN"/>
        </w:rPr>
      </w:pPr>
    </w:p>
    <w:p w14:paraId="11973544"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w:t>
      </w:r>
      <w:proofErr w:type="spellStart"/>
      <w:r w:rsidR="00F07B7E">
        <w:rPr>
          <w:rFonts w:ascii="Times" w:hAnsi="Times"/>
          <w:szCs w:val="24"/>
        </w:rPr>
        <w:t>gNB</w:t>
      </w:r>
      <w:proofErr w:type="spellEnd"/>
      <w:r w:rsidR="00F07B7E">
        <w:rPr>
          <w:rFonts w:ascii="Times" w:hAnsi="Times"/>
          <w:szCs w:val="24"/>
        </w:rPr>
        <w:t xml:space="preserve">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E335E3"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 xml:space="preserve">ultiple slot formats with complementary DL and UL configurations can be specified for </w:t>
      </w:r>
      <w:proofErr w:type="spellStart"/>
      <w:r w:rsidRPr="00120AAB">
        <w:rPr>
          <w:rFonts w:ascii="Times" w:hAnsi="Times"/>
          <w:szCs w:val="24"/>
        </w:rPr>
        <w:t>RedCap</w:t>
      </w:r>
      <w:proofErr w:type="spellEnd"/>
      <w:r w:rsidRPr="00120AAB">
        <w:rPr>
          <w:rFonts w:ascii="Times" w:hAnsi="Times"/>
          <w:szCs w:val="24"/>
        </w:rPr>
        <w:t xml:space="preserve"> UEs supporting Type-A HD-FDD operation and sharing the same cell</w:t>
      </w:r>
      <w:r>
        <w:rPr>
          <w:rFonts w:ascii="Times" w:hAnsi="Times"/>
          <w:szCs w:val="24"/>
        </w:rPr>
        <w:t>.</w:t>
      </w:r>
    </w:p>
    <w:p w14:paraId="57972A8B"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 xml:space="preserve">that whether it is up to </w:t>
      </w:r>
      <w:proofErr w:type="spellStart"/>
      <w:r w:rsidR="00346215">
        <w:rPr>
          <w:rFonts w:ascii="Times" w:hAnsi="Times"/>
          <w:szCs w:val="24"/>
        </w:rPr>
        <w:t>gNB</w:t>
      </w:r>
      <w:proofErr w:type="spellEnd"/>
      <w:r w:rsidR="00346215">
        <w:rPr>
          <w:rFonts w:ascii="Times" w:hAnsi="Times"/>
          <w:szCs w:val="24"/>
        </w:rPr>
        <w:t xml:space="preserve"> to configure the TDD-like slot pattern needs further study</w:t>
      </w:r>
      <w:r>
        <w:rPr>
          <w:rFonts w:ascii="Times" w:hAnsi="Times"/>
          <w:szCs w:val="24"/>
        </w:rPr>
        <w:t>.</w:t>
      </w:r>
    </w:p>
    <w:p w14:paraId="5D47F1AF"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2C0FA296"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EDD306D" w14:textId="77777777" w:rsidR="00126DBA" w:rsidRDefault="00126DBA" w:rsidP="00126DBA">
      <w:pPr>
        <w:numPr>
          <w:ilvl w:val="0"/>
          <w:numId w:val="12"/>
        </w:numPr>
        <w:spacing w:after="0"/>
      </w:pPr>
      <w:r w:rsidRPr="0049258A">
        <w:lastRenderedPageBreak/>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w:t>
      </w:r>
      <w:proofErr w:type="spellStart"/>
      <w:r>
        <w:t>RedCap</w:t>
      </w:r>
      <w:proofErr w:type="spellEnd"/>
      <w:r>
        <w:t xml:space="preserve"> UEs and decide in RAN1#106-e </w:t>
      </w:r>
      <w:proofErr w:type="gramStart"/>
      <w:r>
        <w:t>whether or not</w:t>
      </w:r>
      <w:proofErr w:type="gramEnd"/>
      <w:r>
        <w:t xml:space="preserve"> to support semi-static UL/DL pattern for HD</w:t>
      </w:r>
      <w:r w:rsidRPr="0049258A">
        <w:t>-FDD</w:t>
      </w:r>
    </w:p>
    <w:p w14:paraId="3697C0EE" w14:textId="77777777" w:rsidR="00126DBA" w:rsidRDefault="00126DBA" w:rsidP="00126DBA">
      <w:pPr>
        <w:spacing w:after="0"/>
        <w:ind w:left="720"/>
      </w:pPr>
    </w:p>
    <w:tbl>
      <w:tblPr>
        <w:tblStyle w:val="TableGrid"/>
        <w:tblW w:w="9631" w:type="dxa"/>
        <w:tblLook w:val="04A0" w:firstRow="1" w:lastRow="0" w:firstColumn="1" w:lastColumn="0" w:noHBand="0" w:noVBand="1"/>
      </w:tblPr>
      <w:tblGrid>
        <w:gridCol w:w="1479"/>
        <w:gridCol w:w="1372"/>
        <w:gridCol w:w="6780"/>
      </w:tblGrid>
      <w:tr w:rsidR="00126DBA" w14:paraId="72B9F738" w14:textId="77777777" w:rsidTr="009E3BAE">
        <w:tc>
          <w:tcPr>
            <w:tcW w:w="1479" w:type="dxa"/>
            <w:shd w:val="clear" w:color="auto" w:fill="D9D9D9" w:themeFill="background1" w:themeFillShade="D9"/>
          </w:tcPr>
          <w:p w14:paraId="76D143B3" w14:textId="77777777" w:rsidR="00126DBA" w:rsidRDefault="00126DBA" w:rsidP="009E3BAE">
            <w:pPr>
              <w:rPr>
                <w:b/>
                <w:bCs/>
              </w:rPr>
            </w:pPr>
            <w:r>
              <w:rPr>
                <w:b/>
                <w:bCs/>
              </w:rPr>
              <w:t>Company</w:t>
            </w:r>
          </w:p>
        </w:tc>
        <w:tc>
          <w:tcPr>
            <w:tcW w:w="1372" w:type="dxa"/>
            <w:shd w:val="clear" w:color="auto" w:fill="D9D9D9" w:themeFill="background1" w:themeFillShade="D9"/>
          </w:tcPr>
          <w:p w14:paraId="551F10AE" w14:textId="77777777" w:rsidR="00126DBA" w:rsidRDefault="00126DBA" w:rsidP="009E3BAE">
            <w:pPr>
              <w:rPr>
                <w:b/>
                <w:bCs/>
              </w:rPr>
            </w:pPr>
            <w:r>
              <w:rPr>
                <w:b/>
                <w:bCs/>
              </w:rPr>
              <w:t>Y/N</w:t>
            </w:r>
          </w:p>
        </w:tc>
        <w:tc>
          <w:tcPr>
            <w:tcW w:w="6780" w:type="dxa"/>
            <w:shd w:val="clear" w:color="auto" w:fill="D9D9D9" w:themeFill="background1" w:themeFillShade="D9"/>
          </w:tcPr>
          <w:p w14:paraId="23CFB75C" w14:textId="77777777" w:rsidR="00126DBA" w:rsidRDefault="00126DBA" w:rsidP="009E3BAE">
            <w:pPr>
              <w:rPr>
                <w:b/>
                <w:bCs/>
              </w:rPr>
            </w:pPr>
            <w:r>
              <w:rPr>
                <w:b/>
                <w:bCs/>
              </w:rPr>
              <w:t>Comments</w:t>
            </w:r>
          </w:p>
        </w:tc>
      </w:tr>
      <w:tr w:rsidR="00126DBA" w14:paraId="4F44130A" w14:textId="77777777" w:rsidTr="009E3BAE">
        <w:tc>
          <w:tcPr>
            <w:tcW w:w="1479" w:type="dxa"/>
          </w:tcPr>
          <w:p w14:paraId="634E2563"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47FD4585"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5A60D123" w14:textId="77777777" w:rsidR="00126DBA" w:rsidRDefault="00126DBA" w:rsidP="009E3BAE">
            <w:pPr>
              <w:rPr>
                <w:lang w:val="en-US"/>
              </w:rPr>
            </w:pPr>
          </w:p>
        </w:tc>
      </w:tr>
      <w:tr w:rsidR="008E24E9" w14:paraId="26F07383" w14:textId="77777777" w:rsidTr="009E3BAE">
        <w:tc>
          <w:tcPr>
            <w:tcW w:w="1479" w:type="dxa"/>
          </w:tcPr>
          <w:p w14:paraId="019B52FC"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ECB33B0"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148AABE0"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64581D89" w14:textId="77777777" w:rsidTr="009E3BAE">
        <w:tc>
          <w:tcPr>
            <w:tcW w:w="1479" w:type="dxa"/>
          </w:tcPr>
          <w:p w14:paraId="718C38D6" w14:textId="77777777" w:rsidR="00D4334D" w:rsidRDefault="00D4334D" w:rsidP="008E24E9">
            <w:pPr>
              <w:rPr>
                <w:lang w:val="en-US" w:eastAsia="ko-KR"/>
              </w:rPr>
            </w:pPr>
            <w:r>
              <w:rPr>
                <w:rFonts w:eastAsia="DengXian" w:hint="eastAsia"/>
                <w:lang w:val="en-US" w:eastAsia="zh-CN"/>
              </w:rPr>
              <w:t>CATT</w:t>
            </w:r>
          </w:p>
        </w:tc>
        <w:tc>
          <w:tcPr>
            <w:tcW w:w="1372" w:type="dxa"/>
          </w:tcPr>
          <w:p w14:paraId="2B6D5830"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1CDCF963" w14:textId="77777777" w:rsidR="00D4334D" w:rsidRDefault="00D4334D" w:rsidP="008E24E9">
            <w:pPr>
              <w:rPr>
                <w:lang w:val="en-US"/>
              </w:rPr>
            </w:pPr>
          </w:p>
        </w:tc>
      </w:tr>
      <w:tr w:rsidR="002E5310" w14:paraId="50E7A216" w14:textId="77777777" w:rsidTr="009E3BAE">
        <w:tc>
          <w:tcPr>
            <w:tcW w:w="1479" w:type="dxa"/>
          </w:tcPr>
          <w:p w14:paraId="2371F10E"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
        </w:tc>
        <w:tc>
          <w:tcPr>
            <w:tcW w:w="1372" w:type="dxa"/>
          </w:tcPr>
          <w:p w14:paraId="65396938"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14:paraId="66867FF4" w14:textId="77777777" w:rsidR="002E5310" w:rsidRDefault="002E5310" w:rsidP="002E5310">
            <w:pPr>
              <w:rPr>
                <w:lang w:val="en-US"/>
              </w:rPr>
            </w:pPr>
            <w:r>
              <w:rPr>
                <w:color w:val="000000" w:themeColor="text1"/>
              </w:rPr>
              <w:t xml:space="preserve">Semi-static TDD-like slot </w:t>
            </w:r>
            <w:proofErr w:type="gramStart"/>
            <w:r>
              <w:rPr>
                <w:color w:val="000000" w:themeColor="text1"/>
              </w:rPr>
              <w:t>format based</w:t>
            </w:r>
            <w:proofErr w:type="gramEnd"/>
            <w:r>
              <w:rPr>
                <w:color w:val="000000" w:themeColor="text1"/>
              </w:rPr>
              <w:t xml:space="preserve">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w:t>
            </w:r>
            <w:proofErr w:type="spellStart"/>
            <w:r>
              <w:rPr>
                <w:color w:val="000000" w:themeColor="text1"/>
              </w:rPr>
              <w:t>RedCap</w:t>
            </w:r>
            <w:proofErr w:type="spellEnd"/>
            <w:r>
              <w:rPr>
                <w:color w:val="000000" w:themeColor="text1"/>
              </w:rPr>
              <w:t xml:space="preserve"> UEs are under discussion. Once the collision handling rules for all potential collision cases have been clarified, there is no need to further consider semi-static TDD-like slot </w:t>
            </w:r>
            <w:proofErr w:type="gramStart"/>
            <w:r>
              <w:rPr>
                <w:color w:val="000000" w:themeColor="text1"/>
              </w:rPr>
              <w:t>format based</w:t>
            </w:r>
            <w:proofErr w:type="gramEnd"/>
            <w:r>
              <w:rPr>
                <w:color w:val="000000" w:themeColor="text1"/>
              </w:rPr>
              <w:t xml:space="preserve"> scheme for HD-FDD </w:t>
            </w:r>
            <w:proofErr w:type="spellStart"/>
            <w:r>
              <w:rPr>
                <w:color w:val="000000" w:themeColor="text1"/>
              </w:rPr>
              <w:t>RedCap</w:t>
            </w:r>
            <w:proofErr w:type="spellEnd"/>
            <w:r>
              <w:rPr>
                <w:color w:val="000000" w:themeColor="text1"/>
              </w:rPr>
              <w:t xml:space="preserve"> UEs. </w:t>
            </w:r>
          </w:p>
        </w:tc>
      </w:tr>
      <w:tr w:rsidR="00D934BB" w14:paraId="6AF2A796" w14:textId="77777777" w:rsidTr="009E3BAE">
        <w:tc>
          <w:tcPr>
            <w:tcW w:w="1479" w:type="dxa"/>
          </w:tcPr>
          <w:p w14:paraId="6141F5CA" w14:textId="77777777" w:rsidR="00D934BB" w:rsidRDefault="00D934BB" w:rsidP="00D934BB">
            <w:pPr>
              <w:rPr>
                <w:rFonts w:eastAsia="SimSun"/>
                <w:color w:val="000000" w:themeColor="text1"/>
                <w:lang w:val="en-US" w:eastAsia="zh-CN"/>
              </w:rPr>
            </w:pPr>
            <w:proofErr w:type="spellStart"/>
            <w:r>
              <w:rPr>
                <w:lang w:val="en-US" w:eastAsia="ko-KR"/>
              </w:rPr>
              <w:t>NordicSemi</w:t>
            </w:r>
            <w:proofErr w:type="spellEnd"/>
            <w:r>
              <w:rPr>
                <w:lang w:val="en-US" w:eastAsia="ko-KR"/>
              </w:rPr>
              <w:t xml:space="preserve"> </w:t>
            </w:r>
          </w:p>
        </w:tc>
        <w:tc>
          <w:tcPr>
            <w:tcW w:w="1372" w:type="dxa"/>
          </w:tcPr>
          <w:p w14:paraId="3A7F3162" w14:textId="77777777"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14:paraId="3C963EC4" w14:textId="77777777" w:rsidR="00D934BB" w:rsidRDefault="00D934BB" w:rsidP="00D934BB">
            <w:pPr>
              <w:rPr>
                <w:color w:val="000000" w:themeColor="text1"/>
              </w:rPr>
            </w:pPr>
            <w:r>
              <w:t xml:space="preserve">“and/or being completely wireless with a battery life of several years” is clearly mentioned in the WID.  We are open to further </w:t>
            </w:r>
            <w:proofErr w:type="gramStart"/>
            <w:r>
              <w:t>discuss  if</w:t>
            </w:r>
            <w:proofErr w:type="gramEnd"/>
            <w:r>
              <w:t xml:space="preserve"> power saving benefits from TDD config are worth of trouble for HD-FDD UE.</w:t>
            </w:r>
          </w:p>
        </w:tc>
      </w:tr>
      <w:tr w:rsidR="00A3055E" w14:paraId="5DE1AB04" w14:textId="77777777" w:rsidTr="009E3BAE">
        <w:tc>
          <w:tcPr>
            <w:tcW w:w="1479" w:type="dxa"/>
          </w:tcPr>
          <w:p w14:paraId="7A142325" w14:textId="77777777" w:rsidR="00A3055E" w:rsidRDefault="00A3055E" w:rsidP="00D934BB">
            <w:pPr>
              <w:rPr>
                <w:lang w:val="en-US" w:eastAsia="ko-KR"/>
              </w:rPr>
            </w:pPr>
            <w:r>
              <w:rPr>
                <w:lang w:val="en-US" w:eastAsia="ko-KR"/>
              </w:rPr>
              <w:t>Nokia, NSB</w:t>
            </w:r>
          </w:p>
        </w:tc>
        <w:tc>
          <w:tcPr>
            <w:tcW w:w="1372" w:type="dxa"/>
          </w:tcPr>
          <w:p w14:paraId="719533CE" w14:textId="77777777" w:rsidR="00A3055E" w:rsidRDefault="00A3055E" w:rsidP="00D934BB">
            <w:pPr>
              <w:tabs>
                <w:tab w:val="left" w:pos="551"/>
              </w:tabs>
              <w:rPr>
                <w:lang w:val="en-US" w:eastAsia="ko-KR"/>
              </w:rPr>
            </w:pPr>
            <w:r>
              <w:rPr>
                <w:lang w:val="en-US" w:eastAsia="ko-KR"/>
              </w:rPr>
              <w:t>N</w:t>
            </w:r>
          </w:p>
        </w:tc>
        <w:tc>
          <w:tcPr>
            <w:tcW w:w="6780" w:type="dxa"/>
          </w:tcPr>
          <w:p w14:paraId="03F15F4C" w14:textId="77777777" w:rsidR="00A3055E" w:rsidRDefault="00A3055E" w:rsidP="00D934BB">
            <w:r>
              <w:t>We do not support semi-static UL/DL configuration due to the reasons summarized by the FL.</w:t>
            </w:r>
          </w:p>
        </w:tc>
      </w:tr>
      <w:tr w:rsidR="002B52C4" w14:paraId="4240160D" w14:textId="77777777" w:rsidTr="009E3BAE">
        <w:tc>
          <w:tcPr>
            <w:tcW w:w="1479" w:type="dxa"/>
          </w:tcPr>
          <w:p w14:paraId="356AB270" w14:textId="77777777" w:rsidR="002B52C4" w:rsidRDefault="002B52C4" w:rsidP="002B52C4">
            <w:pPr>
              <w:rPr>
                <w:lang w:val="en-US" w:eastAsia="ko-KR"/>
              </w:rPr>
            </w:pPr>
            <w:r>
              <w:rPr>
                <w:rFonts w:eastAsia="DengXian" w:hint="eastAsia"/>
                <w:lang w:val="en-US" w:eastAsia="zh-CN"/>
              </w:rPr>
              <w:t>Xiaomi</w:t>
            </w:r>
          </w:p>
        </w:tc>
        <w:tc>
          <w:tcPr>
            <w:tcW w:w="1372" w:type="dxa"/>
          </w:tcPr>
          <w:p w14:paraId="594C4170"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5D773BDB" w14:textId="77777777" w:rsidR="002B52C4" w:rsidRDefault="002B52C4" w:rsidP="002B52C4"/>
        </w:tc>
      </w:tr>
      <w:tr w:rsidR="00FF7991" w14:paraId="10981A93" w14:textId="77777777" w:rsidTr="009E3BAE">
        <w:tc>
          <w:tcPr>
            <w:tcW w:w="1479" w:type="dxa"/>
          </w:tcPr>
          <w:p w14:paraId="2F9AD43B"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61CC974D"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0D543D6"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5202118F" w14:textId="77777777" w:rsidTr="009E3BAE">
        <w:tc>
          <w:tcPr>
            <w:tcW w:w="1479" w:type="dxa"/>
          </w:tcPr>
          <w:p w14:paraId="364024DD"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55D2FEC0"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1A83E06C"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t>
            </w:r>
            <w:proofErr w:type="gramStart"/>
            <w:r w:rsidR="00775FF9">
              <w:rPr>
                <w:lang w:eastAsia="ko-KR"/>
              </w:rPr>
              <w:t>whether or not</w:t>
            </w:r>
            <w:proofErr w:type="gramEnd"/>
            <w:r w:rsidR="00775FF9">
              <w:rPr>
                <w:lang w:eastAsia="ko-KR"/>
              </w:rPr>
              <w:t xml:space="preserve"> to configure a semi-static slot format for </w:t>
            </w:r>
            <w:proofErr w:type="spellStart"/>
            <w:r w:rsidR="00775FF9">
              <w:rPr>
                <w:lang w:eastAsia="ko-KR"/>
              </w:rPr>
              <w:t>RedCap</w:t>
            </w:r>
            <w:proofErr w:type="spellEnd"/>
            <w:r w:rsidR="00775FF9">
              <w:rPr>
                <w:lang w:eastAsia="ko-KR"/>
              </w:rPr>
              <w:t xml:space="preserve"> UE.  </w:t>
            </w:r>
          </w:p>
          <w:p w14:paraId="50454C73" w14:textId="77777777" w:rsidR="00775FF9" w:rsidRDefault="00775FF9" w:rsidP="00BA3E08">
            <w:pPr>
              <w:rPr>
                <w:lang w:eastAsia="ko-KR"/>
              </w:rPr>
            </w:pPr>
            <w:r>
              <w:rPr>
                <w:lang w:eastAsia="ko-KR"/>
              </w:rPr>
              <w:t xml:space="preserve">If configured, </w:t>
            </w:r>
            <w:proofErr w:type="spellStart"/>
            <w:r>
              <w:rPr>
                <w:lang w:eastAsia="ko-KR"/>
              </w:rPr>
              <w:t>RedCap</w:t>
            </w:r>
            <w:proofErr w:type="spellEnd"/>
            <w:r>
              <w:rPr>
                <w:lang w:eastAsia="ko-KR"/>
              </w:rPr>
              <w:t xml:space="preserve"> UE can benefit from the power saving gain and reduced complexity in handling direction collisions.</w:t>
            </w:r>
          </w:p>
          <w:p w14:paraId="0D92C0FB" w14:textId="77777777" w:rsidR="00775FF9" w:rsidRDefault="00775FF9" w:rsidP="00BA3E08">
            <w:pPr>
              <w:rPr>
                <w:lang w:eastAsia="ko-KR"/>
              </w:rPr>
            </w:pPr>
            <w:r>
              <w:rPr>
                <w:lang w:eastAsia="ko-KR"/>
              </w:rPr>
              <w:t xml:space="preserve">To reduce the </w:t>
            </w:r>
            <w:proofErr w:type="spellStart"/>
            <w:r>
              <w:rPr>
                <w:lang w:eastAsia="ko-KR"/>
              </w:rPr>
              <w:t>signaling</w:t>
            </w:r>
            <w:proofErr w:type="spellEnd"/>
            <w:r>
              <w:rPr>
                <w:lang w:eastAsia="ko-KR"/>
              </w:rPr>
              <w:t xml:space="preserve"> overhead of slot format configuration, NW can broadcast one or two cell-specific D/U/S patterns </w:t>
            </w:r>
            <w:proofErr w:type="gramStart"/>
            <w:r>
              <w:rPr>
                <w:lang w:eastAsia="ko-KR"/>
              </w:rPr>
              <w:t>similar to</w:t>
            </w:r>
            <w:proofErr w:type="gramEnd"/>
            <w:r>
              <w:rPr>
                <w:lang w:eastAsia="ko-KR"/>
              </w:rPr>
              <w:t xml:space="preserve"> NR TDD, and HD-FDD UEs can be configured with a slot offset by RRC. </w:t>
            </w:r>
          </w:p>
        </w:tc>
      </w:tr>
      <w:tr w:rsidR="00C13FF9" w14:paraId="79E20018" w14:textId="77777777" w:rsidTr="009E3BAE">
        <w:tc>
          <w:tcPr>
            <w:tcW w:w="1479" w:type="dxa"/>
          </w:tcPr>
          <w:p w14:paraId="34687384"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245D41"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5C1A5955"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02115004" w14:textId="77777777" w:rsidTr="009E3BAE">
        <w:tc>
          <w:tcPr>
            <w:tcW w:w="1479" w:type="dxa"/>
          </w:tcPr>
          <w:p w14:paraId="6E2AA056" w14:textId="77777777" w:rsidR="00833379" w:rsidRDefault="00833379" w:rsidP="00833379">
            <w:pPr>
              <w:rPr>
                <w:rFonts w:eastAsia="Yu Mincho"/>
                <w:lang w:val="en-US" w:eastAsia="ja-JP"/>
              </w:rPr>
            </w:pPr>
            <w:r>
              <w:rPr>
                <w:lang w:val="en-US" w:eastAsia="ko-KR"/>
              </w:rPr>
              <w:t>Intel</w:t>
            </w:r>
          </w:p>
        </w:tc>
        <w:tc>
          <w:tcPr>
            <w:tcW w:w="1372" w:type="dxa"/>
          </w:tcPr>
          <w:p w14:paraId="7455FAC0"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1818D2A"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1A527F1C" w14:textId="77777777" w:rsidTr="009E3BAE">
        <w:tc>
          <w:tcPr>
            <w:tcW w:w="1479" w:type="dxa"/>
          </w:tcPr>
          <w:p w14:paraId="6D374F11" w14:textId="77777777" w:rsidR="00DE7A33" w:rsidRDefault="00DE7A33" w:rsidP="00DE7A33">
            <w:pPr>
              <w:rPr>
                <w:lang w:val="en-US" w:eastAsia="ko-KR"/>
              </w:rPr>
            </w:pPr>
            <w:r>
              <w:rPr>
                <w:rFonts w:hint="eastAsia"/>
                <w:lang w:val="en-US" w:eastAsia="ko-KR"/>
              </w:rPr>
              <w:t>Samsung</w:t>
            </w:r>
          </w:p>
        </w:tc>
        <w:tc>
          <w:tcPr>
            <w:tcW w:w="1372" w:type="dxa"/>
          </w:tcPr>
          <w:p w14:paraId="7DE1200F"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4097CAF9" w14:textId="77777777" w:rsidR="00DE7A33" w:rsidRDefault="00DE7A33" w:rsidP="00DE7A33">
            <w:pPr>
              <w:rPr>
                <w:lang w:val="en-US"/>
              </w:rPr>
            </w:pPr>
            <w:r>
              <w:rPr>
                <w:lang w:val="en-US" w:eastAsia="ko-KR"/>
              </w:rPr>
              <w:t>Share other companies’ view on no semi-static UL/DL pattern.</w:t>
            </w:r>
          </w:p>
        </w:tc>
      </w:tr>
      <w:tr w:rsidR="0064646A" w14:paraId="3C29A7D5" w14:textId="77777777" w:rsidTr="0064646A">
        <w:tc>
          <w:tcPr>
            <w:tcW w:w="1479" w:type="dxa"/>
          </w:tcPr>
          <w:p w14:paraId="69E3280A" w14:textId="77777777" w:rsidR="0064646A" w:rsidRDefault="0064646A" w:rsidP="00B80316">
            <w:pPr>
              <w:rPr>
                <w:lang w:val="en-US" w:eastAsia="ko-KR"/>
              </w:rPr>
            </w:pPr>
            <w:r>
              <w:rPr>
                <w:lang w:val="en-US" w:eastAsia="ko-KR"/>
              </w:rPr>
              <w:t>Ericsson</w:t>
            </w:r>
          </w:p>
        </w:tc>
        <w:tc>
          <w:tcPr>
            <w:tcW w:w="1372" w:type="dxa"/>
          </w:tcPr>
          <w:p w14:paraId="4A8403CA" w14:textId="77777777" w:rsidR="0064646A" w:rsidRDefault="0064646A" w:rsidP="00B80316">
            <w:pPr>
              <w:tabs>
                <w:tab w:val="left" w:pos="551"/>
              </w:tabs>
              <w:rPr>
                <w:lang w:val="en-US" w:eastAsia="ko-KR"/>
              </w:rPr>
            </w:pPr>
            <w:r>
              <w:rPr>
                <w:lang w:val="en-US" w:eastAsia="ko-KR"/>
              </w:rPr>
              <w:t>N</w:t>
            </w:r>
          </w:p>
        </w:tc>
        <w:tc>
          <w:tcPr>
            <w:tcW w:w="6780" w:type="dxa"/>
          </w:tcPr>
          <w:p w14:paraId="45923566"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15175BCE"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proofErr w:type="spellStart"/>
            <w:r w:rsidRPr="004C7A5C">
              <w:rPr>
                <w:lang w:val="en-US"/>
              </w:rPr>
              <w:t>RedCap</w:t>
            </w:r>
            <w:proofErr w:type="spellEnd"/>
            <w:r w:rsidRPr="004C7A5C">
              <w:rPr>
                <w:lang w:val="en-US"/>
              </w:rPr>
              <w:t xml:space="preserve">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0E1621E" w14:textId="77777777" w:rsidTr="0064646A">
        <w:tc>
          <w:tcPr>
            <w:tcW w:w="1479" w:type="dxa"/>
          </w:tcPr>
          <w:p w14:paraId="2518607C"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33A412D" w14:textId="77777777" w:rsidR="00A945EC" w:rsidRDefault="00A945EC" w:rsidP="00B80316">
            <w:pPr>
              <w:tabs>
                <w:tab w:val="left" w:pos="551"/>
              </w:tabs>
              <w:rPr>
                <w:lang w:val="en-US" w:eastAsia="ko-KR"/>
              </w:rPr>
            </w:pPr>
          </w:p>
        </w:tc>
        <w:tc>
          <w:tcPr>
            <w:tcW w:w="6780" w:type="dxa"/>
          </w:tcPr>
          <w:p w14:paraId="5CE323CD" w14:textId="77777777" w:rsidR="00A945EC" w:rsidRPr="004C7A5C" w:rsidRDefault="00A945EC" w:rsidP="00B80316">
            <w:pPr>
              <w:rPr>
                <w:lang w:val="en-US"/>
              </w:rPr>
            </w:pPr>
            <w:r>
              <w:rPr>
                <w:rFonts w:eastAsia="SimSun"/>
                <w:szCs w:val="21"/>
              </w:rPr>
              <w:t>We are open to have further discussion on this topic. Whether i</w:t>
            </w:r>
            <w:r w:rsidRPr="000D2274">
              <w:rPr>
                <w:rFonts w:eastAsia="SimSun"/>
                <w:szCs w:val="21"/>
              </w:rPr>
              <w:t xml:space="preserve">t is up to </w:t>
            </w:r>
            <w:proofErr w:type="spellStart"/>
            <w:r>
              <w:rPr>
                <w:rFonts w:eastAsia="SimSun"/>
                <w:szCs w:val="21"/>
              </w:rPr>
              <w:t>gNB</w:t>
            </w:r>
            <w:proofErr w:type="spellEnd"/>
            <w:r w:rsidRPr="000D2274">
              <w:rPr>
                <w:rFonts w:eastAsia="SimSun"/>
                <w:szCs w:val="21"/>
              </w:rPr>
              <w:t xml:space="preserve"> to configure</w:t>
            </w:r>
            <w:r>
              <w:rPr>
                <w:rFonts w:eastAsia="SimSun"/>
                <w:szCs w:val="21"/>
              </w:rPr>
              <w:t xml:space="preserve"> </w:t>
            </w:r>
            <w:r w:rsidRPr="00F150A7">
              <w:rPr>
                <w:rFonts w:eastAsia="SimSun"/>
                <w:szCs w:val="21"/>
              </w:rPr>
              <w:t>semi-static</w:t>
            </w:r>
            <w:r w:rsidRPr="000D2274">
              <w:rPr>
                <w:rFonts w:eastAsia="SimSun"/>
                <w:szCs w:val="21"/>
              </w:rPr>
              <w:t xml:space="preserve"> TDD-like slot format</w:t>
            </w:r>
            <w:r>
              <w:rPr>
                <w:rFonts w:eastAsia="SimSun"/>
                <w:szCs w:val="21"/>
              </w:rPr>
              <w:t xml:space="preserve"> </w:t>
            </w:r>
            <w:r w:rsidRPr="000D2274">
              <w:rPr>
                <w:rFonts w:eastAsia="SimSun"/>
                <w:szCs w:val="21"/>
              </w:rPr>
              <w:t>or not</w:t>
            </w:r>
            <w:r>
              <w:rPr>
                <w:rFonts w:eastAsia="SimSun"/>
                <w:szCs w:val="21"/>
              </w:rPr>
              <w:t xml:space="preserve"> needs further study</w:t>
            </w:r>
            <w:r w:rsidRPr="000D2274">
              <w:rPr>
                <w:rFonts w:eastAsia="SimSun"/>
                <w:szCs w:val="21"/>
              </w:rPr>
              <w:t xml:space="preserve">. </w:t>
            </w:r>
            <w:r>
              <w:rPr>
                <w:rFonts w:eastAsia="SimSun"/>
                <w:szCs w:val="21"/>
              </w:rPr>
              <w:t xml:space="preserve">If </w:t>
            </w:r>
            <w:r w:rsidRPr="00F150A7">
              <w:rPr>
                <w:rFonts w:eastAsia="SimSun"/>
                <w:szCs w:val="21"/>
              </w:rPr>
              <w:t>semi-static TDD-like slot formats</w:t>
            </w:r>
            <w:r>
              <w:rPr>
                <w:rFonts w:eastAsia="SimSun"/>
                <w:szCs w:val="21"/>
              </w:rPr>
              <w:t xml:space="preserve"> is supported for </w:t>
            </w:r>
            <w:proofErr w:type="spellStart"/>
            <w:r>
              <w:rPr>
                <w:rFonts w:eastAsia="SimSun"/>
                <w:szCs w:val="21"/>
              </w:rPr>
              <w:t>RedCap</w:t>
            </w:r>
            <w:proofErr w:type="spellEnd"/>
            <w:r>
              <w:rPr>
                <w:rFonts w:eastAsia="SimSun"/>
                <w:szCs w:val="21"/>
              </w:rPr>
              <w:t>, it should be clarified how to use it to avoid UL/DL collision</w:t>
            </w:r>
            <w:r w:rsidR="001F5CE7">
              <w:rPr>
                <w:rFonts w:eastAsia="SimSun"/>
                <w:szCs w:val="21"/>
              </w:rPr>
              <w:t>s</w:t>
            </w:r>
            <w:r>
              <w:rPr>
                <w:rFonts w:eastAsia="SimSun"/>
                <w:szCs w:val="21"/>
              </w:rPr>
              <w:t>.</w:t>
            </w:r>
          </w:p>
        </w:tc>
      </w:tr>
      <w:tr w:rsidR="00270E11" w14:paraId="70B6D025" w14:textId="77777777" w:rsidTr="0064646A">
        <w:tc>
          <w:tcPr>
            <w:tcW w:w="1479" w:type="dxa"/>
          </w:tcPr>
          <w:p w14:paraId="317DC8EE" w14:textId="77777777" w:rsidR="00270E11" w:rsidRDefault="00270E11" w:rsidP="00B80316">
            <w:pPr>
              <w:rPr>
                <w:rFonts w:eastAsia="DengXian"/>
                <w:lang w:val="en-US" w:eastAsia="zh-CN"/>
              </w:rPr>
            </w:pPr>
            <w:r>
              <w:rPr>
                <w:rFonts w:eastAsia="DengXian" w:hint="eastAsia"/>
                <w:lang w:val="en-US" w:eastAsia="zh-CN"/>
              </w:rPr>
              <w:t>CMCC</w:t>
            </w:r>
          </w:p>
        </w:tc>
        <w:tc>
          <w:tcPr>
            <w:tcW w:w="1372" w:type="dxa"/>
          </w:tcPr>
          <w:p w14:paraId="4192167F"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1C75DD48" w14:textId="77777777" w:rsidR="00270E11" w:rsidRDefault="00270E11" w:rsidP="00B80316">
            <w:pPr>
              <w:rPr>
                <w:rFonts w:eastAsia="SimSun"/>
                <w:szCs w:val="21"/>
                <w:lang w:eastAsia="zh-CN"/>
              </w:rPr>
            </w:pPr>
            <w:r w:rsidRPr="00270E11">
              <w:rPr>
                <w:rFonts w:eastAsia="SimSun"/>
                <w:szCs w:val="21"/>
              </w:rPr>
              <w:t xml:space="preserve">Open for </w:t>
            </w:r>
            <w:r>
              <w:rPr>
                <w:rFonts w:eastAsia="SimSun" w:hint="eastAsia"/>
                <w:szCs w:val="21"/>
                <w:lang w:eastAsia="zh-CN"/>
              </w:rPr>
              <w:t xml:space="preserve">further </w:t>
            </w:r>
            <w:r w:rsidRPr="00270E11">
              <w:rPr>
                <w:rFonts w:eastAsia="SimSun"/>
                <w:szCs w:val="21"/>
              </w:rPr>
              <w:t>discussion</w:t>
            </w:r>
            <w:r>
              <w:rPr>
                <w:rFonts w:eastAsia="SimSun" w:hint="eastAsia"/>
                <w:szCs w:val="21"/>
                <w:lang w:eastAsia="zh-CN"/>
              </w:rPr>
              <w:t>.</w:t>
            </w:r>
          </w:p>
        </w:tc>
      </w:tr>
      <w:tr w:rsidR="00465596" w14:paraId="3CC8E8B6" w14:textId="77777777" w:rsidTr="00465596">
        <w:tc>
          <w:tcPr>
            <w:tcW w:w="1479" w:type="dxa"/>
          </w:tcPr>
          <w:p w14:paraId="305C161A" w14:textId="77777777" w:rsidR="00465596" w:rsidRDefault="00465596" w:rsidP="0091125C">
            <w:pPr>
              <w:rPr>
                <w:rFonts w:eastAsia="DengXian"/>
                <w:lang w:val="en-US" w:eastAsia="zh-CN"/>
              </w:rPr>
            </w:pPr>
            <w:r>
              <w:rPr>
                <w:rFonts w:eastAsia="DengXian"/>
                <w:lang w:val="en-US" w:eastAsia="zh-CN"/>
              </w:rPr>
              <w:lastRenderedPageBreak/>
              <w:t>OPPO</w:t>
            </w:r>
          </w:p>
        </w:tc>
        <w:tc>
          <w:tcPr>
            <w:tcW w:w="1372" w:type="dxa"/>
          </w:tcPr>
          <w:p w14:paraId="57C8A442" w14:textId="77777777" w:rsidR="00465596" w:rsidRDefault="00465596" w:rsidP="0091125C">
            <w:pPr>
              <w:tabs>
                <w:tab w:val="left" w:pos="551"/>
              </w:tabs>
              <w:rPr>
                <w:lang w:val="en-US" w:eastAsia="ko-KR"/>
              </w:rPr>
            </w:pPr>
            <w:r>
              <w:rPr>
                <w:lang w:val="en-US" w:eastAsia="ko-KR"/>
              </w:rPr>
              <w:t>N</w:t>
            </w:r>
          </w:p>
        </w:tc>
        <w:tc>
          <w:tcPr>
            <w:tcW w:w="6780" w:type="dxa"/>
          </w:tcPr>
          <w:p w14:paraId="47525663" w14:textId="77777777" w:rsidR="00465596" w:rsidRDefault="00465596" w:rsidP="0091125C">
            <w:pPr>
              <w:rPr>
                <w:rFonts w:eastAsia="SimSun"/>
                <w:szCs w:val="21"/>
              </w:rPr>
            </w:pPr>
            <w:r>
              <w:rPr>
                <w:rFonts w:eastAsia="SimSun"/>
                <w:szCs w:val="21"/>
              </w:rPr>
              <w:t>Seems not benefit for configure it.</w:t>
            </w:r>
          </w:p>
        </w:tc>
      </w:tr>
      <w:tr w:rsidR="00D22B76" w14:paraId="6606AE36" w14:textId="77777777" w:rsidTr="00686134">
        <w:tc>
          <w:tcPr>
            <w:tcW w:w="1479" w:type="dxa"/>
          </w:tcPr>
          <w:p w14:paraId="0294524E" w14:textId="77777777"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F26390E" w14:textId="77777777"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 xml:space="preserve">semi-static TDD-like slot format for HD-FDD </w:t>
            </w:r>
            <w:proofErr w:type="spellStart"/>
            <w:r>
              <w:rPr>
                <w:rFonts w:eastAsia="DengXian"/>
                <w:lang w:val="en-US" w:eastAsia="zh-CN"/>
              </w:rPr>
              <w:t>RedCap</w:t>
            </w:r>
            <w:proofErr w:type="spellEnd"/>
            <w:r>
              <w:rPr>
                <w:rFonts w:eastAsia="DengXian"/>
                <w:lang w:val="en-US" w:eastAsia="zh-CN"/>
              </w:rPr>
              <w:t xml:space="preserve"> UEs.</w:t>
            </w:r>
          </w:p>
          <w:p w14:paraId="486782D6" w14:textId="77777777" w:rsidR="00170F4B" w:rsidRDefault="00170F4B" w:rsidP="0091125C">
            <w:pPr>
              <w:rPr>
                <w:lang w:val="en-US"/>
              </w:rPr>
            </w:pPr>
            <w:r>
              <w:rPr>
                <w:lang w:val="en-US" w:eastAsia="ko-KR"/>
              </w:rPr>
              <w:t>6 companies (</w:t>
            </w:r>
            <w:proofErr w:type="spellStart"/>
            <w:r w:rsidR="00D22B76">
              <w:rPr>
                <w:lang w:val="en-US" w:eastAsia="ko-KR"/>
              </w:rPr>
              <w:t>NordicSemi</w:t>
            </w:r>
            <w:proofErr w:type="spellEnd"/>
            <w:r w:rsidR="00D22B76">
              <w:rPr>
                <w:lang w:val="en-US" w:eastAsia="ko-KR"/>
              </w:rPr>
              <w:t xml:space="preserve">, </w:t>
            </w:r>
            <w:r w:rsidR="00D22B76">
              <w:rPr>
                <w:rFonts w:eastAsia="DengXian" w:hint="eastAsia"/>
                <w:lang w:val="en-US" w:eastAsia="zh-CN"/>
              </w:rPr>
              <w:t>Xiaomi</w:t>
            </w:r>
            <w:r w:rsidR="00D22B76">
              <w:rPr>
                <w:rFonts w:eastAsia="DengXian"/>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14:paraId="461337CA"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A50175F" w14:textId="77777777" w:rsidR="00EC0F58" w:rsidRDefault="00EC0F58" w:rsidP="00170F4B">
            <w:pPr>
              <w:spacing w:after="0"/>
              <w:rPr>
                <w:b/>
                <w:bCs/>
                <w:highlight w:val="yellow"/>
                <w:lang w:val="en-US" w:eastAsia="zh-CN"/>
              </w:rPr>
            </w:pPr>
          </w:p>
          <w:p w14:paraId="1D9D934C"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412880C8" w14:textId="77777777"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w:t>
            </w:r>
            <w:proofErr w:type="spellStart"/>
            <w:r>
              <w:t>RedCap</w:t>
            </w:r>
            <w:proofErr w:type="spellEnd"/>
            <w:r>
              <w:t xml:space="preserve">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49E15F02" w14:textId="77777777" w:rsidR="00170F4B" w:rsidRDefault="00170F4B" w:rsidP="0091125C">
            <w:pPr>
              <w:rPr>
                <w:rFonts w:eastAsia="SimSun"/>
                <w:szCs w:val="21"/>
              </w:rPr>
            </w:pPr>
          </w:p>
        </w:tc>
      </w:tr>
      <w:tr w:rsidR="00342EFD" w14:paraId="47923DF4" w14:textId="77777777" w:rsidTr="00781680">
        <w:tc>
          <w:tcPr>
            <w:tcW w:w="1479" w:type="dxa"/>
            <w:shd w:val="clear" w:color="auto" w:fill="D9D9D9" w:themeFill="background1" w:themeFillShade="D9"/>
          </w:tcPr>
          <w:p w14:paraId="29562955" w14:textId="77777777" w:rsidR="00342EFD" w:rsidRDefault="00342EFD" w:rsidP="00781680">
            <w:pPr>
              <w:rPr>
                <w:b/>
                <w:bCs/>
              </w:rPr>
            </w:pPr>
            <w:r>
              <w:rPr>
                <w:b/>
                <w:bCs/>
              </w:rPr>
              <w:t>Company</w:t>
            </w:r>
          </w:p>
        </w:tc>
        <w:tc>
          <w:tcPr>
            <w:tcW w:w="1372" w:type="dxa"/>
            <w:shd w:val="clear" w:color="auto" w:fill="D9D9D9" w:themeFill="background1" w:themeFillShade="D9"/>
          </w:tcPr>
          <w:p w14:paraId="697C61F1" w14:textId="77777777" w:rsidR="00342EFD" w:rsidRDefault="00342EFD" w:rsidP="00781680">
            <w:pPr>
              <w:rPr>
                <w:b/>
                <w:bCs/>
              </w:rPr>
            </w:pPr>
            <w:r>
              <w:rPr>
                <w:b/>
                <w:bCs/>
              </w:rPr>
              <w:t>Y/N</w:t>
            </w:r>
          </w:p>
        </w:tc>
        <w:tc>
          <w:tcPr>
            <w:tcW w:w="6780" w:type="dxa"/>
            <w:shd w:val="clear" w:color="auto" w:fill="D9D9D9" w:themeFill="background1" w:themeFillShade="D9"/>
          </w:tcPr>
          <w:p w14:paraId="63C64000" w14:textId="77777777" w:rsidR="00342EFD" w:rsidRDefault="00342EFD" w:rsidP="00781680">
            <w:pPr>
              <w:rPr>
                <w:b/>
                <w:bCs/>
              </w:rPr>
            </w:pPr>
            <w:r>
              <w:rPr>
                <w:b/>
                <w:bCs/>
              </w:rPr>
              <w:t>Comments</w:t>
            </w:r>
          </w:p>
        </w:tc>
      </w:tr>
      <w:tr w:rsidR="00A16E44" w14:paraId="386ABC58" w14:textId="77777777" w:rsidTr="00781680">
        <w:tc>
          <w:tcPr>
            <w:tcW w:w="1479" w:type="dxa"/>
          </w:tcPr>
          <w:p w14:paraId="505FA071"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7F9AF0FA" w14:textId="77777777" w:rsidR="00A16E44" w:rsidRDefault="00A16E44" w:rsidP="00A16E44">
            <w:pPr>
              <w:tabs>
                <w:tab w:val="left" w:pos="551"/>
              </w:tabs>
              <w:rPr>
                <w:lang w:val="en-US" w:eastAsia="ko-KR"/>
              </w:rPr>
            </w:pPr>
            <w:r>
              <w:rPr>
                <w:lang w:val="en-US" w:eastAsia="ko-KR"/>
              </w:rPr>
              <w:t>N</w:t>
            </w:r>
          </w:p>
        </w:tc>
        <w:tc>
          <w:tcPr>
            <w:tcW w:w="6780" w:type="dxa"/>
          </w:tcPr>
          <w:p w14:paraId="761BB688" w14:textId="77777777" w:rsidR="00A16E44" w:rsidRDefault="00A16E44" w:rsidP="00A16E44">
            <w:pPr>
              <w:rPr>
                <w:rFonts w:eastAsia="SimSun"/>
                <w:szCs w:val="21"/>
              </w:rPr>
            </w:pPr>
            <w:r>
              <w:rPr>
                <w:rFonts w:eastAsia="SimSun"/>
                <w:szCs w:val="21"/>
              </w:rPr>
              <w:t>[repeat our previous comments]</w:t>
            </w:r>
          </w:p>
          <w:p w14:paraId="2036683C"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62497DC4" w14:textId="77777777" w:rsidR="00A16E44" w:rsidRDefault="00A16E44" w:rsidP="00A16E44">
            <w:pPr>
              <w:rPr>
                <w:rFonts w:eastAsia="SimSun"/>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proofErr w:type="spellStart"/>
            <w:r w:rsidRPr="004C7A5C">
              <w:rPr>
                <w:lang w:val="en-US"/>
              </w:rPr>
              <w:t>RedCap</w:t>
            </w:r>
            <w:proofErr w:type="spellEnd"/>
            <w:r w:rsidRPr="004C7A5C">
              <w:rPr>
                <w:lang w:val="en-US"/>
              </w:rPr>
              <w:t xml:space="preserve">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7BFC5131" w14:textId="77777777" w:rsidTr="00781680">
        <w:tc>
          <w:tcPr>
            <w:tcW w:w="1479" w:type="dxa"/>
          </w:tcPr>
          <w:p w14:paraId="71C84446"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2AF01623" w14:textId="77777777" w:rsidR="00EA2C29" w:rsidRDefault="00EA2C29" w:rsidP="00A16E44">
            <w:pPr>
              <w:tabs>
                <w:tab w:val="left" w:pos="551"/>
              </w:tabs>
              <w:rPr>
                <w:lang w:val="en-US" w:eastAsia="ko-KR"/>
              </w:rPr>
            </w:pPr>
            <w:r>
              <w:rPr>
                <w:lang w:val="en-US" w:eastAsia="ko-KR"/>
              </w:rPr>
              <w:t>N</w:t>
            </w:r>
          </w:p>
        </w:tc>
        <w:tc>
          <w:tcPr>
            <w:tcW w:w="6780" w:type="dxa"/>
          </w:tcPr>
          <w:p w14:paraId="578DF4FC" w14:textId="77777777" w:rsidR="00EA2C29" w:rsidRDefault="00EA2C29" w:rsidP="00A16E44">
            <w:pPr>
              <w:rPr>
                <w:rFonts w:eastAsia="SimSun"/>
                <w:szCs w:val="21"/>
              </w:rPr>
            </w:pPr>
            <w:r w:rsidRPr="00EA2C29">
              <w:rPr>
                <w:rFonts w:eastAsia="SimSun"/>
                <w:szCs w:val="21"/>
              </w:rPr>
              <w:t>This power savings study is out of scope of the WID</w:t>
            </w:r>
          </w:p>
        </w:tc>
      </w:tr>
      <w:tr w:rsidR="00EA2C29" w14:paraId="624C7245" w14:textId="77777777" w:rsidTr="00781680">
        <w:tc>
          <w:tcPr>
            <w:tcW w:w="1479" w:type="dxa"/>
          </w:tcPr>
          <w:p w14:paraId="19C3C95A" w14:textId="77777777" w:rsidR="00EA2C29" w:rsidRDefault="00E05227" w:rsidP="00A16E44">
            <w:pPr>
              <w:rPr>
                <w:rFonts w:eastAsia="DengXian"/>
                <w:lang w:val="en-US" w:eastAsia="zh-CN"/>
              </w:rPr>
            </w:pPr>
            <w:r>
              <w:rPr>
                <w:rFonts w:eastAsia="DengXian"/>
                <w:lang w:val="en-US" w:eastAsia="zh-CN"/>
              </w:rPr>
              <w:t>Qualcomm</w:t>
            </w:r>
          </w:p>
        </w:tc>
        <w:tc>
          <w:tcPr>
            <w:tcW w:w="1372" w:type="dxa"/>
          </w:tcPr>
          <w:p w14:paraId="0710419D" w14:textId="77777777" w:rsidR="00EA2C29" w:rsidRDefault="00E05227" w:rsidP="00A16E44">
            <w:pPr>
              <w:tabs>
                <w:tab w:val="left" w:pos="551"/>
              </w:tabs>
              <w:rPr>
                <w:lang w:val="en-US" w:eastAsia="ko-KR"/>
              </w:rPr>
            </w:pPr>
            <w:r>
              <w:rPr>
                <w:lang w:val="en-US" w:eastAsia="ko-KR"/>
              </w:rPr>
              <w:t>Y</w:t>
            </w:r>
          </w:p>
        </w:tc>
        <w:tc>
          <w:tcPr>
            <w:tcW w:w="6780" w:type="dxa"/>
          </w:tcPr>
          <w:p w14:paraId="15B1D531" w14:textId="77777777" w:rsidR="00EA2C29" w:rsidRDefault="00E05227" w:rsidP="00A16E44">
            <w:pPr>
              <w:rPr>
                <w:rFonts w:eastAsia="SimSun"/>
                <w:szCs w:val="21"/>
              </w:rPr>
            </w:pPr>
            <w:r>
              <w:rPr>
                <w:rFonts w:eastAsia="SimSun"/>
                <w:szCs w:val="21"/>
              </w:rPr>
              <w:t xml:space="preserve">The configuration of semi-static slot format is up to NW. The benefits include power saving and complexity reduction (in handling direction collisions, RO validation, PUSCH occasion validation, </w:t>
            </w:r>
            <w:proofErr w:type="gramStart"/>
            <w:r>
              <w:rPr>
                <w:rFonts w:eastAsia="SimSun"/>
                <w:szCs w:val="21"/>
              </w:rPr>
              <w:t>and etc.</w:t>
            </w:r>
            <w:proofErr w:type="gramEnd"/>
            <w:r>
              <w:rPr>
                <w:rFonts w:eastAsia="SimSun"/>
                <w:szCs w:val="21"/>
              </w:rPr>
              <w:t xml:space="preserve">) for </w:t>
            </w:r>
            <w:proofErr w:type="spellStart"/>
            <w:r>
              <w:rPr>
                <w:rFonts w:eastAsia="SimSun"/>
                <w:szCs w:val="21"/>
              </w:rPr>
              <w:t>RedCap</w:t>
            </w:r>
            <w:proofErr w:type="spellEnd"/>
            <w:r>
              <w:rPr>
                <w:rFonts w:eastAsia="SimSun"/>
                <w:szCs w:val="21"/>
              </w:rPr>
              <w:t xml:space="preserve"> UE. This is consistent with the WI objective to minimize the spec impacts, since most of the NR TDD procedures can be re-used with less controversy and standardization efforts.</w:t>
            </w:r>
          </w:p>
        </w:tc>
      </w:tr>
      <w:tr w:rsidR="004F1141" w14:paraId="06EC9330" w14:textId="77777777" w:rsidTr="00781680">
        <w:tc>
          <w:tcPr>
            <w:tcW w:w="1479" w:type="dxa"/>
          </w:tcPr>
          <w:p w14:paraId="29C8A71F" w14:textId="77777777"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11C012E0"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10A0E136" w14:textId="77777777" w:rsidR="004F1141" w:rsidRDefault="004F1141" w:rsidP="006E4BB3">
            <w:pPr>
              <w:rPr>
                <w:rFonts w:eastAsia="SimSun"/>
                <w:szCs w:val="21"/>
              </w:rPr>
            </w:pPr>
            <w:r w:rsidRPr="004F1141">
              <w:rPr>
                <w:rFonts w:eastAsia="SimSun"/>
                <w:szCs w:val="21"/>
              </w:rPr>
              <w:t>From our perspective,</w:t>
            </w:r>
            <w:r>
              <w:rPr>
                <w:rFonts w:eastAsia="SimSun"/>
                <w:szCs w:val="21"/>
              </w:rPr>
              <w:t xml:space="preserve"> the drawbacks </w:t>
            </w:r>
            <w:r w:rsidRPr="004F1141">
              <w:rPr>
                <w:rFonts w:eastAsia="SimSun"/>
                <w:szCs w:val="21"/>
              </w:rPr>
              <w:t>summarized by the FL</w:t>
            </w:r>
            <w:r>
              <w:rPr>
                <w:rFonts w:eastAsia="SimSun"/>
                <w:szCs w:val="21"/>
              </w:rPr>
              <w:t xml:space="preserve"> feels more important</w:t>
            </w:r>
            <w:r w:rsidR="00046EC0">
              <w:rPr>
                <w:rFonts w:eastAsia="SimSun"/>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SimSun"/>
                <w:szCs w:val="21"/>
              </w:rPr>
              <w:t>prefer to draw a conclusion in this meeting or the next without studying power saving.</w:t>
            </w:r>
          </w:p>
        </w:tc>
      </w:tr>
      <w:tr w:rsidR="000C73CB" w14:paraId="6DB64173" w14:textId="77777777" w:rsidTr="00781680">
        <w:tc>
          <w:tcPr>
            <w:tcW w:w="1479" w:type="dxa"/>
          </w:tcPr>
          <w:p w14:paraId="3CD73F40" w14:textId="77777777" w:rsidR="000C73CB" w:rsidRDefault="000C73CB" w:rsidP="000C73CB">
            <w:pPr>
              <w:rPr>
                <w:rFonts w:eastAsia="Malgun Gothic"/>
                <w:lang w:val="en-US" w:eastAsia="ko-KR"/>
              </w:rPr>
            </w:pPr>
            <w:r>
              <w:rPr>
                <w:rFonts w:eastAsia="Malgun Gothic"/>
                <w:lang w:val="en-US" w:eastAsia="ko-KR"/>
              </w:rPr>
              <w:t>OPPO</w:t>
            </w:r>
          </w:p>
        </w:tc>
        <w:tc>
          <w:tcPr>
            <w:tcW w:w="1372" w:type="dxa"/>
          </w:tcPr>
          <w:p w14:paraId="28A2578A" w14:textId="77777777" w:rsidR="000C73CB" w:rsidRDefault="000C73CB" w:rsidP="000C73CB">
            <w:pPr>
              <w:tabs>
                <w:tab w:val="left" w:pos="551"/>
              </w:tabs>
              <w:rPr>
                <w:lang w:val="en-US" w:eastAsia="ko-KR"/>
              </w:rPr>
            </w:pPr>
            <w:r>
              <w:rPr>
                <w:lang w:val="en-US" w:eastAsia="ko-KR"/>
              </w:rPr>
              <w:t>N</w:t>
            </w:r>
          </w:p>
        </w:tc>
        <w:tc>
          <w:tcPr>
            <w:tcW w:w="6780" w:type="dxa"/>
          </w:tcPr>
          <w:p w14:paraId="77050213" w14:textId="77777777" w:rsidR="000C73CB" w:rsidRDefault="000C73CB" w:rsidP="000C73CB">
            <w:pPr>
              <w:rPr>
                <w:rFonts w:eastAsia="SimSun"/>
                <w:szCs w:val="21"/>
                <w:lang w:eastAsia="zh-CN"/>
              </w:rPr>
            </w:pPr>
            <w:r>
              <w:rPr>
                <w:rFonts w:eastAsia="SimSun"/>
                <w:szCs w:val="21"/>
              </w:rPr>
              <w:t xml:space="preserve">The benefit of that configuration is not justified. We did not see the strong need for </w:t>
            </w:r>
            <w:r>
              <w:rPr>
                <w:rFonts w:eastAsia="SimSun" w:hint="eastAsia"/>
                <w:szCs w:val="21"/>
                <w:lang w:eastAsia="zh-CN"/>
              </w:rPr>
              <w:t>H</w:t>
            </w:r>
            <w:r>
              <w:rPr>
                <w:rFonts w:eastAsia="SimSun"/>
                <w:szCs w:val="21"/>
              </w:rPr>
              <w:t>D-</w:t>
            </w:r>
            <w:r>
              <w:rPr>
                <w:rFonts w:eastAsia="SimSun" w:hint="eastAsia"/>
                <w:szCs w:val="21"/>
                <w:lang w:eastAsia="zh-CN"/>
              </w:rPr>
              <w:t>F</w:t>
            </w:r>
            <w:r>
              <w:rPr>
                <w:rFonts w:eastAsia="SimSun"/>
                <w:szCs w:val="21"/>
                <w:lang w:eastAsia="zh-CN"/>
              </w:rPr>
              <w:t xml:space="preserve">DD UE need a longer gap that what TDD UE had. On the other side, introducing that configuration of UL/DL and even SFI would be overly design for HD-FDD and deviated from the purpose of HD-FDD. </w:t>
            </w:r>
          </w:p>
          <w:p w14:paraId="162D94E8" w14:textId="77777777" w:rsidR="000C73CB" w:rsidRPr="004F1141" w:rsidRDefault="000C73CB" w:rsidP="000C73CB">
            <w:pPr>
              <w:rPr>
                <w:rFonts w:eastAsia="SimSun"/>
                <w:szCs w:val="21"/>
              </w:rPr>
            </w:pPr>
            <w:r>
              <w:rPr>
                <w:rFonts w:eastAsia="SimSun"/>
                <w:szCs w:val="21"/>
                <w:lang w:eastAsia="zh-CN"/>
              </w:rPr>
              <w:t>We think if there is not common understanding, RAN1 should not conclude in the topic.</w:t>
            </w:r>
          </w:p>
        </w:tc>
      </w:tr>
      <w:tr w:rsidR="00B94E3D" w14:paraId="61B2E9E7" w14:textId="77777777" w:rsidTr="00781680">
        <w:tc>
          <w:tcPr>
            <w:tcW w:w="1479" w:type="dxa"/>
          </w:tcPr>
          <w:p w14:paraId="03F9C953" w14:textId="77777777" w:rsidR="00B94E3D" w:rsidRPr="00B94E3D" w:rsidRDefault="00B94E3D" w:rsidP="00B94E3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0AD2209" w14:textId="77777777" w:rsidR="00B94E3D" w:rsidRPr="00B94E3D" w:rsidRDefault="00B94E3D" w:rsidP="00B94E3D">
            <w:pPr>
              <w:tabs>
                <w:tab w:val="left" w:pos="551"/>
              </w:tabs>
              <w:rPr>
                <w:rFonts w:eastAsia="DengXian"/>
                <w:lang w:val="en-US" w:eastAsia="zh-CN"/>
              </w:rPr>
            </w:pPr>
            <w:r w:rsidRPr="00B94E3D">
              <w:rPr>
                <w:rFonts w:eastAsia="DengXian" w:hint="eastAsia"/>
                <w:lang w:val="en-US" w:eastAsia="zh-CN"/>
              </w:rPr>
              <w:t>Y</w:t>
            </w:r>
          </w:p>
        </w:tc>
        <w:tc>
          <w:tcPr>
            <w:tcW w:w="6780" w:type="dxa"/>
          </w:tcPr>
          <w:p w14:paraId="2CFF858B" w14:textId="77777777" w:rsidR="00B94E3D" w:rsidRDefault="00B94E3D" w:rsidP="00B94E3D">
            <w:pPr>
              <w:rPr>
                <w:rFonts w:eastAsia="SimSun"/>
                <w:szCs w:val="21"/>
              </w:rPr>
            </w:pPr>
            <w:r>
              <w:rPr>
                <w:rFonts w:eastAsia="SimSun"/>
                <w:szCs w:val="21"/>
              </w:rPr>
              <w:t xml:space="preserve">We are open to have further discussion on this topic. </w:t>
            </w:r>
          </w:p>
        </w:tc>
      </w:tr>
      <w:tr w:rsidR="00CE2BFA" w14:paraId="2641C261" w14:textId="77777777" w:rsidTr="00781680">
        <w:tc>
          <w:tcPr>
            <w:tcW w:w="1479" w:type="dxa"/>
          </w:tcPr>
          <w:p w14:paraId="27C43CE7" w14:textId="77777777" w:rsidR="00CE2BFA" w:rsidRDefault="00CE2BFA" w:rsidP="00CE2BFA">
            <w:pPr>
              <w:rPr>
                <w:rFonts w:eastAsia="DengXian"/>
                <w:color w:val="000000" w:themeColor="text1"/>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
        </w:tc>
        <w:tc>
          <w:tcPr>
            <w:tcW w:w="1372" w:type="dxa"/>
          </w:tcPr>
          <w:p w14:paraId="2E6138AB" w14:textId="77777777" w:rsidR="00CE2BFA" w:rsidRDefault="00CE2BFA" w:rsidP="00CE2BFA">
            <w:pPr>
              <w:tabs>
                <w:tab w:val="left" w:pos="551"/>
              </w:tabs>
              <w:rPr>
                <w:rFonts w:eastAsia="DengXian"/>
                <w:color w:val="000000" w:themeColor="text1"/>
                <w:lang w:val="en-US" w:eastAsia="zh-CN"/>
              </w:rPr>
            </w:pPr>
            <w:r>
              <w:rPr>
                <w:rFonts w:eastAsia="SimSun"/>
                <w:color w:val="000000" w:themeColor="text1"/>
                <w:lang w:val="en-US" w:eastAsia="zh-CN"/>
              </w:rPr>
              <w:t>N</w:t>
            </w:r>
          </w:p>
        </w:tc>
        <w:tc>
          <w:tcPr>
            <w:tcW w:w="6780" w:type="dxa"/>
          </w:tcPr>
          <w:p w14:paraId="62C7CE49" w14:textId="77777777" w:rsidR="00CE2BFA" w:rsidRDefault="00CE2BFA" w:rsidP="003556CB">
            <w:pPr>
              <w:rPr>
                <w:color w:val="000000" w:themeColor="text1"/>
                <w:lang w:val="en-US"/>
              </w:rPr>
            </w:pPr>
            <w:r>
              <w:rPr>
                <w:rFonts w:eastAsia="SimSun"/>
                <w:color w:val="000000" w:themeColor="text1"/>
                <w:lang w:val="en-US" w:eastAsia="zh-CN"/>
              </w:rPr>
              <w:t xml:space="preserve">As we commented </w:t>
            </w:r>
            <w:r w:rsidR="003556CB">
              <w:rPr>
                <w:rFonts w:eastAsia="SimSun" w:hint="eastAsia"/>
                <w:color w:val="000000" w:themeColor="text1"/>
                <w:lang w:val="en-US" w:eastAsia="zh-CN"/>
              </w:rPr>
              <w:t>before</w:t>
            </w:r>
            <w:r>
              <w:rPr>
                <w:rFonts w:eastAsia="SimSun"/>
                <w:color w:val="000000" w:themeColor="text1"/>
                <w:lang w:val="en-US" w:eastAsia="zh-CN"/>
              </w:rPr>
              <w:t>, s</w:t>
            </w:r>
            <w:proofErr w:type="spellStart"/>
            <w:r>
              <w:rPr>
                <w:color w:val="000000" w:themeColor="text1"/>
              </w:rPr>
              <w:t>emi</w:t>
            </w:r>
            <w:proofErr w:type="spellEnd"/>
            <w:r>
              <w:rPr>
                <w:color w:val="000000" w:themeColor="text1"/>
              </w:rPr>
              <w:t xml:space="preserve">-static TDD-like slot </w:t>
            </w:r>
            <w:proofErr w:type="gramStart"/>
            <w:r>
              <w:rPr>
                <w:color w:val="000000" w:themeColor="text1"/>
              </w:rPr>
              <w:t>format based</w:t>
            </w:r>
            <w:proofErr w:type="gramEnd"/>
            <w:r>
              <w:rPr>
                <w:color w:val="000000" w:themeColor="text1"/>
              </w:rPr>
              <w:t xml:space="preserve">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w:t>
            </w:r>
            <w:proofErr w:type="spellStart"/>
            <w:r>
              <w:rPr>
                <w:color w:val="000000" w:themeColor="text1"/>
              </w:rPr>
              <w:t>RedCap</w:t>
            </w:r>
            <w:proofErr w:type="spellEnd"/>
            <w:r>
              <w:rPr>
                <w:color w:val="000000" w:themeColor="text1"/>
              </w:rPr>
              <w:t xml:space="preserve"> UEs are under discussion. Once the collision handling rules for all potential collision cases have been clarified, there is no need to further consider semi-static TDD-like slot </w:t>
            </w:r>
            <w:proofErr w:type="gramStart"/>
            <w:r>
              <w:rPr>
                <w:color w:val="000000" w:themeColor="text1"/>
              </w:rPr>
              <w:t>format based</w:t>
            </w:r>
            <w:proofErr w:type="gramEnd"/>
            <w:r>
              <w:rPr>
                <w:color w:val="000000" w:themeColor="text1"/>
              </w:rPr>
              <w:t xml:space="preserve"> scheme for HD-FDD </w:t>
            </w:r>
            <w:proofErr w:type="spellStart"/>
            <w:r>
              <w:rPr>
                <w:color w:val="000000" w:themeColor="text1"/>
              </w:rPr>
              <w:t>RedCap</w:t>
            </w:r>
            <w:proofErr w:type="spellEnd"/>
            <w:r>
              <w:rPr>
                <w:color w:val="000000" w:themeColor="text1"/>
              </w:rPr>
              <w:t xml:space="preserve"> UEs. </w:t>
            </w:r>
          </w:p>
        </w:tc>
      </w:tr>
      <w:tr w:rsidR="00DC443A" w14:paraId="2A5A8234" w14:textId="77777777" w:rsidTr="00781680">
        <w:tc>
          <w:tcPr>
            <w:tcW w:w="1479" w:type="dxa"/>
          </w:tcPr>
          <w:p w14:paraId="01EA4899" w14:textId="2694E4D1"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lastRenderedPageBreak/>
              <w:t>D</w:t>
            </w:r>
            <w:r>
              <w:rPr>
                <w:rFonts w:eastAsia="Yu Mincho"/>
                <w:color w:val="000000" w:themeColor="text1"/>
                <w:lang w:val="en-US" w:eastAsia="ja-JP"/>
              </w:rPr>
              <w:t>OCOMO</w:t>
            </w:r>
          </w:p>
        </w:tc>
        <w:tc>
          <w:tcPr>
            <w:tcW w:w="1372" w:type="dxa"/>
          </w:tcPr>
          <w:p w14:paraId="13EFC8B0" w14:textId="391AE28B" w:rsidR="00DC443A" w:rsidRDefault="00DC443A" w:rsidP="00DC443A">
            <w:pPr>
              <w:tabs>
                <w:tab w:val="left" w:pos="551"/>
              </w:tabs>
              <w:rPr>
                <w:rFonts w:eastAsia="SimSun"/>
                <w:color w:val="000000" w:themeColor="text1"/>
                <w:lang w:val="en-US" w:eastAsia="zh-CN"/>
              </w:rPr>
            </w:pPr>
            <w:r>
              <w:rPr>
                <w:rFonts w:eastAsia="Yu Mincho" w:hint="eastAsia"/>
                <w:color w:val="000000" w:themeColor="text1"/>
                <w:lang w:val="en-US" w:eastAsia="ja-JP"/>
              </w:rPr>
              <w:t>N</w:t>
            </w:r>
          </w:p>
        </w:tc>
        <w:tc>
          <w:tcPr>
            <w:tcW w:w="6780" w:type="dxa"/>
          </w:tcPr>
          <w:p w14:paraId="70F2B6C4" w14:textId="5771C650"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67D4B823" w14:textId="77777777" w:rsidTr="00781680">
        <w:tc>
          <w:tcPr>
            <w:tcW w:w="1479" w:type="dxa"/>
          </w:tcPr>
          <w:p w14:paraId="11B2AD73" w14:textId="272593FB"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0EB4BF31" w14:textId="67AACDE9"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471766EF" w14:textId="12420D15"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w:t>
            </w:r>
            <w:proofErr w:type="spellStart"/>
            <w:r>
              <w:rPr>
                <w:rFonts w:eastAsiaTheme="minorEastAsia" w:hint="eastAsia"/>
                <w:color w:val="000000" w:themeColor="text1"/>
                <w:lang w:val="en-US" w:eastAsia="zh-CN"/>
              </w:rPr>
              <w:t>eDRX</w:t>
            </w:r>
            <w:proofErr w:type="spellEnd"/>
            <w:r>
              <w:rPr>
                <w:rFonts w:eastAsiaTheme="minorEastAsia" w:hint="eastAsia"/>
                <w:color w:val="000000" w:themeColor="text1"/>
                <w:lang w:val="en-US" w:eastAsia="zh-CN"/>
              </w:rPr>
              <w:t xml:space="preserve">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2BA46B33" w14:textId="77777777" w:rsidTr="00781680">
        <w:tc>
          <w:tcPr>
            <w:tcW w:w="1479" w:type="dxa"/>
          </w:tcPr>
          <w:p w14:paraId="71B41ADF" w14:textId="741DBBEF" w:rsidR="00F5094E" w:rsidRDefault="00F5094E" w:rsidP="00F5094E">
            <w:pPr>
              <w:rPr>
                <w:rFonts w:eastAsiaTheme="minorEastAsia"/>
                <w:color w:val="000000" w:themeColor="text1"/>
                <w:lang w:val="en-US" w:eastAsia="zh-CN"/>
              </w:rPr>
            </w:pPr>
            <w:r>
              <w:rPr>
                <w:rFonts w:eastAsia="Malgun Gothic" w:hint="eastAsia"/>
                <w:lang w:val="en-US" w:eastAsia="ko-KR"/>
              </w:rPr>
              <w:t>Samsung</w:t>
            </w:r>
          </w:p>
        </w:tc>
        <w:tc>
          <w:tcPr>
            <w:tcW w:w="1372" w:type="dxa"/>
          </w:tcPr>
          <w:p w14:paraId="2577C7C9" w14:textId="33BFA8A6"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7F383DB6" w14:textId="5AB5C6A3" w:rsidR="00F5094E" w:rsidRDefault="00F5094E" w:rsidP="00F5094E">
            <w:pPr>
              <w:rPr>
                <w:rFonts w:eastAsiaTheme="minorEastAsia"/>
                <w:color w:val="000000" w:themeColor="text1"/>
                <w:lang w:val="en-US" w:eastAsia="zh-CN"/>
              </w:rPr>
            </w:pPr>
            <w:r>
              <w:rPr>
                <w:rFonts w:eastAsia="Malgun Gothic"/>
                <w:szCs w:val="21"/>
                <w:lang w:eastAsia="ko-KR"/>
              </w:rPr>
              <w:t>In general, w</w:t>
            </w:r>
            <w:r>
              <w:rPr>
                <w:rFonts w:eastAsia="Malgun Gothic" w:hint="eastAsia"/>
                <w:szCs w:val="21"/>
                <w:lang w:eastAsia="ko-KR"/>
              </w:rPr>
              <w:t>e don</w:t>
            </w:r>
            <w:r>
              <w:rPr>
                <w:rFonts w:eastAsia="Malgun Gothic"/>
                <w:szCs w:val="21"/>
                <w:lang w:eastAsia="ko-KR"/>
              </w:rPr>
              <w:t xml:space="preserve">’t object further study. </w:t>
            </w:r>
            <w:proofErr w:type="gramStart"/>
            <w:r>
              <w:rPr>
                <w:rFonts w:eastAsia="Malgun Gothic"/>
                <w:szCs w:val="21"/>
                <w:lang w:eastAsia="ko-KR"/>
              </w:rPr>
              <w:t>But,</w:t>
            </w:r>
            <w:proofErr w:type="gramEnd"/>
            <w:r>
              <w:rPr>
                <w:rFonts w:eastAsia="Malgun Gothic"/>
                <w:szCs w:val="21"/>
                <w:lang w:eastAsia="ko-KR"/>
              </w:rPr>
              <w:t xml:space="preserve"> it seems all companies including us are already aware of pros. and cons. from the new scheme, very well. In this sense, we’d like to conclude this issue in this meeting.</w:t>
            </w:r>
          </w:p>
        </w:tc>
      </w:tr>
      <w:tr w:rsidR="00036123" w14:paraId="6F32AFAB" w14:textId="77777777" w:rsidTr="00781680">
        <w:tc>
          <w:tcPr>
            <w:tcW w:w="1479" w:type="dxa"/>
          </w:tcPr>
          <w:p w14:paraId="5F71FCF9" w14:textId="451B9636" w:rsidR="00036123" w:rsidRDefault="00036123" w:rsidP="00036123">
            <w:pPr>
              <w:rPr>
                <w:rFonts w:eastAsia="Malgun Gothic" w:hint="eastAsia"/>
                <w:lang w:val="en-US" w:eastAsia="ko-KR"/>
              </w:rPr>
            </w:pPr>
            <w:r>
              <w:rPr>
                <w:rFonts w:eastAsia="Malgun Gothic"/>
                <w:lang w:val="en-US" w:eastAsia="ko-KR"/>
              </w:rPr>
              <w:t>Intel</w:t>
            </w:r>
          </w:p>
        </w:tc>
        <w:tc>
          <w:tcPr>
            <w:tcW w:w="1372" w:type="dxa"/>
          </w:tcPr>
          <w:p w14:paraId="3302D7CA" w14:textId="4E5E7526" w:rsidR="00036123" w:rsidRDefault="00036123" w:rsidP="00036123">
            <w:pPr>
              <w:tabs>
                <w:tab w:val="left" w:pos="551"/>
              </w:tabs>
              <w:rPr>
                <w:rFonts w:hint="eastAsia"/>
                <w:lang w:val="en-US" w:eastAsia="ko-KR"/>
              </w:rPr>
            </w:pPr>
            <w:r>
              <w:rPr>
                <w:lang w:val="en-US" w:eastAsia="ko-KR"/>
              </w:rPr>
              <w:t>Y</w:t>
            </w:r>
          </w:p>
        </w:tc>
        <w:tc>
          <w:tcPr>
            <w:tcW w:w="6780" w:type="dxa"/>
          </w:tcPr>
          <w:p w14:paraId="0F1D397A" w14:textId="18C1235A" w:rsidR="00036123" w:rsidRDefault="00036123" w:rsidP="00036123">
            <w:pPr>
              <w:rPr>
                <w:rFonts w:eastAsia="Malgun Gothic"/>
                <w:szCs w:val="21"/>
                <w:lang w:eastAsia="ko-KR"/>
              </w:rPr>
            </w:pPr>
            <w:r>
              <w:rPr>
                <w:rFonts w:eastAsia="Malgun Gothic"/>
                <w:szCs w:val="21"/>
                <w:lang w:eastAsia="ko-KR"/>
              </w:rPr>
              <w:t>We support FL proposal</w:t>
            </w:r>
          </w:p>
        </w:tc>
      </w:tr>
      <w:tr w:rsidR="00036123" w14:paraId="2FE77974" w14:textId="77777777" w:rsidTr="00686134">
        <w:tc>
          <w:tcPr>
            <w:tcW w:w="1479" w:type="dxa"/>
          </w:tcPr>
          <w:p w14:paraId="43CAC061" w14:textId="77777777" w:rsidR="00036123" w:rsidRPr="00342EFD" w:rsidRDefault="00036123" w:rsidP="00036123">
            <w:pPr>
              <w:rPr>
                <w:rFonts w:eastAsia="DengXian"/>
                <w:lang w:eastAsia="zh-CN"/>
              </w:rPr>
            </w:pPr>
          </w:p>
        </w:tc>
        <w:tc>
          <w:tcPr>
            <w:tcW w:w="8152" w:type="dxa"/>
            <w:gridSpan w:val="2"/>
          </w:tcPr>
          <w:p w14:paraId="54432B78" w14:textId="77777777" w:rsidR="00036123" w:rsidRDefault="00036123" w:rsidP="00036123">
            <w:pPr>
              <w:rPr>
                <w:rFonts w:eastAsia="DengXian"/>
                <w:lang w:val="en-US" w:eastAsia="zh-CN"/>
              </w:rPr>
            </w:pPr>
          </w:p>
        </w:tc>
      </w:tr>
    </w:tbl>
    <w:p w14:paraId="5E2B2F54" w14:textId="77777777" w:rsidR="00126DBA" w:rsidRPr="00CE2BFA" w:rsidRDefault="00126DBA" w:rsidP="001330AA">
      <w:pPr>
        <w:spacing w:after="100" w:afterAutospacing="1"/>
        <w:jc w:val="both"/>
        <w:rPr>
          <w:rFonts w:ascii="Times" w:hAnsi="Times"/>
          <w:szCs w:val="24"/>
        </w:rPr>
      </w:pPr>
    </w:p>
    <w:p w14:paraId="39C3A1B4" w14:textId="77777777" w:rsidR="00126DBA" w:rsidRDefault="00126DBA" w:rsidP="001330AA">
      <w:pPr>
        <w:spacing w:after="100" w:afterAutospacing="1"/>
        <w:jc w:val="both"/>
        <w:rPr>
          <w:rFonts w:ascii="Times" w:hAnsi="Times"/>
          <w:szCs w:val="24"/>
        </w:rPr>
      </w:pPr>
    </w:p>
    <w:p w14:paraId="211F375B" w14:textId="77777777" w:rsidR="006A42DC" w:rsidRDefault="00C238CA" w:rsidP="006A42DC">
      <w:pPr>
        <w:pStyle w:val="Heading2"/>
      </w:pPr>
      <w:r>
        <w:t>Open issue: Whether to support dynamic SFI</w:t>
      </w:r>
    </w:p>
    <w:p w14:paraId="459B640B"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 xml:space="preserve">supported by HD-FDD </w:t>
      </w:r>
      <w:proofErr w:type="spellStart"/>
      <w:r>
        <w:t>RedCap</w:t>
      </w:r>
      <w:proofErr w:type="spellEnd"/>
      <w:r>
        <w:t xml:space="preserve"> UEs.</w:t>
      </w:r>
    </w:p>
    <w:p w14:paraId="7559C67F"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1020E170"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8753D5C"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24BFCAB0"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6CCF9ABA" w14:textId="77777777" w:rsidR="00B16BA7" w:rsidRDefault="00B16BA7" w:rsidP="00B16BA7">
      <w:pPr>
        <w:numPr>
          <w:ilvl w:val="0"/>
          <w:numId w:val="12"/>
        </w:numPr>
        <w:spacing w:after="0"/>
      </w:pPr>
      <w:r>
        <w:t xml:space="preserve">Companies are welcome to provide views on whether dynamic SFI monitoring can be optionally supported by HD-FDD </w:t>
      </w:r>
      <w:proofErr w:type="spellStart"/>
      <w:r>
        <w:t>RedCap</w:t>
      </w:r>
      <w:proofErr w:type="spellEnd"/>
      <w:r>
        <w:t xml:space="preserve"> UEs and whether it can be used to solve the conflict between semi-static UL and DL?</w:t>
      </w:r>
    </w:p>
    <w:p w14:paraId="736FB4C6" w14:textId="77777777" w:rsidR="00B16BA7" w:rsidRDefault="00B16BA7" w:rsidP="00B16BA7">
      <w:pPr>
        <w:spacing w:after="0"/>
        <w:ind w:left="720"/>
      </w:pPr>
    </w:p>
    <w:tbl>
      <w:tblPr>
        <w:tblStyle w:val="TableGrid"/>
        <w:tblW w:w="9631" w:type="dxa"/>
        <w:tblLook w:val="04A0" w:firstRow="1" w:lastRow="0" w:firstColumn="1" w:lastColumn="0" w:noHBand="0" w:noVBand="1"/>
      </w:tblPr>
      <w:tblGrid>
        <w:gridCol w:w="1479"/>
        <w:gridCol w:w="1372"/>
        <w:gridCol w:w="6780"/>
      </w:tblGrid>
      <w:tr w:rsidR="00B16BA7" w14:paraId="70E6116F" w14:textId="77777777" w:rsidTr="00A64E21">
        <w:tc>
          <w:tcPr>
            <w:tcW w:w="1479" w:type="dxa"/>
            <w:shd w:val="clear" w:color="auto" w:fill="D9D9D9" w:themeFill="background1" w:themeFillShade="D9"/>
          </w:tcPr>
          <w:p w14:paraId="1F76FCA7" w14:textId="77777777" w:rsidR="00B16BA7" w:rsidRDefault="00B16BA7" w:rsidP="00A64E21">
            <w:pPr>
              <w:rPr>
                <w:b/>
                <w:bCs/>
              </w:rPr>
            </w:pPr>
            <w:r>
              <w:rPr>
                <w:b/>
                <w:bCs/>
              </w:rPr>
              <w:t>Company</w:t>
            </w:r>
          </w:p>
        </w:tc>
        <w:tc>
          <w:tcPr>
            <w:tcW w:w="1372" w:type="dxa"/>
            <w:shd w:val="clear" w:color="auto" w:fill="D9D9D9" w:themeFill="background1" w:themeFillShade="D9"/>
          </w:tcPr>
          <w:p w14:paraId="32C75BB9" w14:textId="77777777" w:rsidR="00B16BA7" w:rsidRDefault="00B16BA7" w:rsidP="00A64E21">
            <w:pPr>
              <w:rPr>
                <w:b/>
                <w:bCs/>
              </w:rPr>
            </w:pPr>
            <w:r>
              <w:rPr>
                <w:b/>
                <w:bCs/>
              </w:rPr>
              <w:t>Y/N</w:t>
            </w:r>
          </w:p>
        </w:tc>
        <w:tc>
          <w:tcPr>
            <w:tcW w:w="6780" w:type="dxa"/>
            <w:shd w:val="clear" w:color="auto" w:fill="D9D9D9" w:themeFill="background1" w:themeFillShade="D9"/>
          </w:tcPr>
          <w:p w14:paraId="2516A5DF" w14:textId="77777777" w:rsidR="00B16BA7" w:rsidRDefault="00B16BA7" w:rsidP="00A64E21">
            <w:pPr>
              <w:rPr>
                <w:b/>
                <w:bCs/>
              </w:rPr>
            </w:pPr>
            <w:r>
              <w:rPr>
                <w:b/>
                <w:bCs/>
              </w:rPr>
              <w:t>Comments</w:t>
            </w:r>
          </w:p>
        </w:tc>
      </w:tr>
      <w:tr w:rsidR="00B16BA7" w14:paraId="6ED81E57" w14:textId="77777777" w:rsidTr="00A64E21">
        <w:tc>
          <w:tcPr>
            <w:tcW w:w="1479" w:type="dxa"/>
          </w:tcPr>
          <w:p w14:paraId="4537BCB8" w14:textId="77777777"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64FC02E" w14:textId="77777777" w:rsidR="00B16BA7" w:rsidRPr="00184B3B" w:rsidRDefault="00B16BA7" w:rsidP="00A64E21">
            <w:pPr>
              <w:tabs>
                <w:tab w:val="left" w:pos="551"/>
              </w:tabs>
              <w:rPr>
                <w:rFonts w:eastAsia="DengXian"/>
                <w:lang w:val="en-US" w:eastAsia="zh-CN"/>
              </w:rPr>
            </w:pPr>
          </w:p>
        </w:tc>
        <w:tc>
          <w:tcPr>
            <w:tcW w:w="6780" w:type="dxa"/>
          </w:tcPr>
          <w:p w14:paraId="3C8C5650"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0AB330A8" w14:textId="77777777" w:rsidTr="00A64E21">
        <w:tc>
          <w:tcPr>
            <w:tcW w:w="1479" w:type="dxa"/>
          </w:tcPr>
          <w:p w14:paraId="7410E34B" w14:textId="77777777" w:rsidR="00B16BA7" w:rsidRDefault="007F081C" w:rsidP="00A64E21">
            <w:pPr>
              <w:rPr>
                <w:lang w:val="en-US" w:eastAsia="ko-KR"/>
              </w:rPr>
            </w:pPr>
            <w:r>
              <w:rPr>
                <w:lang w:val="en-US" w:eastAsia="ko-KR"/>
              </w:rPr>
              <w:t>Qualcomm</w:t>
            </w:r>
          </w:p>
        </w:tc>
        <w:tc>
          <w:tcPr>
            <w:tcW w:w="1372" w:type="dxa"/>
          </w:tcPr>
          <w:p w14:paraId="46EC9F78" w14:textId="77777777" w:rsidR="00B16BA7" w:rsidRDefault="007F081C" w:rsidP="00A64E21">
            <w:pPr>
              <w:tabs>
                <w:tab w:val="left" w:pos="551"/>
              </w:tabs>
              <w:rPr>
                <w:lang w:val="en-US" w:eastAsia="ko-KR"/>
              </w:rPr>
            </w:pPr>
            <w:r>
              <w:rPr>
                <w:lang w:val="en-US" w:eastAsia="ko-KR"/>
              </w:rPr>
              <w:t>Y</w:t>
            </w:r>
          </w:p>
        </w:tc>
        <w:tc>
          <w:tcPr>
            <w:tcW w:w="6780" w:type="dxa"/>
          </w:tcPr>
          <w:p w14:paraId="7EAE95BB" w14:textId="77777777" w:rsidR="00B16BA7" w:rsidRDefault="007F081C" w:rsidP="00A64E21">
            <w:pPr>
              <w:rPr>
                <w:lang w:val="en-US"/>
              </w:rPr>
            </w:pPr>
            <w:r w:rsidRPr="007F081C">
              <w:rPr>
                <w:lang w:val="en-US"/>
              </w:rPr>
              <w:t xml:space="preserve">It can be optionally supported by </w:t>
            </w:r>
            <w:proofErr w:type="spellStart"/>
            <w:r w:rsidRPr="007F081C">
              <w:rPr>
                <w:lang w:val="en-US"/>
              </w:rPr>
              <w:t>RedCap</w:t>
            </w:r>
            <w:proofErr w:type="spellEnd"/>
            <w:r w:rsidRPr="007F081C">
              <w:rPr>
                <w:lang w:val="en-US"/>
              </w:rPr>
              <w:t xml:space="preserve"> UE.</w:t>
            </w:r>
            <w:r>
              <w:rPr>
                <w:lang w:val="en-US"/>
              </w:rPr>
              <w:t xml:space="preserve"> If SFI is supported by </w:t>
            </w:r>
            <w:proofErr w:type="spellStart"/>
            <w:r>
              <w:rPr>
                <w:lang w:val="en-US"/>
              </w:rPr>
              <w:t>RedCap</w:t>
            </w:r>
            <w:proofErr w:type="spellEnd"/>
            <w:r>
              <w:rPr>
                <w:lang w:val="en-US"/>
              </w:rPr>
              <w:t xml:space="preserve"> UE, the SFI related collision handling procedures described for NR TDD in Clause 11.1 of TS 38.213 can be re-used/re-considered</w:t>
            </w:r>
            <w:r w:rsidR="00A5460A">
              <w:rPr>
                <w:lang w:val="en-US"/>
              </w:rPr>
              <w:t xml:space="preserve"> with minimal spec impacts.</w:t>
            </w:r>
          </w:p>
        </w:tc>
      </w:tr>
      <w:tr w:rsidR="000C73CB" w14:paraId="7F99CF89" w14:textId="77777777" w:rsidTr="00A64E21">
        <w:tc>
          <w:tcPr>
            <w:tcW w:w="1479" w:type="dxa"/>
          </w:tcPr>
          <w:p w14:paraId="175E4B1D" w14:textId="77777777" w:rsidR="000C73CB" w:rsidRDefault="000C73CB" w:rsidP="000C73CB">
            <w:pPr>
              <w:rPr>
                <w:lang w:val="en-US" w:eastAsia="ko-KR"/>
              </w:rPr>
            </w:pPr>
            <w:r>
              <w:rPr>
                <w:rFonts w:eastAsia="DengXian"/>
                <w:lang w:val="en-US" w:eastAsia="zh-CN"/>
              </w:rPr>
              <w:t>OPPO</w:t>
            </w:r>
          </w:p>
        </w:tc>
        <w:tc>
          <w:tcPr>
            <w:tcW w:w="1372" w:type="dxa"/>
          </w:tcPr>
          <w:p w14:paraId="17746636" w14:textId="77777777" w:rsidR="000C73CB" w:rsidRDefault="000C73CB" w:rsidP="000C73CB">
            <w:pPr>
              <w:tabs>
                <w:tab w:val="left" w:pos="551"/>
              </w:tabs>
              <w:rPr>
                <w:lang w:val="en-US" w:eastAsia="ko-KR"/>
              </w:rPr>
            </w:pPr>
            <w:r>
              <w:rPr>
                <w:rFonts w:eastAsia="DengXian"/>
                <w:lang w:val="en-US" w:eastAsia="zh-CN"/>
              </w:rPr>
              <w:t>N</w:t>
            </w:r>
          </w:p>
        </w:tc>
        <w:tc>
          <w:tcPr>
            <w:tcW w:w="6780" w:type="dxa"/>
          </w:tcPr>
          <w:p w14:paraId="6781F4D0" w14:textId="77777777" w:rsidR="000C73CB" w:rsidRDefault="000C73CB" w:rsidP="000C73CB">
            <w:pPr>
              <w:rPr>
                <w:lang w:val="en-US"/>
              </w:rPr>
            </w:pPr>
            <w:r>
              <w:rPr>
                <w:lang w:val="en-US"/>
              </w:rPr>
              <w:t>We see no motivation as we comment in the previous topic.</w:t>
            </w:r>
          </w:p>
        </w:tc>
      </w:tr>
      <w:tr w:rsidR="00897B36" w14:paraId="4462AD7F" w14:textId="77777777" w:rsidTr="00A64E21">
        <w:tc>
          <w:tcPr>
            <w:tcW w:w="1479" w:type="dxa"/>
          </w:tcPr>
          <w:p w14:paraId="4ABBC443" w14:textId="77777777" w:rsidR="00897B36" w:rsidRDefault="00897B36" w:rsidP="00897B36">
            <w:pPr>
              <w:rPr>
                <w:rFonts w:eastAsia="DengXian"/>
                <w:lang w:val="en-US" w:eastAsia="zh-CN"/>
              </w:rPr>
            </w:pPr>
            <w:proofErr w:type="spellStart"/>
            <w:r>
              <w:rPr>
                <w:rFonts w:eastAsia="DengXian"/>
                <w:lang w:val="en-US" w:eastAsia="zh-CN"/>
              </w:rPr>
              <w:t>NordicSemi</w:t>
            </w:r>
            <w:proofErr w:type="spellEnd"/>
          </w:p>
        </w:tc>
        <w:tc>
          <w:tcPr>
            <w:tcW w:w="1372" w:type="dxa"/>
          </w:tcPr>
          <w:p w14:paraId="2065242B" w14:textId="77777777" w:rsidR="00897B36" w:rsidRDefault="00897B36" w:rsidP="00897B36">
            <w:pPr>
              <w:tabs>
                <w:tab w:val="left" w:pos="551"/>
              </w:tabs>
              <w:rPr>
                <w:rFonts w:eastAsia="DengXian"/>
                <w:lang w:val="en-US" w:eastAsia="zh-CN"/>
              </w:rPr>
            </w:pPr>
            <w:r>
              <w:rPr>
                <w:rFonts w:eastAsia="DengXian"/>
                <w:lang w:val="en-US" w:eastAsia="zh-CN"/>
              </w:rPr>
              <w:t>Y</w:t>
            </w:r>
          </w:p>
        </w:tc>
        <w:tc>
          <w:tcPr>
            <w:tcW w:w="6780" w:type="dxa"/>
          </w:tcPr>
          <w:p w14:paraId="632959B0"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1E35DD74" w14:textId="77777777" w:rsidTr="00A64E21">
        <w:tc>
          <w:tcPr>
            <w:tcW w:w="1479" w:type="dxa"/>
          </w:tcPr>
          <w:p w14:paraId="18A6C4F2"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50DE294B"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75E2F09E" w14:textId="77777777" w:rsidR="00856DEA" w:rsidRDefault="00856DEA" w:rsidP="00856DEA">
            <w:pPr>
              <w:rPr>
                <w:lang w:val="en-US"/>
              </w:rPr>
            </w:pPr>
            <w:r>
              <w:rPr>
                <w:lang w:val="en-US"/>
              </w:rPr>
              <w:t xml:space="preserve">When a </w:t>
            </w:r>
            <w:proofErr w:type="spellStart"/>
            <w:r>
              <w:rPr>
                <w:lang w:val="en-US"/>
              </w:rPr>
              <w:t>gNB</w:t>
            </w:r>
            <w:proofErr w:type="spellEnd"/>
            <w:r>
              <w:rPr>
                <w:lang w:val="en-US"/>
              </w:rPr>
              <w:t xml:space="preserve"> relies on dynamic SFI to prioritize DL or UL channel/signal for FD-FDD UE, it is not reasonable to assume the same </w:t>
            </w:r>
            <w:proofErr w:type="spellStart"/>
            <w:r>
              <w:rPr>
                <w:lang w:val="en-US"/>
              </w:rPr>
              <w:t>gNB</w:t>
            </w:r>
            <w:proofErr w:type="spellEnd"/>
            <w:r>
              <w:rPr>
                <w:lang w:val="en-US"/>
              </w:rPr>
              <w:t xml:space="preserve"> </w:t>
            </w:r>
            <w:proofErr w:type="gramStart"/>
            <w:r>
              <w:rPr>
                <w:lang w:val="en-US"/>
              </w:rPr>
              <w:t>has to</w:t>
            </w:r>
            <w:proofErr w:type="gramEnd"/>
            <w:r>
              <w:rPr>
                <w:lang w:val="en-US"/>
              </w:rPr>
              <w:t xml:space="preserve"> take care DL/UL prioritization without help of dynamic SFI for HD-FDD UE. </w:t>
            </w:r>
          </w:p>
        </w:tc>
      </w:tr>
      <w:tr w:rsidR="0022077C" w14:paraId="02B96A05" w14:textId="77777777" w:rsidTr="00A64E21">
        <w:tc>
          <w:tcPr>
            <w:tcW w:w="1479" w:type="dxa"/>
          </w:tcPr>
          <w:p w14:paraId="7D2B32F3" w14:textId="063CDEC3" w:rsidR="0022077C" w:rsidRDefault="0022077C" w:rsidP="0022077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D4E8DE2" w14:textId="77777777" w:rsidR="0022077C" w:rsidRDefault="0022077C" w:rsidP="0022077C">
            <w:pPr>
              <w:tabs>
                <w:tab w:val="left" w:pos="551"/>
              </w:tabs>
              <w:rPr>
                <w:rFonts w:eastAsia="DengXian"/>
                <w:lang w:val="en-US" w:eastAsia="zh-CN"/>
              </w:rPr>
            </w:pPr>
          </w:p>
        </w:tc>
        <w:tc>
          <w:tcPr>
            <w:tcW w:w="6780" w:type="dxa"/>
          </w:tcPr>
          <w:p w14:paraId="49A60FD0" w14:textId="683A8AF8" w:rsidR="0022077C" w:rsidRDefault="0022077C" w:rsidP="0022077C">
            <w:pPr>
              <w:rPr>
                <w:lang w:val="en-US"/>
              </w:rPr>
            </w:pPr>
            <w:r>
              <w:rPr>
                <w:rFonts w:eastAsia="Yu Mincho" w:hint="eastAsia"/>
                <w:lang w:val="en-US" w:eastAsia="ja-JP"/>
              </w:rPr>
              <w:t>W</w:t>
            </w:r>
            <w:r>
              <w:rPr>
                <w:rFonts w:eastAsia="Yu Mincho"/>
                <w:lang w:val="en-US" w:eastAsia="ja-JP"/>
              </w:rPr>
              <w:t xml:space="preserve">e are fine with optional support of SFI for </w:t>
            </w:r>
            <w:proofErr w:type="spellStart"/>
            <w:r>
              <w:rPr>
                <w:rFonts w:eastAsia="Yu Mincho"/>
                <w:lang w:val="en-US" w:eastAsia="ja-JP"/>
              </w:rPr>
              <w:t>RedCap</w:t>
            </w:r>
            <w:proofErr w:type="spellEnd"/>
            <w:r>
              <w:rPr>
                <w:rFonts w:eastAsia="Yu Mincho"/>
                <w:lang w:val="en-US" w:eastAsia="ja-JP"/>
              </w:rPr>
              <w:t xml:space="preserve"> UEs to handle the conflict with no/minimal spec impact</w:t>
            </w:r>
          </w:p>
        </w:tc>
      </w:tr>
      <w:tr w:rsidR="00757D88" w14:paraId="7677E7D1" w14:textId="77777777" w:rsidTr="00757D88">
        <w:tc>
          <w:tcPr>
            <w:tcW w:w="1479" w:type="dxa"/>
          </w:tcPr>
          <w:p w14:paraId="2AA4530F" w14:textId="77777777" w:rsidR="00757D88" w:rsidRDefault="00757D88" w:rsidP="00BD3E66">
            <w:pPr>
              <w:rPr>
                <w:rFonts w:eastAsia="DengXian"/>
                <w:lang w:val="en-US" w:eastAsia="zh-CN"/>
              </w:rPr>
            </w:pPr>
            <w:r>
              <w:rPr>
                <w:rFonts w:eastAsia="DengXian"/>
                <w:lang w:val="en-US" w:eastAsia="zh-CN"/>
              </w:rPr>
              <w:t>Nokia, NSB</w:t>
            </w:r>
          </w:p>
        </w:tc>
        <w:tc>
          <w:tcPr>
            <w:tcW w:w="1372" w:type="dxa"/>
          </w:tcPr>
          <w:p w14:paraId="7D133E56" w14:textId="77777777" w:rsidR="00757D88" w:rsidRDefault="00757D88" w:rsidP="00BD3E66">
            <w:pPr>
              <w:tabs>
                <w:tab w:val="left" w:pos="551"/>
              </w:tabs>
              <w:rPr>
                <w:rFonts w:eastAsia="DengXian"/>
                <w:lang w:val="en-US" w:eastAsia="zh-CN"/>
              </w:rPr>
            </w:pPr>
            <w:r>
              <w:rPr>
                <w:rFonts w:eastAsia="DengXian"/>
                <w:lang w:val="en-US" w:eastAsia="zh-CN"/>
              </w:rPr>
              <w:t>N</w:t>
            </w:r>
          </w:p>
        </w:tc>
        <w:tc>
          <w:tcPr>
            <w:tcW w:w="6780" w:type="dxa"/>
          </w:tcPr>
          <w:p w14:paraId="664B6BEA" w14:textId="77777777" w:rsidR="00757D88" w:rsidRDefault="00757D88" w:rsidP="00BD3E66">
            <w:pPr>
              <w:rPr>
                <w:lang w:val="en-US"/>
              </w:rPr>
            </w:pPr>
          </w:p>
        </w:tc>
      </w:tr>
      <w:tr w:rsidR="00BB1C1A" w14:paraId="477A3E99" w14:textId="77777777" w:rsidTr="00BB1C1A">
        <w:tc>
          <w:tcPr>
            <w:tcW w:w="1479" w:type="dxa"/>
          </w:tcPr>
          <w:p w14:paraId="2D13C824" w14:textId="77777777" w:rsidR="00BB1C1A" w:rsidRDefault="00BB1C1A" w:rsidP="00BD3E66">
            <w:pPr>
              <w:rPr>
                <w:lang w:val="en-US" w:eastAsia="ko-KR"/>
              </w:rPr>
            </w:pPr>
            <w:r>
              <w:rPr>
                <w:lang w:val="en-US" w:eastAsia="ko-KR"/>
              </w:rPr>
              <w:lastRenderedPageBreak/>
              <w:t>Ericsson</w:t>
            </w:r>
          </w:p>
        </w:tc>
        <w:tc>
          <w:tcPr>
            <w:tcW w:w="1372" w:type="dxa"/>
          </w:tcPr>
          <w:p w14:paraId="6AF1E99D" w14:textId="77777777" w:rsidR="00BB1C1A" w:rsidRDefault="00BB1C1A" w:rsidP="00BD3E66">
            <w:pPr>
              <w:tabs>
                <w:tab w:val="left" w:pos="551"/>
              </w:tabs>
              <w:rPr>
                <w:lang w:val="en-US" w:eastAsia="ko-KR"/>
              </w:rPr>
            </w:pPr>
            <w:r>
              <w:rPr>
                <w:lang w:val="en-US" w:eastAsia="ko-KR"/>
              </w:rPr>
              <w:t>N</w:t>
            </w:r>
          </w:p>
        </w:tc>
        <w:tc>
          <w:tcPr>
            <w:tcW w:w="6780" w:type="dxa"/>
          </w:tcPr>
          <w:p w14:paraId="5D9C1263" w14:textId="77777777" w:rsidR="00BB1C1A" w:rsidRDefault="00BB1C1A" w:rsidP="00BD3E66">
            <w:pPr>
              <w:rPr>
                <w:lang w:val="en-US"/>
              </w:rPr>
            </w:pPr>
            <w:r>
              <w:rPr>
                <w:lang w:val="en-US"/>
              </w:rPr>
              <w:t xml:space="preserve">We do not see the need for HD-FDD </w:t>
            </w:r>
            <w:proofErr w:type="spellStart"/>
            <w:r>
              <w:rPr>
                <w:lang w:val="en-US"/>
              </w:rPr>
              <w:t>RedCap</w:t>
            </w:r>
            <w:proofErr w:type="spellEnd"/>
            <w:r>
              <w:rPr>
                <w:lang w:val="en-US"/>
              </w:rPr>
              <w:t xml:space="preserve"> UE to receive SFI. It would just increase HD-FDD </w:t>
            </w:r>
            <w:proofErr w:type="spellStart"/>
            <w:r>
              <w:rPr>
                <w:lang w:val="en-US"/>
              </w:rPr>
              <w:t>RedCap</w:t>
            </w:r>
            <w:proofErr w:type="spellEnd"/>
            <w:r>
              <w:rPr>
                <w:lang w:val="en-US"/>
              </w:rPr>
              <w:t xml:space="preserve"> UE complexity unnecessarily. Different collision cases are already being discussed and clear rules are being defined. </w:t>
            </w:r>
          </w:p>
        </w:tc>
      </w:tr>
      <w:tr w:rsidR="005D0F44" w14:paraId="427AE1E0" w14:textId="77777777" w:rsidTr="00BB1C1A">
        <w:tc>
          <w:tcPr>
            <w:tcW w:w="1479" w:type="dxa"/>
          </w:tcPr>
          <w:p w14:paraId="4591F773" w14:textId="210B6FBD"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14:paraId="0BCEC502" w14:textId="4ECA5949"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1668831E" w14:textId="5AFA64A0" w:rsidR="005D0F44" w:rsidRPr="005D0F44" w:rsidRDefault="005D0F44" w:rsidP="00BD3E66">
            <w:pPr>
              <w:rPr>
                <w:rFonts w:eastAsiaTheme="minorEastAsia"/>
                <w:lang w:val="en-US" w:eastAsia="zh-CN"/>
              </w:rPr>
            </w:pPr>
            <w:r>
              <w:rPr>
                <w:rFonts w:eastAsiaTheme="minorEastAsia" w:hint="eastAsia"/>
                <w:lang w:val="en-US" w:eastAsia="zh-CN"/>
              </w:rPr>
              <w:t xml:space="preserve">Can be discussed for FD-FDD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but we do not think a HD-FDD UE needs this, which is not friendly to PDCCH monitoring nor complexity.</w:t>
            </w:r>
          </w:p>
        </w:tc>
      </w:tr>
      <w:tr w:rsidR="00F5094E" w14:paraId="0C13F6AF" w14:textId="77777777" w:rsidTr="00BB1C1A">
        <w:tc>
          <w:tcPr>
            <w:tcW w:w="1479" w:type="dxa"/>
          </w:tcPr>
          <w:p w14:paraId="7BFF0557" w14:textId="2EF6A3DB"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17CC741" w14:textId="46F8D7C2"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2AF4CAC7" w14:textId="537A0717" w:rsidR="00F5094E" w:rsidRDefault="00F5094E" w:rsidP="00F5094E">
            <w:pPr>
              <w:rPr>
                <w:rFonts w:eastAsiaTheme="minorEastAsia"/>
                <w:lang w:val="en-US" w:eastAsia="zh-CN"/>
              </w:rPr>
            </w:pPr>
            <w:r>
              <w:t xml:space="preserve">As commented, SFI is the existing mechanism for FDD and then for HD-FDD </w:t>
            </w:r>
            <w:proofErr w:type="spellStart"/>
            <w:r>
              <w:t>RedCap</w:t>
            </w:r>
            <w:proofErr w:type="spellEnd"/>
            <w:r>
              <w:t xml:space="preserve">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bl>
    <w:p w14:paraId="137D6EF4" w14:textId="77777777" w:rsidR="00B16BA7" w:rsidRDefault="00B16BA7" w:rsidP="001330AA">
      <w:pPr>
        <w:spacing w:after="100" w:afterAutospacing="1"/>
        <w:jc w:val="both"/>
        <w:rPr>
          <w:lang w:eastAsia="zh-CN"/>
        </w:rPr>
      </w:pPr>
    </w:p>
    <w:p w14:paraId="4E1648E0" w14:textId="77777777" w:rsidR="00913FC9" w:rsidRPr="00107018" w:rsidRDefault="00913FC9" w:rsidP="00913FC9">
      <w:pPr>
        <w:pStyle w:val="Heading1"/>
      </w:pPr>
      <w:r>
        <w:t>Other aspects</w:t>
      </w:r>
    </w:p>
    <w:p w14:paraId="47F6A918" w14:textId="77777777" w:rsidR="00DC2374" w:rsidRDefault="00DC2374" w:rsidP="00DC2374">
      <w:pPr>
        <w:spacing w:after="240"/>
        <w:jc w:val="both"/>
        <w:rPr>
          <w:b/>
          <w:u w:val="single"/>
        </w:rPr>
      </w:pPr>
      <w:r>
        <w:rPr>
          <w:b/>
          <w:u w:val="single"/>
        </w:rPr>
        <w:t>Definition and identification of HD-FDD UE</w:t>
      </w:r>
    </w:p>
    <w:p w14:paraId="5CC1D0E3"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12778622" w14:textId="77777777" w:rsidR="00617907" w:rsidRDefault="00DC2374" w:rsidP="00617907">
      <w:pPr>
        <w:pStyle w:val="ListParagraph"/>
        <w:numPr>
          <w:ilvl w:val="0"/>
          <w:numId w:val="19"/>
        </w:numPr>
        <w:spacing w:after="240" w:line="240" w:lineRule="auto"/>
        <w:jc w:val="both"/>
        <w:rPr>
          <w:rFonts w:ascii="Times New Roman" w:hAnsi="Times New Roman" w:cs="Times New Roman"/>
          <w:sz w:val="20"/>
          <w:szCs w:val="20"/>
          <w:lang w:val="en-US"/>
        </w:rPr>
      </w:pPr>
      <w:bookmarkStart w:id="14"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 xml:space="preserve">The HD-FDD capability of </w:t>
      </w:r>
      <w:proofErr w:type="spellStart"/>
      <w:r w:rsidRPr="00DC2374">
        <w:rPr>
          <w:rFonts w:ascii="Times New Roman" w:hAnsi="Times New Roman" w:cs="Times New Roman"/>
          <w:sz w:val="20"/>
          <w:szCs w:val="20"/>
          <w:lang w:val="en-US"/>
        </w:rPr>
        <w:t>RedCap</w:t>
      </w:r>
      <w:proofErr w:type="spellEnd"/>
      <w:r w:rsidRPr="00DC2374">
        <w:rPr>
          <w:rFonts w:ascii="Times New Roman" w:hAnsi="Times New Roman" w:cs="Times New Roman"/>
          <w:sz w:val="20"/>
          <w:szCs w:val="20"/>
          <w:lang w:val="en-US"/>
        </w:rPr>
        <w:t xml:space="preserve"> UE should be identifiable by </w:t>
      </w:r>
      <w:proofErr w:type="spellStart"/>
      <w:r w:rsidRPr="00DC2374">
        <w:rPr>
          <w:rFonts w:ascii="Times New Roman" w:hAnsi="Times New Roman" w:cs="Times New Roman"/>
          <w:sz w:val="20"/>
          <w:szCs w:val="20"/>
          <w:lang w:val="en-US"/>
        </w:rPr>
        <w:t>gNB</w:t>
      </w:r>
      <w:proofErr w:type="spellEnd"/>
      <w:r w:rsidRPr="00DC2374">
        <w:rPr>
          <w:rFonts w:ascii="Times New Roman" w:hAnsi="Times New Roman" w:cs="Times New Roman"/>
          <w:sz w:val="20"/>
          <w:szCs w:val="20"/>
          <w:lang w:val="en-US"/>
        </w:rPr>
        <w:t xml:space="preserve"> during the initial access</w:t>
      </w:r>
    </w:p>
    <w:p w14:paraId="0E618EE3" w14:textId="77777777" w:rsidR="00617907" w:rsidRDefault="00120AAB"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xml:space="preserve">: HD-FDD support is reported through UE capability framework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devices</w:t>
      </w:r>
      <w:r w:rsidR="00617907">
        <w:rPr>
          <w:rFonts w:ascii="Times New Roman" w:hAnsi="Times New Roman" w:cs="Times New Roman"/>
          <w:sz w:val="20"/>
          <w:szCs w:val="20"/>
          <w:lang w:val="en-US"/>
        </w:rPr>
        <w:t xml:space="preserve"> </w:t>
      </w:r>
      <w:bookmarkEnd w:id="14"/>
    </w:p>
    <w:p w14:paraId="4FB34759" w14:textId="77777777" w:rsidR="00617907" w:rsidRDefault="00617907" w:rsidP="00617907">
      <w:pPr>
        <w:spacing w:after="240"/>
        <w:jc w:val="both"/>
        <w:rPr>
          <w:b/>
          <w:u w:val="single"/>
        </w:rPr>
      </w:pPr>
      <w:r>
        <w:rPr>
          <w:b/>
          <w:u w:val="single"/>
        </w:rPr>
        <w:t>FD-FDD fallback to HD-FDD</w:t>
      </w:r>
    </w:p>
    <w:p w14:paraId="2BC4F39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3DC245B8" w14:textId="77777777" w:rsidR="00617907" w:rsidRDefault="00126DBA"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xml:space="preserve">]: Support a signaling mechanism to enable HD-FDD operation for a FD-FDD capable </w:t>
      </w:r>
      <w:proofErr w:type="spellStart"/>
      <w:r w:rsidR="00617907">
        <w:rPr>
          <w:rFonts w:ascii="Times New Roman" w:hAnsi="Times New Roman" w:cs="Times New Roman"/>
          <w:sz w:val="20"/>
          <w:szCs w:val="20"/>
          <w:lang w:val="en-US"/>
        </w:rPr>
        <w:t>RedCap</w:t>
      </w:r>
      <w:proofErr w:type="spellEnd"/>
      <w:r w:rsidR="00617907">
        <w:rPr>
          <w:rFonts w:ascii="Times New Roman" w:hAnsi="Times New Roman" w:cs="Times New Roman"/>
          <w:sz w:val="20"/>
          <w:szCs w:val="20"/>
          <w:lang w:val="en-US"/>
        </w:rPr>
        <w:t xml:space="preserve"> UE</w:t>
      </w:r>
    </w:p>
    <w:p w14:paraId="60F97776" w14:textId="77777777" w:rsidR="00606836" w:rsidRDefault="00606836">
      <w:pPr>
        <w:spacing w:after="0"/>
        <w:rPr>
          <w:rFonts w:ascii="Times" w:hAnsi="Times"/>
          <w:szCs w:val="24"/>
          <w:lang w:val="en-US"/>
        </w:rPr>
      </w:pPr>
    </w:p>
    <w:p w14:paraId="5D68DEFB" w14:textId="77777777" w:rsidR="00010432" w:rsidRPr="00107018" w:rsidRDefault="002703F5" w:rsidP="00E550E3">
      <w:pPr>
        <w:pStyle w:val="Heading1"/>
        <w:numPr>
          <w:ilvl w:val="0"/>
          <w:numId w:val="0"/>
        </w:numPr>
        <w:ind w:left="432" w:hanging="432"/>
      </w:pPr>
      <w:bookmarkStart w:id="15" w:name="_Toc42034927"/>
      <w:bookmarkStart w:id="16" w:name="_Toc42211937"/>
      <w:bookmarkStart w:id="17" w:name="_Hlk41391803"/>
      <w:r w:rsidRPr="00107018">
        <w:t>References</w:t>
      </w:r>
      <w:bookmarkEnd w:id="15"/>
      <w:bookmarkEnd w:id="1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27F3197" w14:textId="77777777" w:rsidTr="00DB2F96">
        <w:trPr>
          <w:trHeight w:val="450"/>
        </w:trPr>
        <w:tc>
          <w:tcPr>
            <w:tcW w:w="704" w:type="dxa"/>
            <w:shd w:val="clear" w:color="auto" w:fill="FFFFFF"/>
            <w:tcMar>
              <w:top w:w="0" w:type="dxa"/>
              <w:left w:w="70" w:type="dxa"/>
              <w:bottom w:w="0" w:type="dxa"/>
              <w:right w:w="70" w:type="dxa"/>
            </w:tcMar>
            <w:hideMark/>
          </w:tcPr>
          <w:bookmarkEnd w:id="17"/>
          <w:p w14:paraId="1B3F195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EBC6730" w14:textId="77777777" w:rsidR="00DE0307" w:rsidRPr="00107018" w:rsidRDefault="00036123" w:rsidP="00DE0307">
            <w:pPr>
              <w:rPr>
                <w:color w:val="0000FF"/>
                <w:u w:val="single"/>
              </w:rPr>
            </w:pPr>
            <w:hyperlink r:id="rId16" w:history="1">
              <w:r w:rsidR="00DE0307" w:rsidRPr="00107018">
                <w:rPr>
                  <w:rStyle w:val="Hyperlink"/>
                  <w:color w:val="0000FF"/>
                </w:rPr>
                <w:t>RP-210918</w:t>
              </w:r>
            </w:hyperlink>
          </w:p>
        </w:tc>
        <w:tc>
          <w:tcPr>
            <w:tcW w:w="4921" w:type="dxa"/>
            <w:tcMar>
              <w:top w:w="0" w:type="dxa"/>
              <w:left w:w="70" w:type="dxa"/>
              <w:bottom w:w="0" w:type="dxa"/>
              <w:right w:w="70" w:type="dxa"/>
            </w:tcMar>
          </w:tcPr>
          <w:p w14:paraId="7CCF7FF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F6C22C8" w14:textId="77777777" w:rsidR="00DE0307" w:rsidRPr="00107018" w:rsidRDefault="00DE0307" w:rsidP="00DE0307">
            <w:r w:rsidRPr="00107018">
              <w:t>Nokia, Ericsson</w:t>
            </w:r>
          </w:p>
        </w:tc>
      </w:tr>
      <w:tr w:rsidR="00DE0307" w:rsidRPr="00107018" w14:paraId="3A413038" w14:textId="77777777" w:rsidTr="00DB2F96">
        <w:trPr>
          <w:trHeight w:val="450"/>
        </w:trPr>
        <w:tc>
          <w:tcPr>
            <w:tcW w:w="704" w:type="dxa"/>
            <w:shd w:val="clear" w:color="auto" w:fill="FFFFFF"/>
            <w:tcMar>
              <w:top w:w="0" w:type="dxa"/>
              <w:left w:w="70" w:type="dxa"/>
              <w:bottom w:w="0" w:type="dxa"/>
              <w:right w:w="70" w:type="dxa"/>
            </w:tcMar>
            <w:hideMark/>
          </w:tcPr>
          <w:p w14:paraId="549E4D03"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57FD6027" w14:textId="77777777" w:rsidR="00DE0307" w:rsidRPr="00107018" w:rsidRDefault="00036123" w:rsidP="00DE0307">
            <w:pPr>
              <w:rPr>
                <w:color w:val="0000FF"/>
                <w:u w:val="single"/>
              </w:rPr>
            </w:pPr>
            <w:hyperlink r:id="rId17" w:history="1">
              <w:r w:rsidR="00385DD5">
                <w:rPr>
                  <w:rStyle w:val="Hyperlink"/>
                  <w:color w:val="0000FF"/>
                </w:rPr>
                <w:t>R1-2104027</w:t>
              </w:r>
            </w:hyperlink>
          </w:p>
        </w:tc>
        <w:tc>
          <w:tcPr>
            <w:tcW w:w="4921" w:type="dxa"/>
            <w:tcMar>
              <w:top w:w="0" w:type="dxa"/>
              <w:left w:w="70" w:type="dxa"/>
              <w:bottom w:w="0" w:type="dxa"/>
              <w:right w:w="70" w:type="dxa"/>
            </w:tcMar>
          </w:tcPr>
          <w:p w14:paraId="2E5E9FDF" w14:textId="77777777"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7F27F078" w14:textId="77777777" w:rsidR="00DE0307" w:rsidRPr="00107018" w:rsidRDefault="00DE0307" w:rsidP="00DE0307">
            <w:r w:rsidRPr="00107018">
              <w:t>Rapporteur (Ericsson)</w:t>
            </w:r>
          </w:p>
        </w:tc>
      </w:tr>
      <w:tr w:rsidR="00EB604E" w:rsidRPr="00107018" w14:paraId="51E33EDD" w14:textId="77777777" w:rsidTr="008372F6">
        <w:trPr>
          <w:trHeight w:val="450"/>
        </w:trPr>
        <w:tc>
          <w:tcPr>
            <w:tcW w:w="704" w:type="dxa"/>
            <w:shd w:val="clear" w:color="auto" w:fill="FFFFFF"/>
            <w:tcMar>
              <w:top w:w="0" w:type="dxa"/>
              <w:left w:w="70" w:type="dxa"/>
              <w:bottom w:w="0" w:type="dxa"/>
              <w:right w:w="70" w:type="dxa"/>
            </w:tcMar>
            <w:hideMark/>
          </w:tcPr>
          <w:p w14:paraId="71E39B4C"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43C9B356" w14:textId="77777777" w:rsidR="00EB604E" w:rsidRPr="00EB604E" w:rsidRDefault="00036123" w:rsidP="00EB604E">
            <w:pPr>
              <w:rPr>
                <w:rStyle w:val="Hyperlink"/>
                <w:color w:val="0000FF"/>
              </w:rPr>
            </w:pPr>
            <w:hyperlink r:id="rId18" w:history="1">
              <w:r w:rsidR="00EB604E" w:rsidRPr="00EB604E">
                <w:rPr>
                  <w:rStyle w:val="Hyperlink"/>
                  <w:color w:val="0000FF"/>
                </w:rPr>
                <w:t>R1-2104181</w:t>
              </w:r>
            </w:hyperlink>
          </w:p>
        </w:tc>
        <w:tc>
          <w:tcPr>
            <w:tcW w:w="4921" w:type="dxa"/>
            <w:tcMar>
              <w:top w:w="0" w:type="dxa"/>
              <w:left w:w="70" w:type="dxa"/>
              <w:bottom w:w="0" w:type="dxa"/>
              <w:right w:w="70" w:type="dxa"/>
            </w:tcMar>
          </w:tcPr>
          <w:p w14:paraId="2BF1C67B"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75582729" w14:textId="77777777" w:rsidR="00EB604E" w:rsidRPr="008372F6" w:rsidRDefault="00EB604E" w:rsidP="00EB604E">
            <w:r w:rsidRPr="00917A43">
              <w:t>Ericsson</w:t>
            </w:r>
          </w:p>
        </w:tc>
      </w:tr>
      <w:tr w:rsidR="00EB604E" w:rsidRPr="00107018" w14:paraId="605E3309" w14:textId="77777777" w:rsidTr="008372F6">
        <w:trPr>
          <w:trHeight w:val="450"/>
        </w:trPr>
        <w:tc>
          <w:tcPr>
            <w:tcW w:w="704" w:type="dxa"/>
            <w:shd w:val="clear" w:color="auto" w:fill="FFFFFF"/>
            <w:tcMar>
              <w:top w:w="0" w:type="dxa"/>
              <w:left w:w="70" w:type="dxa"/>
              <w:bottom w:w="0" w:type="dxa"/>
              <w:right w:w="70" w:type="dxa"/>
            </w:tcMar>
            <w:hideMark/>
          </w:tcPr>
          <w:p w14:paraId="15EF7E9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1FD7A286" w14:textId="77777777" w:rsidR="00EB604E" w:rsidRPr="00EB604E" w:rsidRDefault="00036123" w:rsidP="00EB604E">
            <w:pPr>
              <w:rPr>
                <w:rStyle w:val="Hyperlink"/>
                <w:color w:val="0000FF"/>
              </w:rPr>
            </w:pPr>
            <w:hyperlink r:id="rId19" w:history="1">
              <w:r w:rsidR="00EB604E" w:rsidRPr="00EB604E">
                <w:rPr>
                  <w:rStyle w:val="Hyperlink"/>
                  <w:color w:val="0000FF"/>
                </w:rPr>
                <w:t>R1-2104285</w:t>
              </w:r>
            </w:hyperlink>
          </w:p>
        </w:tc>
        <w:tc>
          <w:tcPr>
            <w:tcW w:w="4921" w:type="dxa"/>
            <w:tcMar>
              <w:top w:w="0" w:type="dxa"/>
              <w:left w:w="70" w:type="dxa"/>
              <w:bottom w:w="0" w:type="dxa"/>
              <w:right w:w="70" w:type="dxa"/>
            </w:tcMar>
          </w:tcPr>
          <w:p w14:paraId="2E82AF58"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668D9371" w14:textId="77777777" w:rsidR="00EB604E" w:rsidRPr="008372F6" w:rsidRDefault="00EB604E" w:rsidP="00EB604E">
            <w:r w:rsidRPr="00917A43">
              <w:t xml:space="preserve">Huawei, </w:t>
            </w:r>
            <w:proofErr w:type="spellStart"/>
            <w:r w:rsidRPr="00917A43">
              <w:t>HiSilicon</w:t>
            </w:r>
            <w:proofErr w:type="spellEnd"/>
          </w:p>
        </w:tc>
      </w:tr>
      <w:tr w:rsidR="00EB604E" w:rsidRPr="00107018" w14:paraId="1178B528" w14:textId="77777777" w:rsidTr="008372F6">
        <w:trPr>
          <w:trHeight w:val="450"/>
        </w:trPr>
        <w:tc>
          <w:tcPr>
            <w:tcW w:w="704" w:type="dxa"/>
            <w:shd w:val="clear" w:color="auto" w:fill="FFFFFF"/>
            <w:tcMar>
              <w:top w:w="0" w:type="dxa"/>
              <w:left w:w="70" w:type="dxa"/>
              <w:bottom w:w="0" w:type="dxa"/>
              <w:right w:w="70" w:type="dxa"/>
            </w:tcMar>
            <w:hideMark/>
          </w:tcPr>
          <w:p w14:paraId="18D8CA12"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4FCCDA4C" w14:textId="77777777" w:rsidR="00EB604E" w:rsidRPr="00EB604E" w:rsidRDefault="00036123" w:rsidP="00EB604E">
            <w:pPr>
              <w:rPr>
                <w:rStyle w:val="Hyperlink"/>
                <w:color w:val="0000FF"/>
              </w:rPr>
            </w:pPr>
            <w:hyperlink r:id="rId20" w:history="1">
              <w:r w:rsidR="00EB604E" w:rsidRPr="00EB604E">
                <w:rPr>
                  <w:rStyle w:val="Hyperlink"/>
                  <w:color w:val="0000FF"/>
                </w:rPr>
                <w:t>R1-2104367</w:t>
              </w:r>
            </w:hyperlink>
          </w:p>
        </w:tc>
        <w:tc>
          <w:tcPr>
            <w:tcW w:w="4921" w:type="dxa"/>
            <w:tcMar>
              <w:top w:w="0" w:type="dxa"/>
              <w:left w:w="70" w:type="dxa"/>
              <w:bottom w:w="0" w:type="dxa"/>
              <w:right w:w="70" w:type="dxa"/>
            </w:tcMar>
          </w:tcPr>
          <w:p w14:paraId="00DF7393" w14:textId="77777777" w:rsidR="00EB604E" w:rsidRPr="008372F6" w:rsidRDefault="00EB604E" w:rsidP="00EB604E">
            <w:r w:rsidRPr="00917A43">
              <w:t xml:space="preserve">Discussion on </w:t>
            </w:r>
            <w:proofErr w:type="spellStart"/>
            <w:r w:rsidRPr="00917A43">
              <w:t>RedCap</w:t>
            </w:r>
            <w:proofErr w:type="spellEnd"/>
            <w:r w:rsidRPr="00917A43">
              <w:t xml:space="preserve"> half-duplex operation</w:t>
            </w:r>
          </w:p>
        </w:tc>
        <w:tc>
          <w:tcPr>
            <w:tcW w:w="2551" w:type="dxa"/>
            <w:tcMar>
              <w:top w:w="0" w:type="dxa"/>
              <w:left w:w="70" w:type="dxa"/>
              <w:bottom w:w="0" w:type="dxa"/>
              <w:right w:w="70" w:type="dxa"/>
            </w:tcMar>
          </w:tcPr>
          <w:p w14:paraId="17617957" w14:textId="77777777" w:rsidR="00EB604E" w:rsidRPr="008372F6" w:rsidRDefault="00EB604E" w:rsidP="00EB604E">
            <w:r w:rsidRPr="00917A43">
              <w:t>vivo, Guangdong Genius</w:t>
            </w:r>
          </w:p>
        </w:tc>
      </w:tr>
      <w:tr w:rsidR="00EB604E" w:rsidRPr="00107018" w14:paraId="66D4E3CE" w14:textId="77777777" w:rsidTr="008372F6">
        <w:trPr>
          <w:trHeight w:val="450"/>
        </w:trPr>
        <w:tc>
          <w:tcPr>
            <w:tcW w:w="704" w:type="dxa"/>
            <w:shd w:val="clear" w:color="auto" w:fill="FFFFFF"/>
            <w:tcMar>
              <w:top w:w="0" w:type="dxa"/>
              <w:left w:w="70" w:type="dxa"/>
              <w:bottom w:w="0" w:type="dxa"/>
              <w:right w:w="70" w:type="dxa"/>
            </w:tcMar>
            <w:hideMark/>
          </w:tcPr>
          <w:p w14:paraId="5ECA8780"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BD1208" w14:textId="77777777" w:rsidR="00EB604E" w:rsidRPr="00EB604E" w:rsidRDefault="00036123" w:rsidP="00EB604E">
            <w:pPr>
              <w:rPr>
                <w:rStyle w:val="Hyperlink"/>
                <w:color w:val="0000FF"/>
              </w:rPr>
            </w:pPr>
            <w:hyperlink r:id="rId21" w:history="1">
              <w:r w:rsidR="00EB604E" w:rsidRPr="00EB604E">
                <w:rPr>
                  <w:rStyle w:val="Hyperlink"/>
                  <w:color w:val="0000FF"/>
                </w:rPr>
                <w:t>R1-2104429</w:t>
              </w:r>
            </w:hyperlink>
          </w:p>
        </w:tc>
        <w:tc>
          <w:tcPr>
            <w:tcW w:w="4921" w:type="dxa"/>
            <w:tcMar>
              <w:top w:w="0" w:type="dxa"/>
              <w:left w:w="70" w:type="dxa"/>
              <w:bottom w:w="0" w:type="dxa"/>
              <w:right w:w="70" w:type="dxa"/>
            </w:tcMar>
          </w:tcPr>
          <w:p w14:paraId="62697480"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02A74A2A" w14:textId="77777777" w:rsidR="00EB604E" w:rsidRPr="008372F6" w:rsidRDefault="00EB604E" w:rsidP="00EB604E">
            <w:proofErr w:type="spellStart"/>
            <w:r w:rsidRPr="00917A43">
              <w:t>Spreadtrum</w:t>
            </w:r>
            <w:proofErr w:type="spellEnd"/>
            <w:r w:rsidRPr="00917A43">
              <w:t xml:space="preserve"> Communications</w:t>
            </w:r>
          </w:p>
        </w:tc>
      </w:tr>
      <w:tr w:rsidR="00EB604E" w:rsidRPr="00107018" w14:paraId="6E26F876" w14:textId="77777777" w:rsidTr="008372F6">
        <w:trPr>
          <w:trHeight w:val="450"/>
        </w:trPr>
        <w:tc>
          <w:tcPr>
            <w:tcW w:w="704" w:type="dxa"/>
            <w:shd w:val="clear" w:color="auto" w:fill="FFFFFF"/>
            <w:tcMar>
              <w:top w:w="0" w:type="dxa"/>
              <w:left w:w="70" w:type="dxa"/>
              <w:bottom w:w="0" w:type="dxa"/>
              <w:right w:w="70" w:type="dxa"/>
            </w:tcMar>
            <w:hideMark/>
          </w:tcPr>
          <w:p w14:paraId="103438AC"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3E6ED901" w14:textId="77777777" w:rsidR="00EB604E" w:rsidRPr="00EB604E" w:rsidRDefault="00036123" w:rsidP="00EB604E">
            <w:pPr>
              <w:rPr>
                <w:rStyle w:val="Hyperlink"/>
                <w:color w:val="0000FF"/>
              </w:rPr>
            </w:pPr>
            <w:hyperlink r:id="rId22" w:history="1">
              <w:r w:rsidR="00EB604E" w:rsidRPr="00EB604E">
                <w:rPr>
                  <w:rStyle w:val="Hyperlink"/>
                  <w:color w:val="0000FF"/>
                </w:rPr>
                <w:t>R1-2104528</w:t>
              </w:r>
            </w:hyperlink>
          </w:p>
        </w:tc>
        <w:tc>
          <w:tcPr>
            <w:tcW w:w="4921" w:type="dxa"/>
            <w:tcMar>
              <w:top w:w="0" w:type="dxa"/>
              <w:left w:w="70" w:type="dxa"/>
              <w:bottom w:w="0" w:type="dxa"/>
              <w:right w:w="70" w:type="dxa"/>
            </w:tcMar>
          </w:tcPr>
          <w:p w14:paraId="3D87CFE2"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E3EE6BF" w14:textId="77777777" w:rsidR="00EB604E" w:rsidRPr="008372F6" w:rsidRDefault="00EB604E" w:rsidP="00EB604E">
            <w:r w:rsidRPr="00917A43">
              <w:t>CATT</w:t>
            </w:r>
          </w:p>
        </w:tc>
      </w:tr>
      <w:tr w:rsidR="00EB604E" w:rsidRPr="00107018" w14:paraId="70D31155" w14:textId="77777777" w:rsidTr="008372F6">
        <w:trPr>
          <w:trHeight w:val="450"/>
        </w:trPr>
        <w:tc>
          <w:tcPr>
            <w:tcW w:w="704" w:type="dxa"/>
            <w:shd w:val="clear" w:color="auto" w:fill="FFFFFF"/>
            <w:tcMar>
              <w:top w:w="0" w:type="dxa"/>
              <w:left w:w="70" w:type="dxa"/>
              <w:bottom w:w="0" w:type="dxa"/>
              <w:right w:w="70" w:type="dxa"/>
            </w:tcMar>
            <w:hideMark/>
          </w:tcPr>
          <w:p w14:paraId="6816C738"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4CE58F07" w14:textId="77777777" w:rsidR="00EB604E" w:rsidRPr="00EB604E" w:rsidRDefault="00036123" w:rsidP="00EB604E">
            <w:pPr>
              <w:rPr>
                <w:rStyle w:val="Hyperlink"/>
                <w:color w:val="0000FF"/>
              </w:rPr>
            </w:pPr>
            <w:hyperlink r:id="rId23" w:history="1">
              <w:r w:rsidR="00EB604E" w:rsidRPr="00EB604E">
                <w:rPr>
                  <w:rStyle w:val="Hyperlink"/>
                  <w:color w:val="0000FF"/>
                </w:rPr>
                <w:t>R1-2104545</w:t>
              </w:r>
            </w:hyperlink>
          </w:p>
        </w:tc>
        <w:tc>
          <w:tcPr>
            <w:tcW w:w="4921" w:type="dxa"/>
            <w:tcMar>
              <w:top w:w="0" w:type="dxa"/>
              <w:left w:w="70" w:type="dxa"/>
              <w:bottom w:w="0" w:type="dxa"/>
              <w:right w:w="70" w:type="dxa"/>
            </w:tcMar>
          </w:tcPr>
          <w:p w14:paraId="1DACD7A9"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0ADA3940" w14:textId="77777777" w:rsidR="00EB604E" w:rsidRPr="008372F6" w:rsidRDefault="00EB604E" w:rsidP="00EB604E">
            <w:r w:rsidRPr="00917A43">
              <w:t>Nokia, Nokia Shanghai Bell</w:t>
            </w:r>
          </w:p>
        </w:tc>
      </w:tr>
      <w:tr w:rsidR="00EB604E" w:rsidRPr="00107018" w14:paraId="365D714F" w14:textId="77777777" w:rsidTr="008372F6">
        <w:trPr>
          <w:trHeight w:val="450"/>
        </w:trPr>
        <w:tc>
          <w:tcPr>
            <w:tcW w:w="704" w:type="dxa"/>
            <w:shd w:val="clear" w:color="auto" w:fill="FFFFFF"/>
            <w:tcMar>
              <w:top w:w="0" w:type="dxa"/>
              <w:left w:w="70" w:type="dxa"/>
              <w:bottom w:w="0" w:type="dxa"/>
              <w:right w:w="70" w:type="dxa"/>
            </w:tcMar>
            <w:hideMark/>
          </w:tcPr>
          <w:p w14:paraId="6C4CD5D9"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AB4DC4B" w14:textId="77777777" w:rsidR="00EB604E" w:rsidRPr="00EB604E" w:rsidRDefault="00036123" w:rsidP="00EB604E">
            <w:pPr>
              <w:rPr>
                <w:rStyle w:val="Hyperlink"/>
                <w:color w:val="0000FF"/>
              </w:rPr>
            </w:pPr>
            <w:hyperlink r:id="rId24" w:history="1">
              <w:r w:rsidR="00EB604E" w:rsidRPr="00EB604E">
                <w:rPr>
                  <w:rStyle w:val="Hyperlink"/>
                  <w:color w:val="0000FF"/>
                </w:rPr>
                <w:t>R1-2104618</w:t>
              </w:r>
            </w:hyperlink>
          </w:p>
        </w:tc>
        <w:tc>
          <w:tcPr>
            <w:tcW w:w="4921" w:type="dxa"/>
            <w:tcMar>
              <w:top w:w="0" w:type="dxa"/>
              <w:left w:w="70" w:type="dxa"/>
              <w:bottom w:w="0" w:type="dxa"/>
              <w:right w:w="70" w:type="dxa"/>
            </w:tcMar>
          </w:tcPr>
          <w:p w14:paraId="677409D4"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9A9E906" w14:textId="77777777" w:rsidR="00EB604E" w:rsidRPr="008372F6" w:rsidRDefault="00EB604E" w:rsidP="00EB604E">
            <w:r w:rsidRPr="00917A43">
              <w:t>CMCC</w:t>
            </w:r>
          </w:p>
        </w:tc>
      </w:tr>
      <w:tr w:rsidR="00EB604E" w:rsidRPr="00107018" w14:paraId="17EB035E" w14:textId="77777777" w:rsidTr="008372F6">
        <w:trPr>
          <w:trHeight w:val="450"/>
        </w:trPr>
        <w:tc>
          <w:tcPr>
            <w:tcW w:w="704" w:type="dxa"/>
            <w:shd w:val="clear" w:color="auto" w:fill="FFFFFF"/>
            <w:tcMar>
              <w:top w:w="0" w:type="dxa"/>
              <w:left w:w="70" w:type="dxa"/>
              <w:bottom w:w="0" w:type="dxa"/>
              <w:right w:w="70" w:type="dxa"/>
            </w:tcMar>
            <w:hideMark/>
          </w:tcPr>
          <w:p w14:paraId="39D0AD48"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159464DF" w14:textId="77777777" w:rsidR="00EB604E" w:rsidRPr="00EB604E" w:rsidRDefault="00036123" w:rsidP="00EB604E">
            <w:pPr>
              <w:rPr>
                <w:rStyle w:val="Hyperlink"/>
                <w:color w:val="0000FF"/>
              </w:rPr>
            </w:pPr>
            <w:hyperlink r:id="rId25" w:history="1">
              <w:r w:rsidR="00EB604E" w:rsidRPr="00EB604E">
                <w:rPr>
                  <w:rStyle w:val="Hyperlink"/>
                  <w:color w:val="0000FF"/>
                </w:rPr>
                <w:t>R1-2104679</w:t>
              </w:r>
            </w:hyperlink>
          </w:p>
        </w:tc>
        <w:tc>
          <w:tcPr>
            <w:tcW w:w="4921" w:type="dxa"/>
            <w:tcMar>
              <w:top w:w="0" w:type="dxa"/>
              <w:left w:w="70" w:type="dxa"/>
              <w:bottom w:w="0" w:type="dxa"/>
              <w:right w:w="70" w:type="dxa"/>
            </w:tcMar>
          </w:tcPr>
          <w:p w14:paraId="78EE7DF3" w14:textId="77777777" w:rsidR="00EB604E" w:rsidRPr="008372F6" w:rsidRDefault="00EB604E" w:rsidP="00EB604E">
            <w:r w:rsidRPr="00917A43">
              <w:t xml:space="preserve">Type-A HD-FDD for </w:t>
            </w:r>
            <w:proofErr w:type="spellStart"/>
            <w:r w:rsidRPr="00917A43">
              <w:t>RedCap</w:t>
            </w:r>
            <w:proofErr w:type="spellEnd"/>
            <w:r w:rsidRPr="00917A43">
              <w:t xml:space="preserve"> UE</w:t>
            </w:r>
          </w:p>
        </w:tc>
        <w:tc>
          <w:tcPr>
            <w:tcW w:w="2551" w:type="dxa"/>
            <w:tcMar>
              <w:top w:w="0" w:type="dxa"/>
              <w:left w:w="70" w:type="dxa"/>
              <w:bottom w:w="0" w:type="dxa"/>
              <w:right w:w="70" w:type="dxa"/>
            </w:tcMar>
          </w:tcPr>
          <w:p w14:paraId="7062C34B" w14:textId="77777777" w:rsidR="00EB604E" w:rsidRPr="008372F6" w:rsidRDefault="00EB604E" w:rsidP="00EB604E">
            <w:r w:rsidRPr="00917A43">
              <w:t>Qualcomm Incorporated</w:t>
            </w:r>
          </w:p>
        </w:tc>
      </w:tr>
      <w:tr w:rsidR="00EB604E" w:rsidRPr="00107018" w14:paraId="49BC780A" w14:textId="77777777" w:rsidTr="008372F6">
        <w:trPr>
          <w:trHeight w:val="450"/>
        </w:trPr>
        <w:tc>
          <w:tcPr>
            <w:tcW w:w="704" w:type="dxa"/>
            <w:shd w:val="clear" w:color="auto" w:fill="FFFFFF"/>
            <w:tcMar>
              <w:top w:w="0" w:type="dxa"/>
              <w:left w:w="70" w:type="dxa"/>
              <w:bottom w:w="0" w:type="dxa"/>
              <w:right w:w="70" w:type="dxa"/>
            </w:tcMar>
            <w:hideMark/>
          </w:tcPr>
          <w:p w14:paraId="2DECEF03"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759A12F7" w14:textId="77777777" w:rsidR="00EB604E" w:rsidRPr="00EB604E" w:rsidRDefault="00036123" w:rsidP="00EB604E">
            <w:pPr>
              <w:rPr>
                <w:rStyle w:val="Hyperlink"/>
                <w:color w:val="0000FF"/>
              </w:rPr>
            </w:pPr>
            <w:hyperlink r:id="rId26" w:history="1">
              <w:r w:rsidR="00EB604E" w:rsidRPr="00EB604E">
                <w:rPr>
                  <w:rStyle w:val="Hyperlink"/>
                  <w:color w:val="0000FF"/>
                </w:rPr>
                <w:t>R1-2104712</w:t>
              </w:r>
            </w:hyperlink>
          </w:p>
        </w:tc>
        <w:tc>
          <w:tcPr>
            <w:tcW w:w="4921" w:type="dxa"/>
            <w:tcMar>
              <w:top w:w="0" w:type="dxa"/>
              <w:left w:w="70" w:type="dxa"/>
              <w:bottom w:w="0" w:type="dxa"/>
              <w:right w:w="70" w:type="dxa"/>
            </w:tcMar>
          </w:tcPr>
          <w:p w14:paraId="32D67582"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866C5BB" w14:textId="77777777" w:rsidR="00EB604E" w:rsidRPr="008372F6" w:rsidRDefault="00EB604E" w:rsidP="00EB604E">
            <w:r w:rsidRPr="00917A43">
              <w:t xml:space="preserve">ZTE, </w:t>
            </w:r>
            <w:proofErr w:type="spellStart"/>
            <w:r w:rsidRPr="00917A43">
              <w:t>Sanechips</w:t>
            </w:r>
            <w:proofErr w:type="spellEnd"/>
          </w:p>
        </w:tc>
      </w:tr>
      <w:tr w:rsidR="00EB604E" w:rsidRPr="00107018" w14:paraId="5EF51E3C" w14:textId="77777777" w:rsidTr="008372F6">
        <w:trPr>
          <w:trHeight w:val="450"/>
        </w:trPr>
        <w:tc>
          <w:tcPr>
            <w:tcW w:w="704" w:type="dxa"/>
            <w:shd w:val="clear" w:color="auto" w:fill="FFFFFF"/>
            <w:tcMar>
              <w:top w:w="0" w:type="dxa"/>
              <w:left w:w="70" w:type="dxa"/>
              <w:bottom w:w="0" w:type="dxa"/>
              <w:right w:w="70" w:type="dxa"/>
            </w:tcMar>
            <w:hideMark/>
          </w:tcPr>
          <w:p w14:paraId="5E56010E"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247365BB" w14:textId="77777777" w:rsidR="00EB604E" w:rsidRPr="00EB604E" w:rsidRDefault="00036123" w:rsidP="00EB604E">
            <w:pPr>
              <w:rPr>
                <w:rStyle w:val="Hyperlink"/>
                <w:color w:val="0000FF"/>
              </w:rPr>
            </w:pPr>
            <w:hyperlink r:id="rId27" w:history="1">
              <w:r w:rsidR="00EB604E" w:rsidRPr="00EB604E">
                <w:rPr>
                  <w:rStyle w:val="Hyperlink"/>
                  <w:color w:val="0000FF"/>
                </w:rPr>
                <w:t>R1-2104784</w:t>
              </w:r>
            </w:hyperlink>
          </w:p>
        </w:tc>
        <w:tc>
          <w:tcPr>
            <w:tcW w:w="4921" w:type="dxa"/>
            <w:tcMar>
              <w:top w:w="0" w:type="dxa"/>
              <w:left w:w="70" w:type="dxa"/>
              <w:bottom w:w="0" w:type="dxa"/>
              <w:right w:w="70" w:type="dxa"/>
            </w:tcMar>
          </w:tcPr>
          <w:p w14:paraId="7A128322"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333DA524" w14:textId="77777777" w:rsidR="00EB604E" w:rsidRPr="008372F6" w:rsidRDefault="00EB604E" w:rsidP="00EB604E">
            <w:r w:rsidRPr="00917A43">
              <w:t>OPPO</w:t>
            </w:r>
          </w:p>
        </w:tc>
      </w:tr>
      <w:tr w:rsidR="00EB604E" w:rsidRPr="00107018" w14:paraId="4244A189" w14:textId="77777777" w:rsidTr="008372F6">
        <w:trPr>
          <w:trHeight w:val="450"/>
        </w:trPr>
        <w:tc>
          <w:tcPr>
            <w:tcW w:w="704" w:type="dxa"/>
            <w:shd w:val="clear" w:color="auto" w:fill="FFFFFF"/>
            <w:tcMar>
              <w:top w:w="0" w:type="dxa"/>
              <w:left w:w="70" w:type="dxa"/>
              <w:bottom w:w="0" w:type="dxa"/>
              <w:right w:w="70" w:type="dxa"/>
            </w:tcMar>
            <w:hideMark/>
          </w:tcPr>
          <w:p w14:paraId="7C95BA8F"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17230D31" w14:textId="77777777" w:rsidR="00EB604E" w:rsidRPr="00EB604E" w:rsidRDefault="00036123" w:rsidP="00EB604E">
            <w:pPr>
              <w:rPr>
                <w:rStyle w:val="Hyperlink"/>
                <w:color w:val="0000FF"/>
              </w:rPr>
            </w:pPr>
            <w:hyperlink r:id="rId28" w:history="1">
              <w:r w:rsidR="00EB604E" w:rsidRPr="00EB604E">
                <w:rPr>
                  <w:rStyle w:val="Hyperlink"/>
                  <w:color w:val="0000FF"/>
                </w:rPr>
                <w:t>R1-2104852</w:t>
              </w:r>
            </w:hyperlink>
          </w:p>
        </w:tc>
        <w:tc>
          <w:tcPr>
            <w:tcW w:w="4921" w:type="dxa"/>
            <w:tcMar>
              <w:top w:w="0" w:type="dxa"/>
              <w:left w:w="70" w:type="dxa"/>
              <w:bottom w:w="0" w:type="dxa"/>
              <w:right w:w="70" w:type="dxa"/>
            </w:tcMar>
          </w:tcPr>
          <w:p w14:paraId="36BDD36A"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2B644F58" w14:textId="77777777" w:rsidR="00EB604E" w:rsidRPr="008372F6" w:rsidRDefault="00EB604E" w:rsidP="00EB604E">
            <w:r w:rsidRPr="00917A43">
              <w:t>China Telecom</w:t>
            </w:r>
          </w:p>
        </w:tc>
      </w:tr>
      <w:tr w:rsidR="00EB604E" w:rsidRPr="00107018" w14:paraId="23F1A2C6" w14:textId="77777777" w:rsidTr="00F66882">
        <w:trPr>
          <w:trHeight w:val="450"/>
        </w:trPr>
        <w:tc>
          <w:tcPr>
            <w:tcW w:w="704" w:type="dxa"/>
            <w:shd w:val="clear" w:color="auto" w:fill="FFFFFF"/>
            <w:tcMar>
              <w:top w:w="0" w:type="dxa"/>
              <w:left w:w="70" w:type="dxa"/>
              <w:bottom w:w="0" w:type="dxa"/>
              <w:right w:w="70" w:type="dxa"/>
            </w:tcMar>
          </w:tcPr>
          <w:p w14:paraId="5DF5D1F2" w14:textId="77777777" w:rsidR="00EB604E" w:rsidRPr="00107018" w:rsidRDefault="00EB604E" w:rsidP="00EB604E">
            <w:pPr>
              <w:rPr>
                <w:color w:val="000000"/>
              </w:rPr>
            </w:pPr>
            <w:r w:rsidRPr="00107018">
              <w:rPr>
                <w:color w:val="000000"/>
              </w:rPr>
              <w:lastRenderedPageBreak/>
              <w:t>[14]</w:t>
            </w:r>
          </w:p>
        </w:tc>
        <w:tc>
          <w:tcPr>
            <w:tcW w:w="1456" w:type="dxa"/>
            <w:tcMar>
              <w:top w:w="0" w:type="dxa"/>
              <w:left w:w="70" w:type="dxa"/>
              <w:bottom w:w="0" w:type="dxa"/>
              <w:right w:w="70" w:type="dxa"/>
            </w:tcMar>
          </w:tcPr>
          <w:p w14:paraId="3A840E33" w14:textId="77777777" w:rsidR="00EB604E" w:rsidRPr="00EB604E" w:rsidRDefault="00036123" w:rsidP="00EB604E">
            <w:pPr>
              <w:rPr>
                <w:rStyle w:val="Hyperlink"/>
                <w:color w:val="0000FF"/>
              </w:rPr>
            </w:pPr>
            <w:hyperlink r:id="rId29" w:history="1">
              <w:r w:rsidR="00EB604E" w:rsidRPr="00EB604E">
                <w:rPr>
                  <w:rStyle w:val="Hyperlink"/>
                  <w:color w:val="0000FF"/>
                </w:rPr>
                <w:t>R1-2104913</w:t>
              </w:r>
            </w:hyperlink>
          </w:p>
        </w:tc>
        <w:tc>
          <w:tcPr>
            <w:tcW w:w="4921" w:type="dxa"/>
            <w:tcMar>
              <w:top w:w="0" w:type="dxa"/>
              <w:left w:w="70" w:type="dxa"/>
              <w:bottom w:w="0" w:type="dxa"/>
              <w:right w:w="70" w:type="dxa"/>
            </w:tcMar>
          </w:tcPr>
          <w:p w14:paraId="772199D5" w14:textId="77777777" w:rsidR="00EB604E" w:rsidRPr="008372F6" w:rsidRDefault="00EB604E" w:rsidP="00EB604E">
            <w:r w:rsidRPr="00917A43">
              <w:t xml:space="preserve">On support of HD-FDD for </w:t>
            </w:r>
            <w:proofErr w:type="spellStart"/>
            <w:r w:rsidRPr="00917A43">
              <w:t>RedCap</w:t>
            </w:r>
            <w:proofErr w:type="spellEnd"/>
          </w:p>
        </w:tc>
        <w:tc>
          <w:tcPr>
            <w:tcW w:w="2551" w:type="dxa"/>
            <w:tcMar>
              <w:top w:w="0" w:type="dxa"/>
              <w:left w:w="70" w:type="dxa"/>
              <w:bottom w:w="0" w:type="dxa"/>
              <w:right w:w="70" w:type="dxa"/>
            </w:tcMar>
          </w:tcPr>
          <w:p w14:paraId="5F178261" w14:textId="77777777" w:rsidR="00EB604E" w:rsidRPr="008372F6" w:rsidRDefault="00EB604E" w:rsidP="00EB604E">
            <w:r w:rsidRPr="00917A43">
              <w:t>Intel Corporation</w:t>
            </w:r>
          </w:p>
        </w:tc>
      </w:tr>
      <w:tr w:rsidR="00EB604E" w:rsidRPr="00107018" w14:paraId="6958ED68" w14:textId="77777777" w:rsidTr="008372F6">
        <w:trPr>
          <w:trHeight w:val="450"/>
        </w:trPr>
        <w:tc>
          <w:tcPr>
            <w:tcW w:w="704" w:type="dxa"/>
            <w:shd w:val="clear" w:color="auto" w:fill="FFFFFF"/>
            <w:tcMar>
              <w:top w:w="0" w:type="dxa"/>
              <w:left w:w="70" w:type="dxa"/>
              <w:bottom w:w="0" w:type="dxa"/>
              <w:right w:w="70" w:type="dxa"/>
            </w:tcMar>
            <w:hideMark/>
          </w:tcPr>
          <w:p w14:paraId="07FE501D"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42541544" w14:textId="77777777" w:rsidR="00EB604E" w:rsidRPr="00EB604E" w:rsidRDefault="00036123" w:rsidP="00EB604E">
            <w:pPr>
              <w:rPr>
                <w:rStyle w:val="Hyperlink"/>
                <w:color w:val="0000FF"/>
              </w:rPr>
            </w:pPr>
            <w:hyperlink r:id="rId30" w:history="1">
              <w:r w:rsidR="00EB604E" w:rsidRPr="00EB604E">
                <w:rPr>
                  <w:rStyle w:val="Hyperlink"/>
                  <w:color w:val="0000FF"/>
                </w:rPr>
                <w:t>R1-2105053</w:t>
              </w:r>
            </w:hyperlink>
          </w:p>
        </w:tc>
        <w:tc>
          <w:tcPr>
            <w:tcW w:w="4921" w:type="dxa"/>
            <w:tcMar>
              <w:top w:w="0" w:type="dxa"/>
              <w:left w:w="70" w:type="dxa"/>
              <w:bottom w:w="0" w:type="dxa"/>
              <w:right w:w="70" w:type="dxa"/>
            </w:tcMar>
          </w:tcPr>
          <w:p w14:paraId="2EC0BC67"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3088812" w14:textId="77777777" w:rsidR="00EB604E" w:rsidRPr="008372F6" w:rsidRDefault="00EB604E" w:rsidP="00EB604E">
            <w:proofErr w:type="spellStart"/>
            <w:r w:rsidRPr="00917A43">
              <w:t>Potevio</w:t>
            </w:r>
            <w:proofErr w:type="spellEnd"/>
            <w:r w:rsidRPr="00917A43">
              <w:t xml:space="preserve"> Company Limited</w:t>
            </w:r>
          </w:p>
        </w:tc>
      </w:tr>
      <w:tr w:rsidR="00EB604E" w:rsidRPr="00107018" w14:paraId="25F52082" w14:textId="77777777" w:rsidTr="008372F6">
        <w:trPr>
          <w:trHeight w:val="450"/>
        </w:trPr>
        <w:tc>
          <w:tcPr>
            <w:tcW w:w="704" w:type="dxa"/>
            <w:shd w:val="clear" w:color="auto" w:fill="FFFFFF"/>
            <w:tcMar>
              <w:top w:w="0" w:type="dxa"/>
              <w:left w:w="70" w:type="dxa"/>
              <w:bottom w:w="0" w:type="dxa"/>
              <w:right w:w="70" w:type="dxa"/>
            </w:tcMar>
            <w:hideMark/>
          </w:tcPr>
          <w:p w14:paraId="1398AAF1"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2E29233" w14:textId="77777777" w:rsidR="00EB604E" w:rsidRPr="00EB604E" w:rsidRDefault="00036123" w:rsidP="00EB604E">
            <w:pPr>
              <w:rPr>
                <w:rStyle w:val="Hyperlink"/>
                <w:color w:val="0000FF"/>
              </w:rPr>
            </w:pPr>
            <w:hyperlink r:id="rId31" w:history="1">
              <w:r w:rsidR="00EB604E" w:rsidRPr="00EB604E">
                <w:rPr>
                  <w:rStyle w:val="Hyperlink"/>
                  <w:color w:val="0000FF"/>
                </w:rPr>
                <w:t>R1-2105113</w:t>
              </w:r>
            </w:hyperlink>
          </w:p>
        </w:tc>
        <w:tc>
          <w:tcPr>
            <w:tcW w:w="4921" w:type="dxa"/>
            <w:tcMar>
              <w:top w:w="0" w:type="dxa"/>
              <w:left w:w="70" w:type="dxa"/>
              <w:bottom w:w="0" w:type="dxa"/>
              <w:right w:w="70" w:type="dxa"/>
            </w:tcMar>
          </w:tcPr>
          <w:p w14:paraId="290FA6A4"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58789B92" w14:textId="77777777" w:rsidR="00EB604E" w:rsidRPr="008372F6" w:rsidRDefault="00EB604E" w:rsidP="00EB604E">
            <w:r w:rsidRPr="00917A43">
              <w:t>Apple</w:t>
            </w:r>
          </w:p>
        </w:tc>
      </w:tr>
      <w:tr w:rsidR="00EB604E" w:rsidRPr="00107018" w14:paraId="3508440D" w14:textId="77777777" w:rsidTr="008372F6">
        <w:trPr>
          <w:trHeight w:val="450"/>
        </w:trPr>
        <w:tc>
          <w:tcPr>
            <w:tcW w:w="704" w:type="dxa"/>
            <w:shd w:val="clear" w:color="auto" w:fill="FFFFFF"/>
            <w:tcMar>
              <w:top w:w="0" w:type="dxa"/>
              <w:left w:w="70" w:type="dxa"/>
              <w:bottom w:w="0" w:type="dxa"/>
              <w:right w:w="70" w:type="dxa"/>
            </w:tcMar>
            <w:hideMark/>
          </w:tcPr>
          <w:p w14:paraId="47ECE75B"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66745683" w14:textId="77777777" w:rsidR="00EB604E" w:rsidRPr="00EB604E" w:rsidRDefault="00036123" w:rsidP="00EB604E">
            <w:pPr>
              <w:rPr>
                <w:rStyle w:val="Hyperlink"/>
                <w:color w:val="0000FF"/>
              </w:rPr>
            </w:pPr>
            <w:hyperlink r:id="rId32" w:history="1">
              <w:r w:rsidR="00EB604E" w:rsidRPr="00EB604E">
                <w:rPr>
                  <w:rStyle w:val="Hyperlink"/>
                  <w:color w:val="0000FF"/>
                </w:rPr>
                <w:t>R1-2105219</w:t>
              </w:r>
            </w:hyperlink>
          </w:p>
        </w:tc>
        <w:tc>
          <w:tcPr>
            <w:tcW w:w="4921" w:type="dxa"/>
            <w:tcMar>
              <w:top w:w="0" w:type="dxa"/>
              <w:left w:w="70" w:type="dxa"/>
              <w:bottom w:w="0" w:type="dxa"/>
              <w:right w:w="70" w:type="dxa"/>
            </w:tcMar>
          </w:tcPr>
          <w:p w14:paraId="1827D23C" w14:textId="77777777" w:rsidR="00EB604E" w:rsidRPr="008372F6" w:rsidRDefault="00EB604E" w:rsidP="00EB604E">
            <w:r w:rsidRPr="00917A43">
              <w:t xml:space="preserve">Half duplex operation for </w:t>
            </w:r>
            <w:proofErr w:type="spellStart"/>
            <w:r w:rsidRPr="00917A43">
              <w:t>RedCap</w:t>
            </w:r>
            <w:proofErr w:type="spellEnd"/>
          </w:p>
        </w:tc>
        <w:tc>
          <w:tcPr>
            <w:tcW w:w="2551" w:type="dxa"/>
            <w:tcMar>
              <w:top w:w="0" w:type="dxa"/>
              <w:left w:w="70" w:type="dxa"/>
              <w:bottom w:w="0" w:type="dxa"/>
              <w:right w:w="70" w:type="dxa"/>
            </w:tcMar>
          </w:tcPr>
          <w:p w14:paraId="4AB8F7D3" w14:textId="77777777" w:rsidR="00EB604E" w:rsidRPr="008372F6" w:rsidRDefault="00EB604E" w:rsidP="00EB604E">
            <w:r w:rsidRPr="00917A43">
              <w:t>Lenovo, Motorola Mobility</w:t>
            </w:r>
          </w:p>
        </w:tc>
      </w:tr>
      <w:tr w:rsidR="00EB604E" w:rsidRPr="00107018" w14:paraId="79AFEAF9" w14:textId="77777777" w:rsidTr="008372F6">
        <w:trPr>
          <w:trHeight w:val="450"/>
        </w:trPr>
        <w:tc>
          <w:tcPr>
            <w:tcW w:w="704" w:type="dxa"/>
            <w:shd w:val="clear" w:color="auto" w:fill="FFFFFF"/>
            <w:tcMar>
              <w:top w:w="0" w:type="dxa"/>
              <w:left w:w="70" w:type="dxa"/>
              <w:bottom w:w="0" w:type="dxa"/>
              <w:right w:w="70" w:type="dxa"/>
            </w:tcMar>
            <w:hideMark/>
          </w:tcPr>
          <w:p w14:paraId="19277DD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B146AA5" w14:textId="77777777" w:rsidR="00EB604E" w:rsidRPr="00EB604E" w:rsidRDefault="00036123" w:rsidP="00EB604E">
            <w:pPr>
              <w:rPr>
                <w:rStyle w:val="Hyperlink"/>
                <w:color w:val="0000FF"/>
              </w:rPr>
            </w:pPr>
            <w:hyperlink r:id="rId33" w:history="1">
              <w:r w:rsidR="00EB604E" w:rsidRPr="00EB604E">
                <w:rPr>
                  <w:rStyle w:val="Hyperlink"/>
                  <w:color w:val="0000FF"/>
                </w:rPr>
                <w:t>R1-2105318</w:t>
              </w:r>
            </w:hyperlink>
          </w:p>
        </w:tc>
        <w:tc>
          <w:tcPr>
            <w:tcW w:w="4921" w:type="dxa"/>
            <w:tcMar>
              <w:top w:w="0" w:type="dxa"/>
              <w:left w:w="70" w:type="dxa"/>
              <w:bottom w:w="0" w:type="dxa"/>
              <w:right w:w="70" w:type="dxa"/>
            </w:tcMar>
          </w:tcPr>
          <w:p w14:paraId="794BE9DF" w14:textId="77777777" w:rsidR="00EB604E" w:rsidRPr="008372F6" w:rsidRDefault="00EB604E" w:rsidP="00EB604E">
            <w:r w:rsidRPr="00917A43">
              <w:t xml:space="preserve">HD-FDD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7057F71C" w14:textId="77777777" w:rsidR="00EB604E" w:rsidRPr="008372F6" w:rsidRDefault="00EB604E" w:rsidP="00EB604E">
            <w:r w:rsidRPr="00917A43">
              <w:t>Samsung</w:t>
            </w:r>
          </w:p>
        </w:tc>
      </w:tr>
      <w:tr w:rsidR="00EB604E" w:rsidRPr="00107018" w14:paraId="5A3B4B35" w14:textId="77777777" w:rsidTr="008372F6">
        <w:trPr>
          <w:trHeight w:val="450"/>
        </w:trPr>
        <w:tc>
          <w:tcPr>
            <w:tcW w:w="704" w:type="dxa"/>
            <w:shd w:val="clear" w:color="auto" w:fill="FFFFFF"/>
            <w:tcMar>
              <w:top w:w="0" w:type="dxa"/>
              <w:left w:w="70" w:type="dxa"/>
              <w:bottom w:w="0" w:type="dxa"/>
              <w:right w:w="70" w:type="dxa"/>
            </w:tcMar>
            <w:hideMark/>
          </w:tcPr>
          <w:p w14:paraId="6CD651C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750B70B1" w14:textId="77777777" w:rsidR="00EB604E" w:rsidRPr="00EB604E" w:rsidRDefault="00036123" w:rsidP="00EB604E">
            <w:pPr>
              <w:rPr>
                <w:rStyle w:val="Hyperlink"/>
                <w:color w:val="0000FF"/>
              </w:rPr>
            </w:pPr>
            <w:hyperlink r:id="rId34" w:history="1">
              <w:r w:rsidR="00EB604E" w:rsidRPr="00EB604E">
                <w:rPr>
                  <w:rStyle w:val="Hyperlink"/>
                  <w:color w:val="0000FF"/>
                </w:rPr>
                <w:t>R1-2105431</w:t>
              </w:r>
            </w:hyperlink>
          </w:p>
        </w:tc>
        <w:tc>
          <w:tcPr>
            <w:tcW w:w="4921" w:type="dxa"/>
            <w:tcMar>
              <w:top w:w="0" w:type="dxa"/>
              <w:left w:w="70" w:type="dxa"/>
              <w:bottom w:w="0" w:type="dxa"/>
              <w:right w:w="70" w:type="dxa"/>
            </w:tcMar>
          </w:tcPr>
          <w:p w14:paraId="52EF21D2" w14:textId="77777777" w:rsidR="00EB604E" w:rsidRPr="008372F6" w:rsidRDefault="00EB604E" w:rsidP="00EB604E">
            <w:r w:rsidRPr="00917A43">
              <w:t xml:space="preserve">Aspects related to the duplex operation of </w:t>
            </w:r>
            <w:proofErr w:type="spellStart"/>
            <w:r w:rsidRPr="00917A43">
              <w:t>RedCap</w:t>
            </w:r>
            <w:proofErr w:type="spellEnd"/>
          </w:p>
        </w:tc>
        <w:tc>
          <w:tcPr>
            <w:tcW w:w="2551" w:type="dxa"/>
            <w:tcMar>
              <w:top w:w="0" w:type="dxa"/>
              <w:left w:w="70" w:type="dxa"/>
              <w:bottom w:w="0" w:type="dxa"/>
              <w:right w:w="70" w:type="dxa"/>
            </w:tcMar>
          </w:tcPr>
          <w:p w14:paraId="3AF1684E" w14:textId="77777777" w:rsidR="00EB604E" w:rsidRPr="008372F6" w:rsidRDefault="00EB604E" w:rsidP="00EB604E">
            <w:r w:rsidRPr="00917A43">
              <w:t>LG Electronics</w:t>
            </w:r>
          </w:p>
        </w:tc>
      </w:tr>
      <w:tr w:rsidR="00EB604E" w:rsidRPr="00107018" w14:paraId="710FC65D" w14:textId="77777777" w:rsidTr="008372F6">
        <w:trPr>
          <w:trHeight w:val="450"/>
        </w:trPr>
        <w:tc>
          <w:tcPr>
            <w:tcW w:w="704" w:type="dxa"/>
            <w:shd w:val="clear" w:color="auto" w:fill="FFFFFF"/>
            <w:tcMar>
              <w:top w:w="0" w:type="dxa"/>
              <w:left w:w="70" w:type="dxa"/>
              <w:bottom w:w="0" w:type="dxa"/>
              <w:right w:w="70" w:type="dxa"/>
            </w:tcMar>
            <w:hideMark/>
          </w:tcPr>
          <w:p w14:paraId="2FC1060C"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1B11D360" w14:textId="77777777" w:rsidR="00EB604E" w:rsidRPr="00EB604E" w:rsidRDefault="00036123" w:rsidP="00EB604E">
            <w:pPr>
              <w:rPr>
                <w:rStyle w:val="Hyperlink"/>
                <w:color w:val="0000FF"/>
              </w:rPr>
            </w:pPr>
            <w:hyperlink r:id="rId35" w:history="1">
              <w:r w:rsidR="00EB604E" w:rsidRPr="00EB604E">
                <w:rPr>
                  <w:rStyle w:val="Hyperlink"/>
                  <w:color w:val="0000FF"/>
                </w:rPr>
                <w:t>R1-2105569</w:t>
              </w:r>
            </w:hyperlink>
          </w:p>
        </w:tc>
        <w:tc>
          <w:tcPr>
            <w:tcW w:w="4921" w:type="dxa"/>
            <w:tcMar>
              <w:top w:w="0" w:type="dxa"/>
              <w:left w:w="70" w:type="dxa"/>
              <w:bottom w:w="0" w:type="dxa"/>
              <w:right w:w="70" w:type="dxa"/>
            </w:tcMar>
          </w:tcPr>
          <w:p w14:paraId="15E6DBA0"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484431E" w14:textId="77777777" w:rsidR="00EB604E" w:rsidRPr="008372F6" w:rsidRDefault="00EB604E" w:rsidP="00EB604E">
            <w:r w:rsidRPr="00917A43">
              <w:t>Xiaomi</w:t>
            </w:r>
          </w:p>
        </w:tc>
      </w:tr>
      <w:tr w:rsidR="00EB604E" w:rsidRPr="00107018" w14:paraId="660960B8" w14:textId="77777777" w:rsidTr="008372F6">
        <w:trPr>
          <w:trHeight w:val="450"/>
        </w:trPr>
        <w:tc>
          <w:tcPr>
            <w:tcW w:w="704" w:type="dxa"/>
            <w:shd w:val="clear" w:color="auto" w:fill="FFFFFF"/>
            <w:tcMar>
              <w:top w:w="0" w:type="dxa"/>
              <w:left w:w="70" w:type="dxa"/>
              <w:bottom w:w="0" w:type="dxa"/>
              <w:right w:w="70" w:type="dxa"/>
            </w:tcMar>
            <w:hideMark/>
          </w:tcPr>
          <w:p w14:paraId="0539D048"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15F7FC40" w14:textId="77777777" w:rsidR="00EB604E" w:rsidRPr="00EB604E" w:rsidRDefault="00036123" w:rsidP="00EB604E">
            <w:pPr>
              <w:rPr>
                <w:rStyle w:val="Hyperlink"/>
                <w:color w:val="0000FF"/>
              </w:rPr>
            </w:pPr>
            <w:hyperlink r:id="rId36" w:history="1">
              <w:r w:rsidR="00EB604E" w:rsidRPr="00EB604E">
                <w:rPr>
                  <w:rStyle w:val="Hyperlink"/>
                  <w:color w:val="0000FF"/>
                </w:rPr>
                <w:t>R1-2105637</w:t>
              </w:r>
            </w:hyperlink>
          </w:p>
        </w:tc>
        <w:tc>
          <w:tcPr>
            <w:tcW w:w="4921" w:type="dxa"/>
            <w:tcMar>
              <w:top w:w="0" w:type="dxa"/>
              <w:left w:w="70" w:type="dxa"/>
              <w:bottom w:w="0" w:type="dxa"/>
              <w:right w:w="70" w:type="dxa"/>
            </w:tcMar>
          </w:tcPr>
          <w:p w14:paraId="6594EF86"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1DB5E470" w14:textId="77777777" w:rsidR="00EB604E" w:rsidRPr="008372F6" w:rsidRDefault="00EB604E" w:rsidP="00EB604E">
            <w:r w:rsidRPr="00917A43">
              <w:t>Sharp</w:t>
            </w:r>
          </w:p>
        </w:tc>
      </w:tr>
      <w:tr w:rsidR="00EB604E" w:rsidRPr="00107018" w14:paraId="51ADC636" w14:textId="77777777" w:rsidTr="008372F6">
        <w:trPr>
          <w:trHeight w:val="450"/>
        </w:trPr>
        <w:tc>
          <w:tcPr>
            <w:tcW w:w="704" w:type="dxa"/>
            <w:shd w:val="clear" w:color="auto" w:fill="FFFFFF"/>
            <w:tcMar>
              <w:top w:w="0" w:type="dxa"/>
              <w:left w:w="70" w:type="dxa"/>
              <w:bottom w:w="0" w:type="dxa"/>
              <w:right w:w="70" w:type="dxa"/>
            </w:tcMar>
            <w:hideMark/>
          </w:tcPr>
          <w:p w14:paraId="10D0705A"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2772E9B0" w14:textId="77777777" w:rsidR="00EB604E" w:rsidRPr="00EB604E" w:rsidRDefault="00036123" w:rsidP="00EB604E">
            <w:pPr>
              <w:rPr>
                <w:rStyle w:val="Hyperlink"/>
                <w:color w:val="0000FF"/>
              </w:rPr>
            </w:pPr>
            <w:hyperlink r:id="rId37" w:history="1">
              <w:r w:rsidR="00EB604E" w:rsidRPr="00EB604E">
                <w:rPr>
                  <w:rStyle w:val="Hyperlink"/>
                  <w:color w:val="0000FF"/>
                </w:rPr>
                <w:t>R1-2105705</w:t>
              </w:r>
            </w:hyperlink>
          </w:p>
        </w:tc>
        <w:tc>
          <w:tcPr>
            <w:tcW w:w="4921" w:type="dxa"/>
            <w:tcMar>
              <w:top w:w="0" w:type="dxa"/>
              <w:left w:w="70" w:type="dxa"/>
              <w:bottom w:w="0" w:type="dxa"/>
              <w:right w:w="70" w:type="dxa"/>
            </w:tcMar>
          </w:tcPr>
          <w:p w14:paraId="7E7BD93A"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70499388" w14:textId="77777777" w:rsidR="00EB604E" w:rsidRPr="008372F6" w:rsidRDefault="00EB604E" w:rsidP="00EB604E">
            <w:r w:rsidRPr="00917A43">
              <w:t>NTT DOCOMO, INC.</w:t>
            </w:r>
          </w:p>
        </w:tc>
      </w:tr>
      <w:tr w:rsidR="00EB604E" w:rsidRPr="00107018" w14:paraId="0A71B7CB" w14:textId="77777777" w:rsidTr="008372F6">
        <w:trPr>
          <w:trHeight w:val="450"/>
        </w:trPr>
        <w:tc>
          <w:tcPr>
            <w:tcW w:w="704" w:type="dxa"/>
            <w:shd w:val="clear" w:color="auto" w:fill="FFFFFF"/>
            <w:tcMar>
              <w:top w:w="0" w:type="dxa"/>
              <w:left w:w="70" w:type="dxa"/>
              <w:bottom w:w="0" w:type="dxa"/>
              <w:right w:w="70" w:type="dxa"/>
            </w:tcMar>
            <w:hideMark/>
          </w:tcPr>
          <w:p w14:paraId="1299DE8F"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3FBDEBB" w14:textId="77777777" w:rsidR="00EB604E" w:rsidRPr="00EB604E" w:rsidRDefault="00036123" w:rsidP="00EB604E">
            <w:pPr>
              <w:rPr>
                <w:rStyle w:val="Hyperlink"/>
                <w:color w:val="0000FF"/>
              </w:rPr>
            </w:pPr>
            <w:hyperlink r:id="rId38" w:history="1">
              <w:r w:rsidR="00EB604E" w:rsidRPr="00EB604E">
                <w:rPr>
                  <w:rStyle w:val="Hyperlink"/>
                  <w:color w:val="0000FF"/>
                </w:rPr>
                <w:t>R1-2105729</w:t>
              </w:r>
            </w:hyperlink>
          </w:p>
        </w:tc>
        <w:tc>
          <w:tcPr>
            <w:tcW w:w="4921" w:type="dxa"/>
            <w:tcMar>
              <w:top w:w="0" w:type="dxa"/>
              <w:left w:w="70" w:type="dxa"/>
              <w:bottom w:w="0" w:type="dxa"/>
              <w:right w:w="70" w:type="dxa"/>
            </w:tcMar>
          </w:tcPr>
          <w:p w14:paraId="609C6A0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B9D3E73" w14:textId="77777777" w:rsidR="00EB604E" w:rsidRPr="008372F6" w:rsidRDefault="00EB604E" w:rsidP="00EB604E">
            <w:r w:rsidRPr="00917A43">
              <w:t>Panasonic Corporation</w:t>
            </w:r>
          </w:p>
        </w:tc>
      </w:tr>
      <w:tr w:rsidR="00EB604E" w:rsidRPr="00107018" w14:paraId="37082A78" w14:textId="77777777" w:rsidTr="008372F6">
        <w:trPr>
          <w:trHeight w:val="450"/>
        </w:trPr>
        <w:tc>
          <w:tcPr>
            <w:tcW w:w="704" w:type="dxa"/>
            <w:shd w:val="clear" w:color="auto" w:fill="FFFFFF"/>
            <w:tcMar>
              <w:top w:w="0" w:type="dxa"/>
              <w:left w:w="70" w:type="dxa"/>
              <w:bottom w:w="0" w:type="dxa"/>
              <w:right w:w="70" w:type="dxa"/>
            </w:tcMar>
            <w:hideMark/>
          </w:tcPr>
          <w:p w14:paraId="47A49D85"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113BC8B1" w14:textId="77777777" w:rsidR="00EB604E" w:rsidRPr="00EB604E" w:rsidRDefault="00036123" w:rsidP="00EB604E">
            <w:pPr>
              <w:rPr>
                <w:rStyle w:val="Hyperlink"/>
                <w:color w:val="0000FF"/>
              </w:rPr>
            </w:pPr>
            <w:hyperlink r:id="rId39" w:history="1">
              <w:r w:rsidR="00EB604E" w:rsidRPr="00EB604E">
                <w:rPr>
                  <w:rStyle w:val="Hyperlink"/>
                  <w:color w:val="0000FF"/>
                </w:rPr>
                <w:t>R1-2105738</w:t>
              </w:r>
            </w:hyperlink>
          </w:p>
        </w:tc>
        <w:tc>
          <w:tcPr>
            <w:tcW w:w="4921" w:type="dxa"/>
            <w:tcMar>
              <w:top w:w="0" w:type="dxa"/>
              <w:left w:w="70" w:type="dxa"/>
              <w:bottom w:w="0" w:type="dxa"/>
              <w:right w:w="70" w:type="dxa"/>
            </w:tcMar>
          </w:tcPr>
          <w:p w14:paraId="3D8EEBD1" w14:textId="77777777" w:rsidR="00EB604E" w:rsidRPr="008372F6" w:rsidRDefault="00EB604E" w:rsidP="00EB604E">
            <w:r w:rsidRPr="00917A43">
              <w:t>On half duplex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2EF98FA3" w14:textId="77777777" w:rsidR="00EB604E" w:rsidRPr="008372F6" w:rsidRDefault="00EB604E" w:rsidP="00EB604E">
            <w:r w:rsidRPr="00917A43">
              <w:t>MediaTek Inc.</w:t>
            </w:r>
          </w:p>
        </w:tc>
      </w:tr>
      <w:tr w:rsidR="00EB604E" w:rsidRPr="00107018" w14:paraId="0B099F6E" w14:textId="77777777" w:rsidTr="00F66882">
        <w:trPr>
          <w:trHeight w:val="450"/>
        </w:trPr>
        <w:tc>
          <w:tcPr>
            <w:tcW w:w="704" w:type="dxa"/>
            <w:shd w:val="clear" w:color="auto" w:fill="FFFFFF"/>
            <w:tcMar>
              <w:top w:w="0" w:type="dxa"/>
              <w:left w:w="70" w:type="dxa"/>
              <w:bottom w:w="0" w:type="dxa"/>
              <w:right w:w="70" w:type="dxa"/>
            </w:tcMar>
          </w:tcPr>
          <w:p w14:paraId="4F5217A8"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1B626E9C" w14:textId="77777777" w:rsidR="00EB604E" w:rsidRPr="00EB604E" w:rsidRDefault="00036123" w:rsidP="00EB604E">
            <w:pPr>
              <w:rPr>
                <w:rStyle w:val="Hyperlink"/>
                <w:color w:val="0000FF"/>
              </w:rPr>
            </w:pPr>
            <w:hyperlink r:id="rId40" w:history="1">
              <w:r w:rsidR="00EB604E" w:rsidRPr="00EB604E">
                <w:rPr>
                  <w:rStyle w:val="Hyperlink"/>
                  <w:color w:val="0000FF"/>
                </w:rPr>
                <w:t>R1-2105748</w:t>
              </w:r>
            </w:hyperlink>
          </w:p>
        </w:tc>
        <w:tc>
          <w:tcPr>
            <w:tcW w:w="4921" w:type="dxa"/>
            <w:tcMar>
              <w:top w:w="0" w:type="dxa"/>
              <w:left w:w="70" w:type="dxa"/>
              <w:bottom w:w="0" w:type="dxa"/>
              <w:right w:w="70" w:type="dxa"/>
            </w:tcMar>
          </w:tcPr>
          <w:p w14:paraId="2A3A23B3" w14:textId="77777777" w:rsidR="00EB604E" w:rsidRPr="008372F6" w:rsidRDefault="00EB604E" w:rsidP="00EB604E">
            <w:r w:rsidRPr="00917A43">
              <w:t xml:space="preserve">Duplex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13785961" w14:textId="77777777" w:rsidR="00EB604E" w:rsidRPr="008372F6" w:rsidRDefault="00EB604E" w:rsidP="00EB604E">
            <w:proofErr w:type="spellStart"/>
            <w:r w:rsidRPr="00917A43">
              <w:t>InterDigital</w:t>
            </w:r>
            <w:proofErr w:type="spellEnd"/>
            <w:r w:rsidRPr="00917A43">
              <w:t>, Inc.</w:t>
            </w:r>
          </w:p>
        </w:tc>
      </w:tr>
      <w:tr w:rsidR="00EB604E" w:rsidRPr="00107018" w14:paraId="5EB6134D" w14:textId="77777777" w:rsidTr="00F66882">
        <w:trPr>
          <w:trHeight w:val="450"/>
        </w:trPr>
        <w:tc>
          <w:tcPr>
            <w:tcW w:w="704" w:type="dxa"/>
            <w:shd w:val="clear" w:color="auto" w:fill="FFFFFF"/>
            <w:tcMar>
              <w:top w:w="0" w:type="dxa"/>
              <w:left w:w="70" w:type="dxa"/>
              <w:bottom w:w="0" w:type="dxa"/>
              <w:right w:w="70" w:type="dxa"/>
            </w:tcMar>
          </w:tcPr>
          <w:p w14:paraId="0B35F37D"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FCAC28D" w14:textId="77777777" w:rsidR="00EB604E" w:rsidRPr="008372F6" w:rsidRDefault="00036123" w:rsidP="00EB604E">
            <w:pPr>
              <w:rPr>
                <w:rStyle w:val="Hyperlink"/>
                <w:color w:val="0000FF"/>
              </w:rPr>
            </w:pPr>
            <w:hyperlink r:id="rId41" w:history="1">
              <w:r w:rsidR="00EB604E" w:rsidRPr="00EB604E">
                <w:rPr>
                  <w:rStyle w:val="Hyperlink"/>
                  <w:color w:val="0000FF"/>
                </w:rPr>
                <w:t>R1-2105801</w:t>
              </w:r>
            </w:hyperlink>
          </w:p>
        </w:tc>
        <w:tc>
          <w:tcPr>
            <w:tcW w:w="4921" w:type="dxa"/>
            <w:tcMar>
              <w:top w:w="0" w:type="dxa"/>
              <w:left w:w="70" w:type="dxa"/>
              <w:bottom w:w="0" w:type="dxa"/>
              <w:right w:w="70" w:type="dxa"/>
            </w:tcMar>
          </w:tcPr>
          <w:p w14:paraId="1096614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41EDAA0" w14:textId="77777777" w:rsidR="00EB604E" w:rsidRPr="008372F6" w:rsidRDefault="00EB604E" w:rsidP="00EB604E">
            <w:r w:rsidRPr="00917A43">
              <w:t>ASUSTEK COMPUTER (SHANGHAI)</w:t>
            </w:r>
          </w:p>
        </w:tc>
      </w:tr>
      <w:tr w:rsidR="00EB604E" w:rsidRPr="00107018" w14:paraId="5ADE3B63" w14:textId="77777777" w:rsidTr="00F66882">
        <w:trPr>
          <w:trHeight w:val="450"/>
        </w:trPr>
        <w:tc>
          <w:tcPr>
            <w:tcW w:w="704" w:type="dxa"/>
            <w:shd w:val="clear" w:color="auto" w:fill="FFFFFF"/>
            <w:tcMar>
              <w:top w:w="0" w:type="dxa"/>
              <w:left w:w="70" w:type="dxa"/>
              <w:bottom w:w="0" w:type="dxa"/>
              <w:right w:w="70" w:type="dxa"/>
            </w:tcMar>
          </w:tcPr>
          <w:p w14:paraId="0A0F4F7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8681738" w14:textId="77777777" w:rsidR="00EB604E" w:rsidRPr="008372F6" w:rsidRDefault="00036123" w:rsidP="00EB604E">
            <w:pPr>
              <w:rPr>
                <w:rStyle w:val="Hyperlink"/>
                <w:color w:val="0000FF"/>
              </w:rPr>
            </w:pPr>
            <w:hyperlink r:id="rId42" w:history="1">
              <w:r w:rsidR="00EB604E" w:rsidRPr="00EB604E">
                <w:rPr>
                  <w:rStyle w:val="Hyperlink"/>
                  <w:color w:val="0000FF"/>
                </w:rPr>
                <w:t>R1-2105823</w:t>
              </w:r>
            </w:hyperlink>
          </w:p>
        </w:tc>
        <w:tc>
          <w:tcPr>
            <w:tcW w:w="4921" w:type="dxa"/>
            <w:tcMar>
              <w:top w:w="0" w:type="dxa"/>
              <w:left w:w="70" w:type="dxa"/>
              <w:bottom w:w="0" w:type="dxa"/>
              <w:right w:w="70" w:type="dxa"/>
            </w:tcMar>
          </w:tcPr>
          <w:p w14:paraId="1C4F7F6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0D79E3C" w14:textId="77777777" w:rsidR="00EB604E" w:rsidRPr="008372F6" w:rsidRDefault="00EB604E" w:rsidP="00EB604E">
            <w:r w:rsidRPr="00917A43">
              <w:t>Asia Pacific Telecom, FGI</w:t>
            </w:r>
          </w:p>
        </w:tc>
      </w:tr>
      <w:tr w:rsidR="00EB604E" w:rsidRPr="00107018" w14:paraId="7E2CED2D" w14:textId="77777777" w:rsidTr="00F66882">
        <w:trPr>
          <w:trHeight w:val="450"/>
        </w:trPr>
        <w:tc>
          <w:tcPr>
            <w:tcW w:w="704" w:type="dxa"/>
            <w:shd w:val="clear" w:color="auto" w:fill="FFFFFF"/>
            <w:tcMar>
              <w:top w:w="0" w:type="dxa"/>
              <w:left w:w="70" w:type="dxa"/>
              <w:bottom w:w="0" w:type="dxa"/>
              <w:right w:w="70" w:type="dxa"/>
            </w:tcMar>
          </w:tcPr>
          <w:p w14:paraId="1A992BC5"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130E023" w14:textId="77777777" w:rsidR="00EB604E" w:rsidRPr="00EB604E" w:rsidRDefault="00036123" w:rsidP="00EB604E">
            <w:pPr>
              <w:rPr>
                <w:rStyle w:val="Hyperlink"/>
                <w:color w:val="0000FF"/>
              </w:rPr>
            </w:pPr>
            <w:hyperlink r:id="rId43" w:history="1">
              <w:r w:rsidR="00EB604E" w:rsidRPr="00EB604E">
                <w:rPr>
                  <w:rStyle w:val="Hyperlink"/>
                  <w:color w:val="0000FF"/>
                </w:rPr>
                <w:t>R1-2105875</w:t>
              </w:r>
            </w:hyperlink>
          </w:p>
        </w:tc>
        <w:tc>
          <w:tcPr>
            <w:tcW w:w="4921" w:type="dxa"/>
            <w:tcMar>
              <w:top w:w="0" w:type="dxa"/>
              <w:left w:w="70" w:type="dxa"/>
              <w:bottom w:w="0" w:type="dxa"/>
              <w:right w:w="70" w:type="dxa"/>
            </w:tcMar>
          </w:tcPr>
          <w:p w14:paraId="4B1361B3" w14:textId="77777777" w:rsidR="00EB604E" w:rsidRPr="00653542" w:rsidRDefault="00EB604E" w:rsidP="00EB604E">
            <w:r w:rsidRPr="00917A43">
              <w:t xml:space="preserve">Discussion on duplex operation for </w:t>
            </w:r>
            <w:proofErr w:type="spellStart"/>
            <w:r w:rsidRPr="00917A43">
              <w:t>RedCap</w:t>
            </w:r>
            <w:proofErr w:type="spellEnd"/>
            <w:r w:rsidRPr="00917A43">
              <w:t xml:space="preserve"> UE</w:t>
            </w:r>
          </w:p>
        </w:tc>
        <w:tc>
          <w:tcPr>
            <w:tcW w:w="2551" w:type="dxa"/>
            <w:tcMar>
              <w:top w:w="0" w:type="dxa"/>
              <w:left w:w="70" w:type="dxa"/>
              <w:bottom w:w="0" w:type="dxa"/>
              <w:right w:w="70" w:type="dxa"/>
            </w:tcMar>
          </w:tcPr>
          <w:p w14:paraId="4197F8B4" w14:textId="77777777" w:rsidR="00EB604E" w:rsidRPr="00653542" w:rsidRDefault="00EB604E" w:rsidP="00EB604E">
            <w:r w:rsidRPr="00917A43">
              <w:t>WILUS Inc.</w:t>
            </w:r>
          </w:p>
        </w:tc>
      </w:tr>
      <w:tr w:rsidR="00EB604E" w:rsidRPr="00107018" w14:paraId="613399EF" w14:textId="77777777" w:rsidTr="00F66882">
        <w:trPr>
          <w:trHeight w:val="450"/>
        </w:trPr>
        <w:tc>
          <w:tcPr>
            <w:tcW w:w="704" w:type="dxa"/>
            <w:shd w:val="clear" w:color="auto" w:fill="FFFFFF"/>
            <w:tcMar>
              <w:top w:w="0" w:type="dxa"/>
              <w:left w:w="70" w:type="dxa"/>
              <w:bottom w:w="0" w:type="dxa"/>
              <w:right w:w="70" w:type="dxa"/>
            </w:tcMar>
          </w:tcPr>
          <w:p w14:paraId="1C93C4BF"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6BEF8E5A" w14:textId="77777777" w:rsidR="00EB604E" w:rsidRPr="00EB604E" w:rsidRDefault="00036123" w:rsidP="00EB604E">
            <w:pPr>
              <w:rPr>
                <w:rStyle w:val="Hyperlink"/>
                <w:color w:val="0000FF"/>
              </w:rPr>
            </w:pPr>
            <w:hyperlink r:id="rId44" w:history="1">
              <w:r w:rsidR="00EB604E" w:rsidRPr="00EB604E">
                <w:rPr>
                  <w:rStyle w:val="Hyperlink"/>
                  <w:color w:val="0000FF"/>
                </w:rPr>
                <w:t>R1-2105884</w:t>
              </w:r>
            </w:hyperlink>
          </w:p>
        </w:tc>
        <w:tc>
          <w:tcPr>
            <w:tcW w:w="4921" w:type="dxa"/>
            <w:tcMar>
              <w:top w:w="0" w:type="dxa"/>
              <w:left w:w="70" w:type="dxa"/>
              <w:bottom w:w="0" w:type="dxa"/>
              <w:right w:w="70" w:type="dxa"/>
            </w:tcMar>
          </w:tcPr>
          <w:p w14:paraId="60351106"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6EDAF69B" w14:textId="77777777" w:rsidR="00EB604E" w:rsidRPr="00653542" w:rsidRDefault="00EB604E" w:rsidP="00EB604E">
            <w:r w:rsidRPr="00917A43">
              <w:t>Nordic Semiconductor ASA</w:t>
            </w:r>
          </w:p>
        </w:tc>
      </w:tr>
      <w:tr w:rsidR="00EB604E" w:rsidRPr="00107018" w14:paraId="1703003F" w14:textId="77777777" w:rsidTr="00F66882">
        <w:trPr>
          <w:trHeight w:val="450"/>
        </w:trPr>
        <w:tc>
          <w:tcPr>
            <w:tcW w:w="704" w:type="dxa"/>
            <w:shd w:val="clear" w:color="auto" w:fill="FFFFFF"/>
            <w:tcMar>
              <w:top w:w="0" w:type="dxa"/>
              <w:left w:w="70" w:type="dxa"/>
              <w:bottom w:w="0" w:type="dxa"/>
              <w:right w:w="70" w:type="dxa"/>
            </w:tcMar>
          </w:tcPr>
          <w:p w14:paraId="13A548F5"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6EC9E65" w14:textId="77777777" w:rsidR="00EB604E" w:rsidRPr="00EB604E" w:rsidRDefault="00036123" w:rsidP="00EB604E">
            <w:pPr>
              <w:rPr>
                <w:rStyle w:val="Hyperlink"/>
                <w:color w:val="0000FF"/>
              </w:rPr>
            </w:pPr>
            <w:hyperlink r:id="rId45" w:history="1">
              <w:r w:rsidR="00EB604E" w:rsidRPr="00EB604E">
                <w:rPr>
                  <w:rStyle w:val="Hyperlink"/>
                  <w:color w:val="0000FF"/>
                </w:rPr>
                <w:t>R1-2105900</w:t>
              </w:r>
            </w:hyperlink>
          </w:p>
        </w:tc>
        <w:tc>
          <w:tcPr>
            <w:tcW w:w="4921" w:type="dxa"/>
            <w:tcMar>
              <w:top w:w="0" w:type="dxa"/>
              <w:left w:w="70" w:type="dxa"/>
              <w:bottom w:w="0" w:type="dxa"/>
              <w:right w:w="70" w:type="dxa"/>
            </w:tcMar>
          </w:tcPr>
          <w:p w14:paraId="7E8555CA"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C392310" w14:textId="77777777" w:rsidR="00EB604E" w:rsidRPr="00653542" w:rsidRDefault="00EB604E" w:rsidP="00EB604E">
            <w:r w:rsidRPr="00917A43">
              <w:t>Sony</w:t>
            </w:r>
          </w:p>
        </w:tc>
      </w:tr>
    </w:tbl>
    <w:p w14:paraId="692D25C9"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F83D1" w14:textId="77777777" w:rsidR="008D7FE3" w:rsidRDefault="008D7FE3" w:rsidP="00581A60">
      <w:pPr>
        <w:spacing w:after="0"/>
      </w:pPr>
      <w:r>
        <w:separator/>
      </w:r>
    </w:p>
  </w:endnote>
  <w:endnote w:type="continuationSeparator" w:id="0">
    <w:p w14:paraId="75B9F05C" w14:textId="77777777" w:rsidR="008D7FE3" w:rsidRDefault="008D7FE3" w:rsidP="00581A60">
      <w:pPr>
        <w:spacing w:after="0"/>
      </w:pPr>
      <w:r>
        <w:continuationSeparator/>
      </w:r>
    </w:p>
  </w:endnote>
  <w:endnote w:type="continuationNotice" w:id="1">
    <w:p w14:paraId="32B26325" w14:textId="77777777" w:rsidR="008D7FE3" w:rsidRDefault="008D7F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ricsson Hilda">
    <w:altName w:val="Calibri"/>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1A33B" w14:textId="77777777" w:rsidR="008D7FE3" w:rsidRDefault="008D7FE3" w:rsidP="00581A60">
      <w:pPr>
        <w:spacing w:after="0"/>
      </w:pPr>
      <w:r>
        <w:separator/>
      </w:r>
    </w:p>
  </w:footnote>
  <w:footnote w:type="continuationSeparator" w:id="0">
    <w:p w14:paraId="6CDF4DB8" w14:textId="77777777" w:rsidR="008D7FE3" w:rsidRDefault="008D7FE3" w:rsidP="00581A60">
      <w:pPr>
        <w:spacing w:after="0"/>
      </w:pPr>
      <w:r>
        <w:continuationSeparator/>
      </w:r>
    </w:p>
  </w:footnote>
  <w:footnote w:type="continuationNotice" w:id="1">
    <w:p w14:paraId="43EDD22E" w14:textId="77777777" w:rsidR="008D7FE3" w:rsidRDefault="008D7FE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2"/>
  </w:num>
  <w:num w:numId="8">
    <w:abstractNumId w:val="9"/>
  </w:num>
  <w:num w:numId="9">
    <w:abstractNumId w:val="18"/>
  </w:num>
  <w:num w:numId="10">
    <w:abstractNumId w:val="24"/>
  </w:num>
  <w:num w:numId="11">
    <w:abstractNumId w:val="18"/>
  </w:num>
  <w:num w:numId="12">
    <w:abstractNumId w:val="7"/>
  </w:num>
  <w:num w:numId="13">
    <w:abstractNumId w:val="23"/>
  </w:num>
  <w:num w:numId="14">
    <w:abstractNumId w:val="16"/>
  </w:num>
  <w:num w:numId="15">
    <w:abstractNumId w:val="20"/>
  </w:num>
  <w:num w:numId="16">
    <w:abstractNumId w:val="4"/>
  </w:num>
  <w:num w:numId="17">
    <w:abstractNumId w:val="11"/>
  </w:num>
  <w:num w:numId="18">
    <w:abstractNumId w:val="15"/>
  </w:num>
  <w:num w:numId="19">
    <w:abstractNumId w:val="3"/>
  </w:num>
  <w:num w:numId="20">
    <w:abstractNumId w:val="5"/>
  </w:num>
  <w:num w:numId="21">
    <w:abstractNumId w:val="17"/>
  </w:num>
  <w:num w:numId="22">
    <w:abstractNumId w:val="7"/>
  </w:num>
  <w:num w:numId="23">
    <w:abstractNumId w:val="1"/>
  </w:num>
  <w:num w:numId="24">
    <w:abstractNumId w:val="14"/>
  </w:num>
  <w:num w:numId="25">
    <w:abstractNumId w:val="21"/>
  </w:num>
  <w:num w:numId="26">
    <w:abstractNumId w:val="13"/>
  </w:num>
  <w:num w:numId="27">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fei Sun-1">
    <w15:presenceInfo w15:providerId="None" w15:userId="Feifei Sun-1"/>
  </w15:person>
  <w15:person w15:author="최승훈/표준연구팀(SR)/Principal Engineer/삼성전자">
    <w15:presenceInfo w15:providerId="AD" w15:userId="S-1-5-21-1569490900-2152479555-3239727262-9541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12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AAB"/>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5AA"/>
    <w:rsid w:val="005D0C0A"/>
    <w:rsid w:val="005D0CE3"/>
    <w:rsid w:val="005D0E22"/>
    <w:rsid w:val="005D0F44"/>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AC3"/>
    <w:rsid w:val="00623E3B"/>
    <w:rsid w:val="00623F05"/>
    <w:rsid w:val="0062427D"/>
    <w:rsid w:val="00624858"/>
    <w:rsid w:val="00624B6C"/>
    <w:rsid w:val="0062512F"/>
    <w:rsid w:val="00625359"/>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0584"/>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112"/>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410F"/>
    <w:rsid w:val="00794C68"/>
    <w:rsid w:val="0079500C"/>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81C"/>
    <w:rsid w:val="007F0E8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F29"/>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D7FE3"/>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6D9"/>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8D4"/>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7D1"/>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4C3"/>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524AE2"/>
  <w15:docId w15:val="{D9E32C98-2287-441B-B5FD-779ACA82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rsid w:val="0012769F"/>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12769F"/>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12769F"/>
    <w:pPr>
      <w:numPr>
        <w:ilvl w:val="2"/>
      </w:numPr>
      <w:tabs>
        <w:tab w:val="num" w:pos="360"/>
      </w:tabs>
      <w:spacing w:before="120"/>
      <w:ind w:left="576" w:hanging="576"/>
      <w:outlineLvl w:val="2"/>
    </w:pPr>
    <w:rPr>
      <w:sz w:val="28"/>
    </w:rPr>
  </w:style>
  <w:style w:type="paragraph" w:styleId="Heading4">
    <w:name w:val="heading 4"/>
    <w:basedOn w:val="Heading3"/>
    <w:qFormat/>
    <w:rsid w:val="0012769F"/>
    <w:pPr>
      <w:numPr>
        <w:ilvl w:val="3"/>
      </w:numPr>
      <w:tabs>
        <w:tab w:val="num" w:pos="360"/>
      </w:tabs>
      <w:ind w:left="576" w:hanging="576"/>
      <w:outlineLvl w:val="3"/>
    </w:pPr>
    <w:rPr>
      <w:sz w:val="24"/>
    </w:rPr>
  </w:style>
  <w:style w:type="paragraph" w:styleId="Heading5">
    <w:name w:val="heading 5"/>
    <w:basedOn w:val="Heading4"/>
    <w:qFormat/>
    <w:rsid w:val="0012769F"/>
    <w:pPr>
      <w:numPr>
        <w:ilvl w:val="4"/>
      </w:numPr>
      <w:tabs>
        <w:tab w:val="num" w:pos="360"/>
      </w:tabs>
      <w:ind w:left="576" w:hanging="576"/>
      <w:outlineLvl w:val="4"/>
    </w:pPr>
    <w:rPr>
      <w:sz w:val="22"/>
    </w:rPr>
  </w:style>
  <w:style w:type="paragraph" w:styleId="Heading6">
    <w:name w:val="heading 6"/>
    <w:basedOn w:val="Normal"/>
    <w:qFormat/>
    <w:rsid w:val="0012769F"/>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rsid w:val="0012769F"/>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rsid w:val="0012769F"/>
    <w:pPr>
      <w:numPr>
        <w:ilvl w:val="7"/>
      </w:numPr>
      <w:tabs>
        <w:tab w:val="num" w:pos="360"/>
      </w:tabs>
      <w:ind w:left="432" w:hanging="432"/>
      <w:outlineLvl w:val="7"/>
    </w:pPr>
  </w:style>
  <w:style w:type="paragraph" w:styleId="Heading9">
    <w:name w:val="heading 9"/>
    <w:basedOn w:val="Heading8"/>
    <w:qFormat/>
    <w:rsid w:val="0012769F"/>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12769F"/>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SimSun" w:cs="Times New Roman"/>
    </w:rPr>
  </w:style>
  <w:style w:type="character" w:customStyle="1" w:styleId="ListLabel23">
    <w:name w:val="ListLabel 23"/>
    <w:qFormat/>
    <w:rsid w:val="0012769F"/>
    <w:rPr>
      <w:rFonts w:eastAsia="SimSun"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SimSun"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SimSun"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12769F"/>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12769F"/>
    <w:pPr>
      <w:suppressLineNumbers/>
    </w:pPr>
    <w:rPr>
      <w:rFonts w:cs="Lohit Devanagari"/>
    </w:rPr>
  </w:style>
  <w:style w:type="paragraph" w:customStyle="1" w:styleId="H6">
    <w:name w:val="H6"/>
    <w:basedOn w:val="Heading5"/>
    <w:qFormat/>
    <w:rsid w:val="0012769F"/>
    <w:pPr>
      <w:ind w:left="1985" w:hanging="1985"/>
    </w:pPr>
    <w:rPr>
      <w:sz w:val="20"/>
    </w:rPr>
  </w:style>
  <w:style w:type="paragraph" w:styleId="TOC9">
    <w:name w:val="toc 9"/>
    <w:basedOn w:val="TOC8"/>
    <w:uiPriority w:val="39"/>
    <w:rsid w:val="0012769F"/>
    <w:pPr>
      <w:ind w:left="1418" w:hanging="1418"/>
    </w:pPr>
  </w:style>
  <w:style w:type="paragraph" w:styleId="TOC8">
    <w:name w:val="toc 8"/>
    <w:basedOn w:val="TOC1"/>
    <w:uiPriority w:val="39"/>
    <w:rsid w:val="0012769F"/>
    <w:pPr>
      <w:spacing w:before="180"/>
      <w:ind w:left="2693" w:hanging="2693"/>
    </w:pPr>
    <w:rPr>
      <w:b/>
    </w:rPr>
  </w:style>
  <w:style w:type="paragraph" w:styleId="TOC1">
    <w:name w:val="toc 1"/>
    <w:basedOn w:val="Normal"/>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12769F"/>
    <w:pPr>
      <w:keepLines/>
      <w:tabs>
        <w:tab w:val="center" w:pos="4536"/>
        <w:tab w:val="right" w:pos="9072"/>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TOC5">
    <w:name w:val="toc 5"/>
    <w:basedOn w:val="TOC4"/>
    <w:semiHidden/>
    <w:rsid w:val="0012769F"/>
    <w:pPr>
      <w:ind w:left="1701" w:hanging="1701"/>
    </w:pPr>
  </w:style>
  <w:style w:type="paragraph" w:styleId="TOC4">
    <w:name w:val="toc 4"/>
    <w:basedOn w:val="TOC3"/>
    <w:semiHidden/>
    <w:rsid w:val="0012769F"/>
    <w:pPr>
      <w:ind w:left="1418" w:hanging="1418"/>
    </w:pPr>
  </w:style>
  <w:style w:type="paragraph" w:styleId="TOC3">
    <w:name w:val="toc 3"/>
    <w:basedOn w:val="TOC2"/>
    <w:uiPriority w:val="39"/>
    <w:rsid w:val="0012769F"/>
    <w:pPr>
      <w:ind w:left="1134" w:hanging="1134"/>
    </w:pPr>
  </w:style>
  <w:style w:type="paragraph" w:styleId="TOC2">
    <w:name w:val="toc 2"/>
    <w:basedOn w:val="TOC1"/>
    <w:uiPriority w:val="39"/>
    <w:rsid w:val="0012769F"/>
    <w:pPr>
      <w:keepNext w:val="0"/>
      <w:spacing w:before="0"/>
      <w:ind w:left="851" w:hanging="851"/>
    </w:pPr>
    <w:rPr>
      <w:sz w:val="20"/>
    </w:rPr>
  </w:style>
  <w:style w:type="paragraph" w:styleId="Footer">
    <w:name w:val="footer"/>
    <w:basedOn w:val="Header"/>
    <w:rsid w:val="0012769F"/>
    <w:pPr>
      <w:jc w:val="center"/>
    </w:pPr>
    <w:rPr>
      <w:i/>
    </w:rPr>
  </w:style>
  <w:style w:type="paragraph" w:customStyle="1" w:styleId="TT">
    <w:name w:val="TT"/>
    <w:basedOn w:val="Heading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Normal"/>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Normal"/>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Normal"/>
    <w:qFormat/>
    <w:rsid w:val="0012769F"/>
    <w:pPr>
      <w:keepLines/>
      <w:ind w:left="1702" w:hanging="1418"/>
    </w:pPr>
  </w:style>
  <w:style w:type="paragraph" w:customStyle="1" w:styleId="FP">
    <w:name w:val="FP"/>
    <w:basedOn w:val="Normal"/>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Normal"/>
    <w:link w:val="B1Zchn"/>
    <w:qFormat/>
    <w:rsid w:val="0012769F"/>
    <w:pPr>
      <w:ind w:left="568" w:hanging="284"/>
    </w:pPr>
  </w:style>
  <w:style w:type="paragraph" w:styleId="TOC6">
    <w:name w:val="toc 6"/>
    <w:basedOn w:val="TOC5"/>
    <w:semiHidden/>
    <w:rsid w:val="0012769F"/>
    <w:pPr>
      <w:ind w:left="1985" w:hanging="1985"/>
    </w:pPr>
  </w:style>
  <w:style w:type="paragraph" w:styleId="TOC7">
    <w:name w:val="toc 7"/>
    <w:basedOn w:val="TOC6"/>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Normal"/>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Normal"/>
    <w:qFormat/>
    <w:rsid w:val="0012769F"/>
    <w:pPr>
      <w:ind w:left="851" w:hanging="284"/>
    </w:pPr>
  </w:style>
  <w:style w:type="paragraph" w:customStyle="1" w:styleId="B3">
    <w:name w:val="B3"/>
    <w:basedOn w:val="Normal"/>
    <w:qFormat/>
    <w:rsid w:val="0012769F"/>
    <w:pPr>
      <w:ind w:left="1135" w:hanging="284"/>
    </w:pPr>
  </w:style>
  <w:style w:type="paragraph" w:customStyle="1" w:styleId="B4">
    <w:name w:val="B4"/>
    <w:basedOn w:val="Normal"/>
    <w:qFormat/>
    <w:rsid w:val="0012769F"/>
    <w:pPr>
      <w:ind w:left="1418" w:hanging="284"/>
    </w:pPr>
  </w:style>
  <w:style w:type="paragraph" w:customStyle="1" w:styleId="B5">
    <w:name w:val="B5"/>
    <w:basedOn w:val="Normal"/>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Normal"/>
    <w:qFormat/>
    <w:rsid w:val="0012769F"/>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DocumentMap">
    <w:name w:val="Document Map"/>
    <w:basedOn w:val="Normal"/>
    <w:link w:val="DocumentMapChar"/>
    <w:semiHidden/>
    <w:unhideWhenUsed/>
    <w:rsid w:val="002236CF"/>
    <w:rPr>
      <w:rFonts w:ascii="SimSun" w:eastAsia="SimSun"/>
      <w:sz w:val="18"/>
      <w:szCs w:val="18"/>
    </w:rPr>
  </w:style>
  <w:style w:type="character" w:customStyle="1" w:styleId="DocumentMapChar">
    <w:name w:val="Document Map Char"/>
    <w:basedOn w:val="DefaultParagraphFont"/>
    <w:link w:val="DocumentMap"/>
    <w:semiHidden/>
    <w:rsid w:val="002236CF"/>
    <w:rPr>
      <w:rFonts w:ascii="SimSun" w:eastAsia="SimSun"/>
      <w:sz w:val="18"/>
      <w:szCs w:val="18"/>
      <w:lang w:val="en-GB" w:eastAsia="en-US"/>
    </w:rPr>
  </w:style>
  <w:style w:type="character" w:customStyle="1" w:styleId="UnresolvedMention3">
    <w:name w:val="Unresolved Mention3"/>
    <w:basedOn w:val="DefaultParagraphFont"/>
    <w:uiPriority w:val="99"/>
    <w:semiHidden/>
    <w:unhideWhenUsed/>
    <w:rsid w:val="0068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anshic\OneDrive%20-%20Qualcomm\Documents\Standards\3GPP%20Standards\Meeting%20Documents\TSGR1_105\Docs\R1-2104181.zip" TargetMode="External"/><Relationship Id="rId26" Type="http://schemas.openxmlformats.org/officeDocument/2006/relationships/hyperlink" Target="file:///C:\Users\wanshic\OneDrive%20-%20Qualcomm\Documents\Standards\3GPP%20Standards\Meeting%20Documents\TSGR1_105\Docs\R1-2104712.zip" TargetMode="External"/><Relationship Id="rId39" Type="http://schemas.openxmlformats.org/officeDocument/2006/relationships/hyperlink" Target="file:///C:\Users\wanshic\OneDrive%20-%20Qualcomm\Documents\Standards\3GPP%20Standards\Meeting%20Documents\TSGR1_105\Docs\R1-2105738.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429.zip" TargetMode="External"/><Relationship Id="rId34" Type="http://schemas.openxmlformats.org/officeDocument/2006/relationships/hyperlink" Target="file:///C:\Users\wanshic\OneDrive%20-%20Qualcomm\Documents\Standards\3GPP%20Standards\Meeting%20Documents\TSGR1_105\Docs\R1-2105431.zip" TargetMode="External"/><Relationship Id="rId42" Type="http://schemas.openxmlformats.org/officeDocument/2006/relationships/hyperlink" Target="file:///C:\Users\wanshic\OneDrive%20-%20Qualcomm\Documents\Standards\3GPP%20Standards\Meeting%20Documents\TSGR1_105\Docs\R1-2105823.zip" TargetMode="External"/><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file:///C:\Users\wanshic\OneDrive%20-%20Qualcomm\Documents\Standards\3GPP%20Standards\Meeting%20Documents\TSGR1_105\Docs\R1-2104679.zip" TargetMode="External"/><Relationship Id="rId33" Type="http://schemas.openxmlformats.org/officeDocument/2006/relationships/hyperlink" Target="file:///C:\Users\wanshic\OneDrive%20-%20Qualcomm\Documents\Standards\3GPP%20Standards\Meeting%20Documents\TSGR1_105\Docs\R1-2105318.zip" TargetMode="External"/><Relationship Id="rId38" Type="http://schemas.openxmlformats.org/officeDocument/2006/relationships/hyperlink" Target="file:///C:\Users\wanshic\OneDrive%20-%20Qualcomm\Documents\Standards\3GPP%20Standards\Meeting%20Documents\TSGR1_105\Docs\R1-2105729.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0" Type="http://schemas.openxmlformats.org/officeDocument/2006/relationships/hyperlink" Target="file:///C:\Users\wanshic\OneDrive%20-%20Qualcomm\Documents\Standards\3GPP%20Standards\Meeting%20Documents\TSGR1_105\Docs\R1-2104367.zip" TargetMode="External"/><Relationship Id="rId29" Type="http://schemas.openxmlformats.org/officeDocument/2006/relationships/hyperlink" Target="file:///C:\Users\wanshic\OneDrive%20-%20Qualcomm\Documents\Standards\3GPP%20Standards\Meeting%20Documents\TSGR1_105\Docs\R1-2104913.zip" TargetMode="External"/><Relationship Id="rId41" Type="http://schemas.openxmlformats.org/officeDocument/2006/relationships/hyperlink" Target="file:///C:\Users\wanshic\OneDrive%20-%20Qualcomm\Documents\Standards\3GPP%20Standards\Meeting%20Documents\TSGR1_105\Docs\R1-210580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618.zip" TargetMode="External"/><Relationship Id="rId32" Type="http://schemas.openxmlformats.org/officeDocument/2006/relationships/hyperlink" Target="file:///C:\Users\wanshic\OneDrive%20-%20Qualcomm\Documents\Standards\3GPP%20Standards\Meeting%20Documents\TSGR1_105\Docs\R1-2105219.zip" TargetMode="External"/><Relationship Id="rId37" Type="http://schemas.openxmlformats.org/officeDocument/2006/relationships/hyperlink" Target="file:///C:\Users\wanshic\OneDrive%20-%20Qualcomm\Documents\Standards\3GPP%20Standards\Meeting%20Documents\TSGR1_105\Docs\R1-2105705.zip" TargetMode="External"/><Relationship Id="rId40" Type="http://schemas.openxmlformats.org/officeDocument/2006/relationships/hyperlink" Target="file:///C:\Users\wanshic\OneDrive%20-%20Qualcomm\Documents\Standards\3GPP%20Standards\Meeting%20Documents\TSGR1_105\Docs\R1-2105748.zip" TargetMode="External"/><Relationship Id="rId45" Type="http://schemas.openxmlformats.org/officeDocument/2006/relationships/hyperlink" Target="file:///C:\Users\wanshic\OneDrive%20-%20Qualcomm\Documents\Standards\3GPP%20Standards\Meeting%20Documents\TSGR1_105\Docs\R1-2105900.zip" TargetMode="Externa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file:///C:\Users\wanshic\OneDrive%20-%20Qualcomm\Documents\Standards\3GPP%20Standards\Meeting%20Documents\TSGR1_105\Docs\R1-2104545.zip" TargetMode="External"/><Relationship Id="rId28" Type="http://schemas.openxmlformats.org/officeDocument/2006/relationships/hyperlink" Target="file:///C:\Users\wanshic\OneDrive%20-%20Qualcomm\Documents\Standards\3GPP%20Standards\Meeting%20Documents\TSGR1_105\Docs\R1-2104852.zip" TargetMode="External"/><Relationship Id="rId36" Type="http://schemas.openxmlformats.org/officeDocument/2006/relationships/hyperlink" Target="file:///C:\Users\wanshic\OneDrive%20-%20Qualcomm\Documents\Standards\3GPP%20Standards\Meeting%20Documents\TSGR1_105\Docs\R1-210563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285.zip" TargetMode="External"/><Relationship Id="rId31" Type="http://schemas.openxmlformats.org/officeDocument/2006/relationships/hyperlink" Target="file:///C:\Users\wanshic\OneDrive%20-%20Qualcomm\Documents\Standards\3GPP%20Standards\Meeting%20Documents\TSGR1_105\Docs\R1-2105113.zip" TargetMode="External"/><Relationship Id="rId44" Type="http://schemas.openxmlformats.org/officeDocument/2006/relationships/hyperlink" Target="file:///C:\Users\wanshic\OneDrive%20-%20Qualcomm\Documents\Standards\3GPP%20Standards\Meeting%20Documents\TSGR1_105\Docs\R1-210588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06.zip" TargetMode="External"/><Relationship Id="rId22" Type="http://schemas.openxmlformats.org/officeDocument/2006/relationships/hyperlink" Target="file:///C:\Users\wanshic\OneDrive%20-%20Qualcomm\Documents\Standards\3GPP%20Standards\Meeting%20Documents\TSGR1_105\Docs\R1-2104528.zip" TargetMode="External"/><Relationship Id="rId27" Type="http://schemas.openxmlformats.org/officeDocument/2006/relationships/hyperlink" Target="file:///C:\Users\wanshic\OneDrive%20-%20Qualcomm\Documents\Standards\3GPP%20Standards\Meeting%20Documents\TSGR1_105\Docs\R1-2104784.zip" TargetMode="External"/><Relationship Id="rId30" Type="http://schemas.openxmlformats.org/officeDocument/2006/relationships/hyperlink" Target="file:///C:\Users\wanshic\OneDrive%20-%20Qualcomm\Documents\Standards\3GPP%20Standards\Meeting%20Documents\TSGR1_105\Docs\R1-2105053.zip" TargetMode="External"/><Relationship Id="rId35" Type="http://schemas.openxmlformats.org/officeDocument/2006/relationships/hyperlink" Target="file:///C:\Users\wanshic\OneDrive%20-%20Qualcomm\Documents\Standards\3GPP%20Standards\Meeting%20Documents\TSGR1_105\Docs\R1-2105569.zip" TargetMode="External"/><Relationship Id="rId43" Type="http://schemas.openxmlformats.org/officeDocument/2006/relationships/hyperlink" Target="file:///C:\Users\wanshic\OneDrive%20-%20Qualcomm\Documents\Standards\3GPP%20Standards\Meeting%20Documents\TSGR1_105\Docs\R1-2105875.zip"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E4EE29-8D25-482A-A5CA-F13503634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21097</Words>
  <Characters>120254</Characters>
  <Application>Microsoft Office Word</Application>
  <DocSecurity>0</DocSecurity>
  <Lines>1002</Lines>
  <Paragraphs>282</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141069</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Li, Yingyang</cp:lastModifiedBy>
  <cp:revision>2</cp:revision>
  <cp:lastPrinted>2021-05-19T13:51:00Z</cp:lastPrinted>
  <dcterms:created xsi:type="dcterms:W3CDTF">2021-05-25T13:52:00Z</dcterms:created>
  <dcterms:modified xsi:type="dcterms:W3CDTF">2021-05-25T13:52:00Z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