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w:t>
      </w:r>
      <w:bookmarkStart w:id="6" w:name="_GoBack"/>
      <w:r w:rsidR="0058776C">
        <w:rPr>
          <w:szCs w:val="22"/>
          <w:lang w:val="en-US"/>
        </w:rPr>
        <w:t>FL4</w:t>
      </w:r>
      <w:bookmarkEnd w:id="6"/>
      <w:r w:rsidR="0058776C">
        <w:rPr>
          <w:szCs w:val="22"/>
          <w:lang w:val="en-US"/>
        </w:rPr>
        <w:t>”</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8"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맑은 고딕" w:hint="eastAsia"/>
                <w:lang w:val="en-US" w:eastAsia="ko-KR"/>
              </w:rPr>
            </w:pPr>
            <w:r>
              <w:rPr>
                <w:rFonts w:eastAsia="맑은 고딕" w:hint="eastAsia"/>
                <w:lang w:val="en-US" w:eastAsia="ko-KR"/>
              </w:rPr>
              <w:t>L</w:t>
            </w:r>
            <w:r>
              <w:rPr>
                <w:rFonts w:eastAsia="맑은 고딕"/>
                <w:lang w:val="en-US" w:eastAsia="ko-KR"/>
              </w:rPr>
              <w:t>G</w:t>
            </w:r>
          </w:p>
        </w:tc>
        <w:tc>
          <w:tcPr>
            <w:tcW w:w="1372" w:type="dxa"/>
          </w:tcPr>
          <w:p w14:paraId="155EF65B" w14:textId="546C041C" w:rsidR="0058776C" w:rsidRPr="00893F76" w:rsidRDefault="00893F76" w:rsidP="0058776C">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77777777" w:rsidR="0058776C" w:rsidRPr="009813AA" w:rsidRDefault="0058776C" w:rsidP="0058776C">
            <w:pPr>
              <w:rPr>
                <w:lang w:val="en-US" w:eastAsia="ko-KR"/>
              </w:rPr>
            </w:pPr>
          </w:p>
        </w:tc>
        <w:tc>
          <w:tcPr>
            <w:tcW w:w="1372" w:type="dxa"/>
          </w:tcPr>
          <w:p w14:paraId="56396556" w14:textId="77777777" w:rsidR="0058776C" w:rsidRPr="009813AA" w:rsidRDefault="0058776C" w:rsidP="0058776C">
            <w:pPr>
              <w:tabs>
                <w:tab w:val="left" w:pos="551"/>
              </w:tabs>
              <w:rPr>
                <w:lang w:val="en-US" w:eastAsia="ko-KR"/>
              </w:rPr>
            </w:pPr>
          </w:p>
        </w:tc>
        <w:tc>
          <w:tcPr>
            <w:tcW w:w="6780" w:type="dxa"/>
          </w:tcPr>
          <w:p w14:paraId="72F16D08" w14:textId="77777777" w:rsidR="0058776C" w:rsidRPr="009813AA" w:rsidRDefault="0058776C" w:rsidP="0058776C">
            <w:pPr>
              <w:rPr>
                <w:lang w:val="en-US"/>
              </w:rPr>
            </w:pPr>
          </w:p>
        </w:tc>
      </w:tr>
      <w:tr w:rsidR="0058776C" w14:paraId="4564A1C2" w14:textId="77777777" w:rsidTr="0058776C">
        <w:tc>
          <w:tcPr>
            <w:tcW w:w="1479" w:type="dxa"/>
          </w:tcPr>
          <w:p w14:paraId="567AB1E4" w14:textId="77777777" w:rsidR="0058776C" w:rsidRPr="00BA609D" w:rsidRDefault="0058776C" w:rsidP="0058776C">
            <w:pPr>
              <w:rPr>
                <w:rFonts w:eastAsia="Yu Mincho"/>
                <w:lang w:val="en-US" w:eastAsia="ja-JP"/>
              </w:rPr>
            </w:pPr>
          </w:p>
        </w:tc>
        <w:tc>
          <w:tcPr>
            <w:tcW w:w="1372" w:type="dxa"/>
          </w:tcPr>
          <w:p w14:paraId="3C07672C" w14:textId="77777777" w:rsidR="0058776C" w:rsidRPr="00BA609D" w:rsidRDefault="0058776C" w:rsidP="0058776C">
            <w:pPr>
              <w:tabs>
                <w:tab w:val="left" w:pos="551"/>
              </w:tabs>
              <w:rPr>
                <w:rFonts w:eastAsia="Yu Mincho"/>
                <w:lang w:val="en-US" w:eastAsia="ja-JP"/>
              </w:rPr>
            </w:pPr>
          </w:p>
        </w:tc>
        <w:tc>
          <w:tcPr>
            <w:tcW w:w="6780" w:type="dxa"/>
          </w:tcPr>
          <w:p w14:paraId="030DD9AE" w14:textId="77777777" w:rsidR="0058776C" w:rsidRDefault="0058776C" w:rsidP="0058776C">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lastRenderedPageBreak/>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lastRenderedPageBreak/>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lastRenderedPageBreak/>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lastRenderedPageBreak/>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맑은 고딕" w:hint="eastAsia"/>
                <w:lang w:val="en-US" w:eastAsia="ko-KR"/>
              </w:rPr>
            </w:pPr>
            <w:r>
              <w:rPr>
                <w:rFonts w:eastAsia="맑은 고딕" w:hint="eastAsia"/>
                <w:lang w:val="en-US" w:eastAsia="ko-KR"/>
              </w:rPr>
              <w:t>LG</w:t>
            </w:r>
          </w:p>
        </w:tc>
        <w:tc>
          <w:tcPr>
            <w:tcW w:w="1372" w:type="dxa"/>
          </w:tcPr>
          <w:p w14:paraId="458BAC59" w14:textId="3FA7EDCB" w:rsidR="0058776C" w:rsidRPr="00893F76" w:rsidRDefault="00893F76" w:rsidP="0058776C">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77777777" w:rsidR="0058776C" w:rsidRPr="009813AA" w:rsidRDefault="0058776C" w:rsidP="0058776C">
            <w:pPr>
              <w:rPr>
                <w:lang w:val="en-US" w:eastAsia="ko-KR"/>
              </w:rPr>
            </w:pPr>
          </w:p>
        </w:tc>
        <w:tc>
          <w:tcPr>
            <w:tcW w:w="1372" w:type="dxa"/>
          </w:tcPr>
          <w:p w14:paraId="46626C46" w14:textId="77777777" w:rsidR="0058776C" w:rsidRPr="009813AA" w:rsidRDefault="0058776C" w:rsidP="0058776C">
            <w:pPr>
              <w:tabs>
                <w:tab w:val="left" w:pos="551"/>
              </w:tabs>
              <w:rPr>
                <w:lang w:val="en-US" w:eastAsia="ko-KR"/>
              </w:rPr>
            </w:pPr>
          </w:p>
        </w:tc>
        <w:tc>
          <w:tcPr>
            <w:tcW w:w="6780" w:type="dxa"/>
          </w:tcPr>
          <w:p w14:paraId="48E0A254" w14:textId="77777777" w:rsidR="0058776C" w:rsidRPr="009813AA" w:rsidRDefault="0058776C" w:rsidP="0058776C">
            <w:pPr>
              <w:rPr>
                <w:lang w:val="en-US"/>
              </w:rPr>
            </w:pPr>
          </w:p>
        </w:tc>
      </w:tr>
    </w:tbl>
    <w:p w14:paraId="29A64313" w14:textId="77777777" w:rsidR="0058776C"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lastRenderedPageBreak/>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lastRenderedPageBreak/>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lastRenderedPageBreak/>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lastRenderedPageBreak/>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lastRenderedPageBreak/>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lastRenderedPageBreak/>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lastRenderedPageBreak/>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lastRenderedPageBreak/>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lastRenderedPageBreak/>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lastRenderedPageBreak/>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lastRenderedPageBreak/>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맑은 고딕"/>
                <w:lang w:val="en-US" w:eastAsia="ko-KR"/>
              </w:rPr>
            </w:pPr>
            <w:r>
              <w:rPr>
                <w:rFonts w:eastAsia="맑은 고딕"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5CCEEB73" w14:textId="37D0A29C" w:rsidR="001B340E" w:rsidRPr="00893F76" w:rsidRDefault="001B340E" w:rsidP="00B834B1">
            <w:pPr>
              <w:rPr>
                <w:rFonts w:eastAsia="맑은 고딕" w:hint="eastAsia"/>
                <w:lang w:val="en-US" w:eastAsia="ko-KR"/>
              </w:rPr>
            </w:pPr>
            <w:r>
              <w:rPr>
                <w:rFonts w:eastAsia="맑은 고딕"/>
                <w:lang w:val="en-US" w:eastAsia="ko-KR"/>
              </w:rPr>
              <w:t>We prefer the same handling for the valid PUSCH occasion for MsgA in 2-step RACH.</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lastRenderedPageBreak/>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맑은 고딕"/>
                <w:lang w:val="en-US" w:eastAsia="ko-KR"/>
              </w:rPr>
            </w:pPr>
            <w:r>
              <w:rPr>
                <w:rFonts w:eastAsia="맑은 고딕"/>
                <w:lang w:val="en-US" w:eastAsia="ko-KR"/>
              </w:rPr>
              <w:lastRenderedPageBreak/>
              <w:t>FL4</w:t>
            </w:r>
          </w:p>
        </w:tc>
        <w:tc>
          <w:tcPr>
            <w:tcW w:w="8152" w:type="dxa"/>
            <w:gridSpan w:val="2"/>
          </w:tcPr>
          <w:p w14:paraId="09E1F34C" w14:textId="38D48FDC"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C3F60A2" w14:textId="4D9FB061"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666AFF44" w14:textId="77777777" w:rsidR="00F97813" w:rsidRDefault="00F97813" w:rsidP="00F97813">
            <w:pPr>
              <w:rPr>
                <w:rFonts w:eastAsia="맑은 고딕"/>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맑은 고딕"/>
                <w:lang w:val="en-US" w:eastAsia="ko-KR"/>
              </w:rPr>
            </w:pPr>
          </w:p>
          <w:p w14:paraId="7D8F7D94"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맑은 고딕"/>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맑은 고딕"/>
                <w:lang w:val="en-US" w:eastAsia="ko-KR"/>
              </w:rPr>
            </w:pPr>
            <w:r>
              <w:rPr>
                <w:rFonts w:eastAsia="맑은 고딕" w:hint="eastAsia"/>
                <w:lang w:val="en-US" w:eastAsia="ko-KR"/>
              </w:rPr>
              <w:t>LG</w:t>
            </w:r>
          </w:p>
        </w:tc>
        <w:tc>
          <w:tcPr>
            <w:tcW w:w="1372" w:type="dxa"/>
          </w:tcPr>
          <w:p w14:paraId="60052B49" w14:textId="59AAD8EE"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15A8B4D" w14:textId="352582B9" w:rsidR="00B834B1" w:rsidRDefault="00B834B1" w:rsidP="00B834B1">
            <w:pPr>
              <w:rPr>
                <w:rFonts w:eastAsia="맑은 고딕" w:hint="eastAsia"/>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lastRenderedPageBreak/>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lastRenderedPageBreak/>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C11364B" w14:textId="764C86CF"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E5122C9"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7B5CA7E5" w14:textId="2FC5ECCC" w:rsidR="001B340E" w:rsidRDefault="001B340E" w:rsidP="00F5094E">
            <w:pPr>
              <w:rPr>
                <w:lang w:val="en-US" w:eastAsia="ko-KR"/>
              </w:rPr>
            </w:pPr>
            <w:r>
              <w:rPr>
                <w:rFonts w:eastAsia="맑은 고딕"/>
                <w:lang w:val="en-US" w:eastAsia="ko-KR"/>
              </w:rPr>
              <w:lastRenderedPageBreak/>
              <w:t>We prefer the same handling for the valid PUSCH occasion for MsgA in 2-step RACH.</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lastRenderedPageBreak/>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lastRenderedPageBreak/>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lastRenderedPageBreak/>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w:t>
            </w:r>
            <w:r w:rsidRPr="00043D01">
              <w:rPr>
                <w:color w:val="FF0000"/>
                <w:lang w:val="en-US" w:eastAsia="ko-KR"/>
              </w:rPr>
              <w:lastRenderedPageBreak/>
              <w:t xml:space="preserve">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lastRenderedPageBreak/>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lastRenderedPageBreak/>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893F76"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893F76"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893F76"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893F76"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893F76"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893F76"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893F76"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893F76"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893F76"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893F76"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893F76"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893F76"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893F76"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893F76"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893F76"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893F76"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893F76"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893F76"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893F76"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893F76"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893F76"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893F76"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893F76"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893F76"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893F76"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893F76"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893F76"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893F76"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893F76"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6EC9E65" w14:textId="77777777" w:rsidR="00EB604E" w:rsidRPr="00EB604E" w:rsidRDefault="00893F76"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365CF" w14:textId="77777777" w:rsidR="00676F8C" w:rsidRDefault="00676F8C" w:rsidP="00581A60">
      <w:pPr>
        <w:spacing w:after="0"/>
      </w:pPr>
      <w:r>
        <w:separator/>
      </w:r>
    </w:p>
  </w:endnote>
  <w:endnote w:type="continuationSeparator" w:id="0">
    <w:p w14:paraId="4560ACA1" w14:textId="77777777" w:rsidR="00676F8C" w:rsidRDefault="00676F8C" w:rsidP="00581A60">
      <w:pPr>
        <w:spacing w:after="0"/>
      </w:pPr>
      <w:r>
        <w:continuationSeparator/>
      </w:r>
    </w:p>
  </w:endnote>
  <w:endnote w:type="continuationNotice" w:id="1">
    <w:p w14:paraId="2061E7DF" w14:textId="77777777" w:rsidR="00676F8C" w:rsidRDefault="00676F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¹?Å?"/>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287"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Ì¨¨??"/>
    <w:charset w:val="86"/>
    <w:family w:val="auto"/>
    <w:pitch w:val="variable"/>
    <w:sig w:usb0="00000287"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287" w:usb1="2AC7FCFF" w:usb2="00000012" w:usb3="00000000" w:csb0="0002009F" w:csb1="00000000"/>
  </w:font>
  <w:font w:name="MS Mincho">
    <w:altName w:val="MS Mincho"/>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EBC2" w14:textId="77777777" w:rsidR="00676F8C" w:rsidRDefault="00676F8C" w:rsidP="00581A60">
      <w:pPr>
        <w:spacing w:after="0"/>
      </w:pPr>
      <w:r>
        <w:separator/>
      </w:r>
    </w:p>
  </w:footnote>
  <w:footnote w:type="continuationSeparator" w:id="0">
    <w:p w14:paraId="2D99E012" w14:textId="77777777" w:rsidR="00676F8C" w:rsidRDefault="00676F8C" w:rsidP="00581A60">
      <w:pPr>
        <w:spacing w:after="0"/>
      </w:pPr>
      <w:r>
        <w:continuationSeparator/>
      </w:r>
    </w:p>
  </w:footnote>
  <w:footnote w:type="continuationNotice" w:id="1">
    <w:p w14:paraId="43EB773E" w14:textId="77777777" w:rsidR="00676F8C" w:rsidRDefault="00676F8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35284BB6-7D92-43DD-A573-5052D00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AFDC0C4-E9A9-4C9E-88DD-43D25CD9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22994</Words>
  <Characters>114512</Characters>
  <Application>Microsoft Office Word</Application>
  <DocSecurity>0</DocSecurity>
  <Lines>2862</Lines>
  <Paragraphs>2330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135176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3</cp:revision>
  <cp:lastPrinted>2021-05-19T13:51:00Z</cp:lastPrinted>
  <dcterms:created xsi:type="dcterms:W3CDTF">2021-05-25T08:31:00Z</dcterms:created>
  <dcterms:modified xsi:type="dcterms:W3CDTF">2021-05-25T08:58:00Z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