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hint="eastAsia"/>
                <w:lang w:val="en-US" w:eastAsia="zh-CN"/>
              </w:rPr>
            </w:pPr>
            <w:r>
              <w:rPr>
                <w:rFonts w:eastAsia="맑은 고딕"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55678070" w14:textId="4F0F53C3" w:rsidR="00F5094E" w:rsidRDefault="00F5094E" w:rsidP="00F5094E">
            <w:pPr>
              <w:rPr>
                <w:rFonts w:eastAsiaTheme="minorEastAsia" w:hint="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lastRenderedPageBreak/>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hint="eastAsia"/>
                <w:lang w:val="en-US" w:eastAsia="zh-CN"/>
              </w:rPr>
            </w:pPr>
            <w:r>
              <w:rPr>
                <w:rFonts w:eastAsia="맑은 고딕"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B6AD768" w14:textId="4AB95FE7" w:rsidR="00F5094E" w:rsidRDefault="00F5094E" w:rsidP="00F5094E">
            <w:pPr>
              <w:rPr>
                <w:rFonts w:eastAsiaTheme="minorEastAsia" w:hint="eastAsia"/>
                <w:lang w:val="en-US" w:eastAsia="zh-CN"/>
              </w:rPr>
            </w:pPr>
            <w:r>
              <w:rPr>
                <w:rFonts w:hint="eastAsia"/>
                <w:lang w:val="en-US" w:eastAsia="ko-KR"/>
              </w:rPr>
              <w:t>It is our view that cell</w:t>
            </w:r>
            <w:r>
              <w:rPr>
                <w:lang w:val="en-US" w:eastAsia="ko-KR"/>
              </w:rPr>
              <w:t>-specific configured UL includes valid RO.</w:t>
            </w: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w:t>
            </w:r>
            <w:r>
              <w:rPr>
                <w:lang w:val="en-US"/>
              </w:rPr>
              <w:lastRenderedPageBreak/>
              <w:t xml:space="preserve">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lastRenderedPageBreak/>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lastRenderedPageBreak/>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lastRenderedPageBreak/>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맑은 고딕"/>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6622F144" w14:textId="01872128"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lastRenderedPageBreak/>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5BF831A" w14:textId="77777777" w:rsidR="00F5094E" w:rsidRDefault="00F5094E" w:rsidP="00F5094E">
            <w:pPr>
              <w:tabs>
                <w:tab w:val="left" w:pos="551"/>
              </w:tabs>
              <w:rPr>
                <w:rFonts w:eastAsia="DengXian" w:hint="eastAsia"/>
                <w:lang w:val="en-US" w:eastAsia="zh-CN"/>
              </w:rPr>
            </w:pPr>
          </w:p>
        </w:tc>
        <w:tc>
          <w:tcPr>
            <w:tcW w:w="6780" w:type="dxa"/>
          </w:tcPr>
          <w:p w14:paraId="7F157407" w14:textId="6829ED03" w:rsidR="00F5094E" w:rsidRDefault="00F5094E" w:rsidP="00F5094E">
            <w:pPr>
              <w:rPr>
                <w:rFonts w:eastAsia="DengXian" w:hint="eastAsia"/>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lastRenderedPageBreak/>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lastRenderedPageBreak/>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hint="eastAsia"/>
                <w:lang w:val="en-US" w:eastAsia="zh-CN"/>
              </w:rPr>
            </w:pPr>
            <w:r>
              <w:rPr>
                <w:rFonts w:eastAsia="맑은 고딕" w:hint="eastAsia"/>
                <w:lang w:val="en-US" w:eastAsia="ko-KR"/>
              </w:rPr>
              <w:t>Samsung</w:t>
            </w:r>
          </w:p>
        </w:tc>
        <w:tc>
          <w:tcPr>
            <w:tcW w:w="1372" w:type="dxa"/>
          </w:tcPr>
          <w:p w14:paraId="63D93EF6" w14:textId="5D186C9C" w:rsidR="00F5094E" w:rsidRDefault="00F5094E" w:rsidP="00F5094E">
            <w:pPr>
              <w:tabs>
                <w:tab w:val="left" w:pos="551"/>
              </w:tabs>
              <w:rPr>
                <w:rFonts w:eastAsia="DengXian" w:hint="eastAsia"/>
                <w:lang w:val="en-US" w:eastAsia="zh-CN"/>
              </w:rPr>
            </w:pPr>
            <w:r>
              <w:rPr>
                <w:rFonts w:eastAsia="맑은 고딕"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hint="eastAsia"/>
                <w:lang w:val="en-US" w:eastAsia="zh-CN"/>
              </w:rPr>
            </w:pPr>
            <w:r>
              <w:rPr>
                <w:lang w:val="en-US" w:eastAsia="ko-KR"/>
              </w:rPr>
              <w:t>For semi-UL, e.g., CG PUSCH, currently, UE can skip the transmission by itself. We don’t see issue to go for option 3 at least for CG-PUSCH.</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lastRenderedPageBreak/>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lastRenderedPageBreak/>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lastRenderedPageBreak/>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lastRenderedPageBreak/>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lastRenderedPageBreak/>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lastRenderedPageBreak/>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hint="eastAsia"/>
                <w:lang w:val="en-US" w:eastAsia="zh-CN"/>
              </w:rPr>
            </w:pPr>
            <w:r>
              <w:rPr>
                <w:rFonts w:eastAsia="맑은 고딕"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hint="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lastRenderedPageBreak/>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lastRenderedPageBreak/>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hint="eastAsia"/>
                <w:lang w:val="en-US" w:eastAsia="zh-CN"/>
              </w:rPr>
            </w:pPr>
            <w:r>
              <w:rPr>
                <w:rFonts w:eastAsia="맑은 고딕"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hint="eastAsia"/>
                <w:lang w:val="en-US" w:eastAsia="zh-CN"/>
              </w:rPr>
            </w:pPr>
          </w:p>
        </w:tc>
        <w:tc>
          <w:tcPr>
            <w:tcW w:w="6780" w:type="dxa"/>
          </w:tcPr>
          <w:p w14:paraId="6C4E0258" w14:textId="5BDCE8FC"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xml:space="preserve">. But, given “the valid RO” is included in the FL proposal, it would be good to clarify first what “the valid RO” means here i.e., all ROs are valid RO in FDD. </w:t>
            </w: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lastRenderedPageBreak/>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lastRenderedPageBreak/>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lastRenderedPageBreak/>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hint="eastAsia"/>
                <w:lang w:val="en-US" w:eastAsia="zh-CN"/>
              </w:rPr>
            </w:pPr>
            <w:r>
              <w:rPr>
                <w:rFonts w:eastAsia="맑은 고딕" w:hint="eastAsia"/>
                <w:lang w:val="en-US" w:eastAsia="ko-KR"/>
              </w:rPr>
              <w:t>S</w:t>
            </w:r>
            <w:r>
              <w:rPr>
                <w:rFonts w:eastAsia="맑은 고딕"/>
                <w:lang w:val="en-US" w:eastAsia="ko-KR"/>
              </w:rPr>
              <w:t>amsung</w:t>
            </w:r>
          </w:p>
        </w:tc>
        <w:tc>
          <w:tcPr>
            <w:tcW w:w="1372" w:type="dxa"/>
          </w:tcPr>
          <w:p w14:paraId="35F6DDD7" w14:textId="39DFE4AF" w:rsidR="00F5094E" w:rsidRDefault="00F5094E" w:rsidP="00F5094E">
            <w:pPr>
              <w:tabs>
                <w:tab w:val="left" w:pos="551"/>
              </w:tabs>
              <w:rPr>
                <w:rFonts w:eastAsia="DengXian" w:hint="eastAsia"/>
                <w:lang w:val="en-US" w:eastAsia="zh-CN"/>
              </w:rPr>
            </w:pPr>
            <w:r>
              <w:rPr>
                <w:rFonts w:eastAsia="맑은 고딕" w:hint="eastAsia"/>
                <w:lang w:val="en-US" w:eastAsia="ko-KR"/>
              </w:rPr>
              <w:t>Y</w:t>
            </w:r>
          </w:p>
        </w:tc>
        <w:tc>
          <w:tcPr>
            <w:tcW w:w="6780" w:type="dxa"/>
          </w:tcPr>
          <w:p w14:paraId="5AA93FF8" w14:textId="77777777" w:rsidR="00F5094E" w:rsidRDefault="00F5094E" w:rsidP="00F5094E">
            <w:pPr>
              <w:rPr>
                <w:lang w:val="en-US"/>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lastRenderedPageBreak/>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lastRenderedPageBreak/>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lastRenderedPageBreak/>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lastRenderedPageBreak/>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hint="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hint="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1" w:author="최승훈/표준연구팀(SR)/Principal Engineer/삼성전자" w:date="2021-05-24T11:15:00Z">
              <w:r>
                <w:rPr>
                  <w:color w:val="FF0000"/>
                  <w:lang w:val="en-US" w:eastAsia="ko-KR"/>
                </w:rPr>
                <w:t xml:space="preserve"> or further specification on UE behavior.</w:t>
              </w:r>
            </w:ins>
            <w:del w:id="12"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lastRenderedPageBreak/>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lastRenderedPageBreak/>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hint="eastAsia"/>
                <w:color w:val="000000" w:themeColor="text1"/>
                <w:lang w:val="en-US" w:eastAsia="zh-CN"/>
              </w:rPr>
            </w:pPr>
            <w:r>
              <w:rPr>
                <w:rFonts w:eastAsia="맑은 고딕"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hint="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hint="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’t object further study. But,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hint="eastAsia"/>
                <w:lang w:val="en-US" w:eastAsia="zh-CN"/>
              </w:rPr>
            </w:pPr>
            <w:r>
              <w:rPr>
                <w:rFonts w:eastAsia="맑은 고딕"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2AF4CAC7" w14:textId="537A0717" w:rsidR="00F5094E" w:rsidRDefault="00F5094E" w:rsidP="00F5094E">
            <w:pPr>
              <w:rPr>
                <w:rFonts w:eastAsiaTheme="minorEastAsia" w:hint="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3"/>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4" w:name="_Toc42034927"/>
      <w:bookmarkStart w:id="15" w:name="_Toc42211937"/>
      <w:bookmarkStart w:id="16" w:name="_Hlk41391803"/>
      <w:r w:rsidRPr="00107018">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6"/>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8E6085"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8E6085"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8E6085"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8E6085"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8E6085"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8E6085"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8E6085"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8E6085"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8E6085"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w:t>
            </w:r>
            <w:bookmarkStart w:id="17" w:name="_GoBack"/>
            <w:bookmarkEnd w:id="17"/>
            <w:r w:rsidRPr="00917A43">
              <w:t>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8E6085"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8E6085"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8E6085"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8E6085"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8E6085"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8E6085"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14:paraId="62E29233" w14:textId="77777777" w:rsidR="00EB604E" w:rsidRPr="00EB604E" w:rsidRDefault="008E6085"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8E6085"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8E6085"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8E6085"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8E6085"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8E6085"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8E6085"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8E6085"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8E6085"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8E6085"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8E6085"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8E6085"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8E6085"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8E6085"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8E6085"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11AF" w14:textId="77777777" w:rsidR="008E6085" w:rsidRDefault="008E6085" w:rsidP="00581A60">
      <w:pPr>
        <w:spacing w:after="0"/>
      </w:pPr>
      <w:r>
        <w:separator/>
      </w:r>
    </w:p>
  </w:endnote>
  <w:endnote w:type="continuationSeparator" w:id="0">
    <w:p w14:paraId="15D2E6AD" w14:textId="77777777" w:rsidR="008E6085" w:rsidRDefault="008E6085" w:rsidP="00581A60">
      <w:pPr>
        <w:spacing w:after="0"/>
      </w:pPr>
      <w:r>
        <w:continuationSeparator/>
      </w:r>
    </w:p>
  </w:endnote>
  <w:endnote w:type="continuationNotice" w:id="1">
    <w:p w14:paraId="264880AD" w14:textId="77777777" w:rsidR="008E6085" w:rsidRDefault="008E60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00000000" w:usb1="2AC7FCFF"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89F3B" w14:textId="77777777" w:rsidR="008E6085" w:rsidRDefault="008E6085" w:rsidP="00581A60">
      <w:pPr>
        <w:spacing w:after="0"/>
      </w:pPr>
      <w:r>
        <w:separator/>
      </w:r>
    </w:p>
  </w:footnote>
  <w:footnote w:type="continuationSeparator" w:id="0">
    <w:p w14:paraId="414653E5" w14:textId="77777777" w:rsidR="008E6085" w:rsidRDefault="008E6085" w:rsidP="00581A60">
      <w:pPr>
        <w:spacing w:after="0"/>
      </w:pPr>
      <w:r>
        <w:continuationSeparator/>
      </w:r>
    </w:p>
  </w:footnote>
  <w:footnote w:type="continuationNotice" w:id="1">
    <w:p w14:paraId="12F43B62" w14:textId="77777777" w:rsidR="008E6085" w:rsidRDefault="008E60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35284BB6-7D92-43DD-A573-5052D00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4DAF4-2692-43F2-BAD5-40F003E6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18588</Words>
  <Characters>105958</Characters>
  <Application>Microsoft Office Word</Application>
  <DocSecurity>0</DocSecurity>
  <Lines>882</Lines>
  <Paragraphs>248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124298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3</cp:revision>
  <cp:lastPrinted>2021-05-19T13:51:00Z</cp:lastPrinted>
  <dcterms:created xsi:type="dcterms:W3CDTF">2021-05-24T22:30:00Z</dcterms:created>
  <dcterms:modified xsi:type="dcterms:W3CDTF">2021-05-24T22:38:00Z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