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ECF9" w14:textId="76FD1EEF"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Heading1"/>
      </w:pPr>
      <w:r>
        <w:t>HD-FDD switching time</w:t>
      </w:r>
    </w:p>
    <w:p w14:paraId="09017F41" w14:textId="77777777" w:rsidR="0088574F" w:rsidRDefault="0088574F" w:rsidP="0088574F">
      <w:pPr>
        <w:pStyle w:val="Heading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宋体"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72FAB2D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16AAEF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03B75D93"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F2742C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556FB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55F7D28C"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4F108711" w14:textId="77777777"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6691C22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D831A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A91407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DengXian"/>
                <w:lang w:val="en-US" w:eastAsia="zh-CN"/>
              </w:rPr>
            </w:pPr>
            <w:r>
              <w:rPr>
                <w:rFonts w:eastAsia="DengXian"/>
                <w:lang w:val="en-US" w:eastAsia="zh-CN"/>
              </w:rPr>
              <w:t>OPPO</w:t>
            </w:r>
          </w:p>
        </w:tc>
        <w:tc>
          <w:tcPr>
            <w:tcW w:w="1372" w:type="dxa"/>
          </w:tcPr>
          <w:p w14:paraId="74212B8B" w14:textId="6B894AE1"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Heading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Heading1"/>
      </w:pPr>
      <w:r>
        <w:t>Collision handling</w:t>
      </w:r>
    </w:p>
    <w:p w14:paraId="73108F95" w14:textId="77777777" w:rsidR="00995A01" w:rsidRDefault="005A1F9B" w:rsidP="00995A01">
      <w:pPr>
        <w:pStyle w:val="Heading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w:t>
      </w:r>
      <w:proofErr w:type="gramStart"/>
      <w:r w:rsidR="00523991">
        <w:rPr>
          <w:rFonts w:eastAsia="宋体"/>
          <w:lang w:eastAsia="zh-CN"/>
        </w:rPr>
        <w:t>take into account</w:t>
      </w:r>
      <w:proofErr w:type="gramEnd"/>
      <w:r w:rsidR="00523991">
        <w:rPr>
          <w:rFonts w:eastAsia="宋体"/>
          <w:lang w:eastAsia="zh-CN"/>
        </w:rPr>
        <w:t xml:space="preserve">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4D0F304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6B9A1022"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069C81D"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AF6B2A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2FCB5E"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C8F6128"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481A19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C21611E" w14:textId="77777777" w:rsidR="00D4334D" w:rsidRDefault="00D4334D" w:rsidP="00851508">
            <w:pPr>
              <w:rPr>
                <w:lang w:val="en-US"/>
              </w:rPr>
            </w:pPr>
            <w:r>
              <w:rPr>
                <w:rFonts w:eastAsia="DengXian"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7ACF3E"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166D3F17" w14:textId="77777777" w:rsidR="005D2945" w:rsidRDefault="005D2945" w:rsidP="005D2945">
            <w:pPr>
              <w:rPr>
                <w:rFonts w:eastAsia="DengXian"/>
                <w:lang w:val="en-US" w:eastAsia="zh-CN"/>
              </w:rPr>
            </w:pPr>
          </w:p>
        </w:tc>
      </w:tr>
      <w:tr w:rsidR="00E6630C" w14:paraId="37CDDE4F" w14:textId="77777777" w:rsidTr="008E24E9">
        <w:tc>
          <w:tcPr>
            <w:tcW w:w="1479" w:type="dxa"/>
          </w:tcPr>
          <w:p w14:paraId="1972C952" w14:textId="77777777" w:rsidR="00E6630C" w:rsidRDefault="00E6630C" w:rsidP="00E6630C">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63A216CB" w14:textId="77777777"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5C5158F0" w14:textId="77777777" w:rsidR="00E6630C" w:rsidRDefault="00E6630C" w:rsidP="00E6630C">
            <w:pPr>
              <w:rPr>
                <w:rFonts w:eastAsia="DengXian"/>
                <w:lang w:val="en-US" w:eastAsia="zh-CN"/>
              </w:rPr>
            </w:pPr>
          </w:p>
        </w:tc>
      </w:tr>
      <w:tr w:rsidR="00851508" w14:paraId="22090B15" w14:textId="77777777" w:rsidTr="00851508">
        <w:tc>
          <w:tcPr>
            <w:tcW w:w="1479" w:type="dxa"/>
          </w:tcPr>
          <w:p w14:paraId="6FD63E7C"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928075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535D5F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0E15D7BF"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DengXian"/>
                <w:lang w:val="en-US" w:eastAsia="zh-CN"/>
              </w:rPr>
            </w:pPr>
            <w:r>
              <w:rPr>
                <w:rFonts w:eastAsia="DengXian"/>
                <w:lang w:val="en-US" w:eastAsia="zh-CN"/>
              </w:rPr>
              <w:t>OPPO</w:t>
            </w:r>
          </w:p>
        </w:tc>
        <w:tc>
          <w:tcPr>
            <w:tcW w:w="1372" w:type="dxa"/>
          </w:tcPr>
          <w:p w14:paraId="23BD6758" w14:textId="30A9D219"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DengXian"/>
                <w:lang w:val="en-US" w:eastAsia="zh-CN"/>
              </w:rPr>
            </w:pPr>
            <w:r>
              <w:rPr>
                <w:rFonts w:eastAsia="DengXian"/>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宋体"/>
          <w:lang w:eastAsia="zh-CN"/>
        </w:rPr>
      </w:pPr>
    </w:p>
    <w:p w14:paraId="4F3B5DBF" w14:textId="77777777" w:rsidR="00995A01" w:rsidRDefault="005A1F9B" w:rsidP="00995A01">
      <w:pPr>
        <w:pStyle w:val="Heading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16695BD"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3E168B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999D06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C2FBA4C" w14:textId="77777777" w:rsidR="005D2945" w:rsidRDefault="005D2945" w:rsidP="005D2945">
            <w:pPr>
              <w:tabs>
                <w:tab w:val="left" w:pos="551"/>
              </w:tabs>
              <w:rPr>
                <w:rFonts w:eastAsia="DengXian"/>
                <w:lang w:val="en-US" w:eastAsia="zh-CN"/>
              </w:rPr>
            </w:pPr>
          </w:p>
        </w:tc>
        <w:tc>
          <w:tcPr>
            <w:tcW w:w="6780" w:type="dxa"/>
          </w:tcPr>
          <w:p w14:paraId="4E0AE913" w14:textId="77777777" w:rsidR="005D2945" w:rsidRDefault="005D2945" w:rsidP="005D2945">
            <w:pPr>
              <w:rPr>
                <w:lang w:val="en-US"/>
              </w:rPr>
            </w:pPr>
            <w:r>
              <w:rPr>
                <w:rFonts w:eastAsia="宋体"/>
                <w:color w:val="000000" w:themeColor="text1"/>
                <w:lang w:val="en-US" w:eastAsia="zh-CN"/>
              </w:rPr>
              <w:t xml:space="preserve">It is suggested that </w:t>
            </w:r>
            <w:proofErr w:type="gramStart"/>
            <w:r>
              <w:rPr>
                <w:rFonts w:eastAsia="宋体"/>
                <w:color w:val="000000" w:themeColor="text1"/>
                <w:lang w:val="en-US" w:eastAsia="zh-CN"/>
              </w:rPr>
              <w:t>whether or not</w:t>
            </w:r>
            <w:proofErr w:type="gramEnd"/>
            <w:r>
              <w:rPr>
                <w:rFonts w:eastAsia="宋体"/>
                <w:color w:val="000000" w:themeColor="text1"/>
                <w:lang w:val="en-US" w:eastAsia="zh-CN"/>
              </w:rPr>
              <w:t xml:space="preserve">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0477B016"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 xml:space="preserve">device type is to lower the device cost and complexity as compared to high-end </w:t>
            </w:r>
            <w:proofErr w:type="spellStart"/>
            <w:r w:rsidRPr="00BD403F">
              <w:rPr>
                <w:rFonts w:eastAsia="宋体"/>
                <w:highlight w:val="yellow"/>
                <w:lang w:val="en-US" w:eastAsia="ja-JP"/>
              </w:rPr>
              <w:t>eMBB</w:t>
            </w:r>
            <w:proofErr w:type="spellEnd"/>
            <w:r w:rsidRPr="00BD403F">
              <w:rPr>
                <w:rFonts w:eastAsia="宋体"/>
                <w:highlight w:val="yellow"/>
                <w:lang w:val="en-US" w:eastAsia="ja-JP"/>
              </w:rPr>
              <w:t xml:space="preserve"> and URLLC devices of Rel-15/Rel-16</w:t>
            </w:r>
            <w:r w:rsidRPr="00A65582">
              <w:rPr>
                <w:rFonts w:eastAsia="宋体"/>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宋体"/>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572C95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7CDC72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343666C7"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611A587" w14:textId="77777777" w:rsidR="00B52F84" w:rsidRPr="00B52F84" w:rsidRDefault="00B52F84" w:rsidP="00B80316">
            <w:pPr>
              <w:rPr>
                <w:rFonts w:eastAsia="DengXian"/>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DengXian"/>
                <w:lang w:val="en-US" w:eastAsia="zh-CN"/>
              </w:rPr>
            </w:pPr>
            <w:r>
              <w:rPr>
                <w:rFonts w:eastAsia="DengXian"/>
                <w:lang w:val="en-US" w:eastAsia="zh-CN"/>
              </w:rPr>
              <w:t>FL1</w:t>
            </w:r>
          </w:p>
        </w:tc>
        <w:tc>
          <w:tcPr>
            <w:tcW w:w="8152" w:type="dxa"/>
            <w:gridSpan w:val="2"/>
          </w:tcPr>
          <w:p w14:paraId="79209708" w14:textId="5E8AC6C3"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4EF4A373" w14:textId="77777777" w:rsidR="0091125C" w:rsidRDefault="0091125C" w:rsidP="0091125C">
            <w:pPr>
              <w:rPr>
                <w:rFonts w:eastAsia="DengXian"/>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Heading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D360B47"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微软雅黑"/>
                <w:lang w:val="en-US" w:eastAsia="zh-CN"/>
              </w:rPr>
              <w:t>preadtrum</w:t>
            </w:r>
            <w:proofErr w:type="spellEnd"/>
          </w:p>
        </w:tc>
        <w:tc>
          <w:tcPr>
            <w:tcW w:w="1372" w:type="dxa"/>
          </w:tcPr>
          <w:p w14:paraId="049E5D3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7D0CD34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011DC66"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04D5694" w14:textId="77777777" w:rsidTr="006432FF">
        <w:tc>
          <w:tcPr>
            <w:tcW w:w="1479" w:type="dxa"/>
          </w:tcPr>
          <w:p w14:paraId="76D90B6A" w14:textId="77777777" w:rsidR="00D4334D" w:rsidRDefault="00D4334D" w:rsidP="008E24E9">
            <w:r>
              <w:rPr>
                <w:rFonts w:eastAsia="DengXian" w:hint="eastAsia"/>
                <w:lang w:val="en-US" w:eastAsia="zh-CN"/>
              </w:rPr>
              <w:t>CATT</w:t>
            </w:r>
          </w:p>
        </w:tc>
        <w:tc>
          <w:tcPr>
            <w:tcW w:w="1372" w:type="dxa"/>
          </w:tcPr>
          <w:p w14:paraId="7F97C921"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7D0BFF48"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C657737"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5B9B6AA5" w14:textId="77777777"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1B11F413" w14:textId="77777777"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1ACD41B0"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F5DCD0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C8FB2C7" w14:textId="77777777" w:rsidR="007C4185" w:rsidRDefault="007C4185" w:rsidP="007C4185">
            <w:pPr>
              <w:rPr>
                <w:rFonts w:eastAsia="宋体"/>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0D5A3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A4BEDB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8AE3F3"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7E57B498"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AE0F16A"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29A5CFB"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379EF2C6"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67D46D4B" w14:textId="77777777" w:rsidR="00BD6BA6" w:rsidRDefault="00BD6BA6" w:rsidP="0091125C">
            <w:pPr>
              <w:rPr>
                <w:rFonts w:eastAsia="DengXian"/>
                <w:lang w:val="en-US" w:eastAsia="zh-CN"/>
              </w:rPr>
            </w:pPr>
            <w:r>
              <w:rPr>
                <w:rFonts w:eastAsia="DengXian"/>
                <w:lang w:val="en-US" w:eastAsia="zh-CN"/>
              </w:rPr>
              <w:t xml:space="preserve">We are also fine to consider the 2-step </w:t>
            </w:r>
            <w:proofErr w:type="gramStart"/>
            <w:r>
              <w:rPr>
                <w:rFonts w:eastAsia="DengXian"/>
                <w:lang w:val="en-US" w:eastAsia="zh-CN"/>
              </w:rPr>
              <w:t>PRU, if</w:t>
            </w:r>
            <w:proofErr w:type="gramEnd"/>
            <w:r>
              <w:rPr>
                <w:rFonts w:eastAsia="DengXian"/>
                <w:lang w:val="en-US" w:eastAsia="zh-CN"/>
              </w:rPr>
              <w:t xml:space="preserve">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D9B2208"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5ACB155C" w14:textId="1F562252"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3BFF41A4" w14:textId="1722B550"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4074EF5A" w14:textId="522591D9"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38DE0889" w:rsidR="00721AB1" w:rsidRPr="009E3BAE" w:rsidRDefault="00721AB1" w:rsidP="00721AB1">
            <w:pPr>
              <w:rPr>
                <w:rFonts w:eastAsia="DengXian"/>
                <w:lang w:val="en-US" w:eastAsia="zh-CN"/>
              </w:rPr>
            </w:pPr>
          </w:p>
        </w:tc>
        <w:tc>
          <w:tcPr>
            <w:tcW w:w="1372" w:type="dxa"/>
          </w:tcPr>
          <w:p w14:paraId="6494133C" w14:textId="714D2DAC" w:rsidR="00721AB1" w:rsidRPr="00CD2A42" w:rsidRDefault="00721AB1" w:rsidP="00721AB1">
            <w:pPr>
              <w:tabs>
                <w:tab w:val="left" w:pos="551"/>
              </w:tabs>
              <w:rPr>
                <w:rFonts w:eastAsia="DengXian"/>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77777777" w:rsidR="00721AB1" w:rsidRPr="009E3BAE" w:rsidRDefault="00721AB1" w:rsidP="00721AB1">
            <w:pPr>
              <w:rPr>
                <w:rFonts w:eastAsia="DengXian"/>
                <w:lang w:val="en-US" w:eastAsia="zh-CN"/>
              </w:rPr>
            </w:pPr>
          </w:p>
        </w:tc>
        <w:tc>
          <w:tcPr>
            <w:tcW w:w="1372" w:type="dxa"/>
          </w:tcPr>
          <w:p w14:paraId="59402F99" w14:textId="77777777" w:rsidR="00721AB1" w:rsidRPr="00CD2A42" w:rsidRDefault="00721AB1" w:rsidP="00721AB1">
            <w:pPr>
              <w:tabs>
                <w:tab w:val="left" w:pos="551"/>
              </w:tabs>
              <w:rPr>
                <w:rFonts w:eastAsia="DengXian"/>
                <w:lang w:val="en-US" w:eastAsia="zh-CN"/>
              </w:rPr>
            </w:pPr>
          </w:p>
        </w:tc>
        <w:tc>
          <w:tcPr>
            <w:tcW w:w="6780" w:type="dxa"/>
          </w:tcPr>
          <w:p w14:paraId="0E6EF912" w14:textId="77777777" w:rsidR="00721AB1" w:rsidRDefault="00721AB1" w:rsidP="00721AB1">
            <w:pPr>
              <w:rPr>
                <w:lang w:val="en-US"/>
              </w:rPr>
            </w:pPr>
          </w:p>
        </w:tc>
      </w:tr>
      <w:tr w:rsidR="00721AB1" w14:paraId="2F2C5FBA" w14:textId="77777777" w:rsidTr="00721AB1">
        <w:tc>
          <w:tcPr>
            <w:tcW w:w="1479" w:type="dxa"/>
          </w:tcPr>
          <w:p w14:paraId="4332F4F4" w14:textId="77777777" w:rsidR="00721AB1" w:rsidRPr="009813AA" w:rsidRDefault="00721AB1" w:rsidP="00721AB1">
            <w:pPr>
              <w:rPr>
                <w:lang w:val="en-US" w:eastAsia="ko-KR"/>
              </w:rPr>
            </w:pP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77777777" w:rsidR="00721AB1" w:rsidRPr="009813AA" w:rsidRDefault="00721AB1" w:rsidP="00721AB1">
            <w:pPr>
              <w:rPr>
                <w:lang w:val="en-US"/>
              </w:rPr>
            </w:pPr>
          </w:p>
        </w:tc>
      </w:tr>
      <w:tr w:rsidR="00721AB1" w14:paraId="15BCC9DB" w14:textId="77777777" w:rsidTr="00721AB1">
        <w:tc>
          <w:tcPr>
            <w:tcW w:w="1479" w:type="dxa"/>
          </w:tcPr>
          <w:p w14:paraId="54611BF7" w14:textId="77777777" w:rsidR="00721AB1" w:rsidRDefault="00721AB1" w:rsidP="00721AB1">
            <w:pPr>
              <w:rPr>
                <w:lang w:val="en-US" w:eastAsia="ko-KR"/>
              </w:rPr>
            </w:pPr>
          </w:p>
        </w:tc>
        <w:tc>
          <w:tcPr>
            <w:tcW w:w="1372" w:type="dxa"/>
          </w:tcPr>
          <w:p w14:paraId="2C7AB1D1" w14:textId="77777777" w:rsidR="00721AB1" w:rsidRDefault="00721AB1" w:rsidP="00721AB1">
            <w:pPr>
              <w:tabs>
                <w:tab w:val="left" w:pos="551"/>
              </w:tabs>
              <w:rPr>
                <w:lang w:val="en-US" w:eastAsia="ko-KR"/>
              </w:rPr>
            </w:pPr>
          </w:p>
        </w:tc>
        <w:tc>
          <w:tcPr>
            <w:tcW w:w="6780" w:type="dxa"/>
          </w:tcPr>
          <w:p w14:paraId="7A0465A8" w14:textId="77777777" w:rsidR="00721AB1" w:rsidRDefault="00721AB1" w:rsidP="00721AB1">
            <w:pPr>
              <w:rPr>
                <w:lang w:val="en-US"/>
              </w:rPr>
            </w:pP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77777777" w:rsidR="00721AB1" w:rsidRPr="009E3BAE" w:rsidRDefault="00721AB1" w:rsidP="00721AB1">
            <w:pPr>
              <w:rPr>
                <w:rFonts w:eastAsia="DengXian"/>
                <w:lang w:val="en-US" w:eastAsia="zh-CN"/>
              </w:rPr>
            </w:pPr>
          </w:p>
        </w:tc>
        <w:tc>
          <w:tcPr>
            <w:tcW w:w="1372" w:type="dxa"/>
          </w:tcPr>
          <w:p w14:paraId="648CAC12" w14:textId="77777777" w:rsidR="00721AB1" w:rsidRPr="00CD2A42" w:rsidRDefault="00721AB1" w:rsidP="00721AB1">
            <w:pPr>
              <w:tabs>
                <w:tab w:val="left" w:pos="551"/>
              </w:tabs>
              <w:rPr>
                <w:rFonts w:eastAsia="DengXian"/>
                <w:lang w:val="en-US" w:eastAsia="zh-CN"/>
              </w:rPr>
            </w:pP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7777777" w:rsidR="00721AB1" w:rsidRPr="009813AA" w:rsidRDefault="00721AB1" w:rsidP="00721AB1">
            <w:pPr>
              <w:rPr>
                <w:lang w:val="en-US" w:eastAsia="ko-KR"/>
              </w:rPr>
            </w:pP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77777777" w:rsidR="00721AB1" w:rsidRPr="009813AA" w:rsidRDefault="00721AB1" w:rsidP="00721AB1">
            <w:pPr>
              <w:rPr>
                <w:lang w:val="en-US"/>
              </w:rPr>
            </w:pPr>
          </w:p>
        </w:tc>
      </w:tr>
      <w:tr w:rsidR="00721AB1" w14:paraId="790B1372" w14:textId="77777777" w:rsidTr="00721AB1">
        <w:tc>
          <w:tcPr>
            <w:tcW w:w="1479" w:type="dxa"/>
          </w:tcPr>
          <w:p w14:paraId="2F22D31D" w14:textId="77777777" w:rsidR="00721AB1" w:rsidRDefault="00721AB1" w:rsidP="00721AB1">
            <w:pPr>
              <w:rPr>
                <w:lang w:val="en-US" w:eastAsia="ko-KR"/>
              </w:rPr>
            </w:pPr>
          </w:p>
        </w:tc>
        <w:tc>
          <w:tcPr>
            <w:tcW w:w="1372" w:type="dxa"/>
          </w:tcPr>
          <w:p w14:paraId="6609D3C1" w14:textId="77777777" w:rsidR="00721AB1" w:rsidRDefault="00721AB1" w:rsidP="00721AB1">
            <w:pPr>
              <w:tabs>
                <w:tab w:val="left" w:pos="551"/>
              </w:tabs>
              <w:rPr>
                <w:lang w:val="en-US" w:eastAsia="ko-KR"/>
              </w:rPr>
            </w:pPr>
          </w:p>
        </w:tc>
        <w:tc>
          <w:tcPr>
            <w:tcW w:w="6780" w:type="dxa"/>
          </w:tcPr>
          <w:p w14:paraId="220D7340" w14:textId="77777777" w:rsidR="00721AB1" w:rsidRDefault="00721AB1" w:rsidP="00721AB1">
            <w:pPr>
              <w:rPr>
                <w:lang w:val="en-US"/>
              </w:rPr>
            </w:pPr>
          </w:p>
        </w:tc>
      </w:tr>
    </w:tbl>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Heading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Heading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lastRenderedPageBreak/>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06646C7C"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Heading3"/>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DengXian"/>
                <w:lang w:val="en-US" w:eastAsia="zh-CN"/>
              </w:rPr>
            </w:pPr>
            <w:r>
              <w:rPr>
                <w:rFonts w:eastAsia="DengXian" w:hint="eastAsia"/>
                <w:lang w:val="en-US" w:eastAsia="zh-CN"/>
              </w:rPr>
              <w:lastRenderedPageBreak/>
              <w:t>Sharp</w:t>
            </w:r>
          </w:p>
        </w:tc>
        <w:tc>
          <w:tcPr>
            <w:tcW w:w="1372" w:type="dxa"/>
          </w:tcPr>
          <w:p w14:paraId="0E718B48"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 xml:space="preserve">Huawei, </w:t>
            </w:r>
            <w:proofErr w:type="spellStart"/>
            <w:r>
              <w:t>HiSi</w:t>
            </w:r>
            <w:proofErr w:type="spellEnd"/>
          </w:p>
        </w:tc>
        <w:tc>
          <w:tcPr>
            <w:tcW w:w="1372" w:type="dxa"/>
          </w:tcPr>
          <w:p w14:paraId="0909699E"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9258846"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DengXian" w:hint="eastAsia"/>
                <w:lang w:val="en-US" w:eastAsia="zh-CN"/>
              </w:rPr>
              <w:t>CATT</w:t>
            </w:r>
          </w:p>
        </w:tc>
        <w:tc>
          <w:tcPr>
            <w:tcW w:w="1372" w:type="dxa"/>
          </w:tcPr>
          <w:p w14:paraId="55A9DF76"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70EEA66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0E71D964"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0E047F9" w14:textId="77777777" w:rsidR="005D2945" w:rsidRDefault="005D2945" w:rsidP="005D2945">
            <w:pPr>
              <w:tabs>
                <w:tab w:val="left" w:pos="551"/>
              </w:tabs>
              <w:rPr>
                <w:rFonts w:eastAsia="DengXian"/>
                <w:lang w:val="en-US" w:eastAsia="zh-CN"/>
              </w:rPr>
            </w:pPr>
          </w:p>
        </w:tc>
        <w:tc>
          <w:tcPr>
            <w:tcW w:w="6780" w:type="dxa"/>
          </w:tcPr>
          <w:p w14:paraId="2735D8C0"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57C9078E" w14:textId="77777777" w:rsidR="005D2945" w:rsidRDefault="005D2945" w:rsidP="005D2945">
            <w:pPr>
              <w:rPr>
                <w:rFonts w:eastAsia="DengXian"/>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6B329E2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EA4903" w14:textId="77777777"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718D39D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DengXian" w:hint="eastAsia"/>
                <w:lang w:eastAsia="zh-CN"/>
              </w:rPr>
              <w:t>Xiaomi</w:t>
            </w:r>
          </w:p>
        </w:tc>
        <w:tc>
          <w:tcPr>
            <w:tcW w:w="1372" w:type="dxa"/>
          </w:tcPr>
          <w:p w14:paraId="75B0274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1E0B44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w:t>
            </w:r>
            <w:r>
              <w:rPr>
                <w:lang w:val="en-US"/>
              </w:rPr>
              <w:lastRenderedPageBreak/>
              <w:t xml:space="preserve">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lastRenderedPageBreak/>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BCCFCA3"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204B382"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65326582"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96D10C7"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4829995B"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0D2A748"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C685E36"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07AB49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DengXian"/>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6A3B37C" w14:textId="77777777" w:rsidR="00686134" w:rsidRPr="00686134" w:rsidRDefault="00686134" w:rsidP="00686134">
            <w:pPr>
              <w:spacing w:after="0" w:line="252" w:lineRule="auto"/>
              <w:ind w:left="2160"/>
              <w:rPr>
                <w:rFonts w:eastAsia="DengXian"/>
                <w:lang w:val="en-US" w:eastAsia="zh-CN"/>
              </w:rPr>
            </w:pPr>
          </w:p>
          <w:p w14:paraId="45ACFCCF" w14:textId="5E6DCF9A"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186B7D06" w14:textId="625CE10E"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03B7F195" w14:textId="3DFDA9F4"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DengXian"/>
                <w:lang w:val="en-US" w:eastAsia="zh-CN"/>
              </w:rPr>
            </w:pPr>
            <w:r>
              <w:rPr>
                <w:rFonts w:eastAsia="DengXian"/>
                <w:lang w:val="en-US" w:eastAsia="zh-CN"/>
              </w:rPr>
              <w:t>FUTUREWEI2</w:t>
            </w:r>
          </w:p>
        </w:tc>
        <w:tc>
          <w:tcPr>
            <w:tcW w:w="1372" w:type="dxa"/>
          </w:tcPr>
          <w:p w14:paraId="5F013C7F" w14:textId="7BD7A896"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DengXian"/>
                <w:lang w:val="en-US" w:eastAsia="zh-CN"/>
              </w:rPr>
            </w:pPr>
            <w:r>
              <w:rPr>
                <w:rFonts w:eastAsia="DengXian"/>
                <w:lang w:val="en-US" w:eastAsia="zh-CN"/>
              </w:rPr>
              <w:t>Qualcomm</w:t>
            </w:r>
          </w:p>
        </w:tc>
        <w:tc>
          <w:tcPr>
            <w:tcW w:w="1372" w:type="dxa"/>
          </w:tcPr>
          <w:p w14:paraId="06D7ABC5" w14:textId="7EA941BD"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DengXian"/>
                <w:lang w:val="en-US" w:eastAsia="zh-CN"/>
              </w:rPr>
            </w:pPr>
            <w:r>
              <w:rPr>
                <w:rFonts w:eastAsia="Malgun Gothic" w:hint="eastAsia"/>
                <w:lang w:eastAsia="ko-KR"/>
              </w:rPr>
              <w:t>LG</w:t>
            </w:r>
          </w:p>
        </w:tc>
        <w:tc>
          <w:tcPr>
            <w:tcW w:w="1372" w:type="dxa"/>
          </w:tcPr>
          <w:p w14:paraId="7A179944" w14:textId="40DB5B5A"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762573">
        <w:tc>
          <w:tcPr>
            <w:tcW w:w="1479" w:type="dxa"/>
          </w:tcPr>
          <w:p w14:paraId="29B06BE7" w14:textId="3EE467A1" w:rsidR="00B305BC" w:rsidRDefault="00B305BC" w:rsidP="00781680">
            <w:pPr>
              <w:rPr>
                <w:rFonts w:eastAsia="Malgun Gothic" w:hint="eastAsia"/>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810DFA">
            <w:pPr>
              <w:rPr>
                <w:b/>
                <w:bCs/>
              </w:rPr>
            </w:pPr>
            <w:r>
              <w:rPr>
                <w:b/>
                <w:bCs/>
              </w:rPr>
              <w:t>Company</w:t>
            </w:r>
          </w:p>
        </w:tc>
        <w:tc>
          <w:tcPr>
            <w:tcW w:w="1372" w:type="dxa"/>
          </w:tcPr>
          <w:p w14:paraId="3783EA06" w14:textId="77777777" w:rsidR="00B305BC" w:rsidRDefault="00B305BC" w:rsidP="00810DFA">
            <w:pPr>
              <w:rPr>
                <w:b/>
                <w:bCs/>
              </w:rPr>
            </w:pPr>
            <w:r>
              <w:rPr>
                <w:b/>
                <w:bCs/>
              </w:rPr>
              <w:t>Y/N</w:t>
            </w:r>
          </w:p>
        </w:tc>
        <w:tc>
          <w:tcPr>
            <w:tcW w:w="6780" w:type="dxa"/>
          </w:tcPr>
          <w:p w14:paraId="5AB5A88B" w14:textId="77777777" w:rsidR="00B305BC" w:rsidRDefault="00B305BC" w:rsidP="00810DFA">
            <w:pPr>
              <w:rPr>
                <w:b/>
                <w:bCs/>
              </w:rPr>
            </w:pPr>
            <w:r>
              <w:rPr>
                <w:b/>
                <w:bCs/>
              </w:rPr>
              <w:t>Comments</w:t>
            </w:r>
          </w:p>
        </w:tc>
      </w:tr>
      <w:tr w:rsidR="00B305BC" w14:paraId="4EB16371" w14:textId="77777777" w:rsidTr="00B305BC">
        <w:tc>
          <w:tcPr>
            <w:tcW w:w="1479" w:type="dxa"/>
          </w:tcPr>
          <w:p w14:paraId="23FDF0FA" w14:textId="77777777" w:rsidR="00B305BC" w:rsidRPr="009E3BAE" w:rsidRDefault="00B305BC" w:rsidP="00810DFA">
            <w:pPr>
              <w:rPr>
                <w:rFonts w:eastAsia="DengXian"/>
                <w:lang w:val="en-US" w:eastAsia="zh-CN"/>
              </w:rPr>
            </w:pPr>
          </w:p>
        </w:tc>
        <w:tc>
          <w:tcPr>
            <w:tcW w:w="1372" w:type="dxa"/>
          </w:tcPr>
          <w:p w14:paraId="601268C1" w14:textId="77777777" w:rsidR="00B305BC" w:rsidRPr="00CD2A42" w:rsidRDefault="00B305BC" w:rsidP="00810DFA">
            <w:pPr>
              <w:tabs>
                <w:tab w:val="left" w:pos="551"/>
              </w:tabs>
              <w:rPr>
                <w:rFonts w:eastAsia="DengXian"/>
                <w:lang w:val="en-US" w:eastAsia="zh-CN"/>
              </w:rPr>
            </w:pPr>
          </w:p>
        </w:tc>
        <w:tc>
          <w:tcPr>
            <w:tcW w:w="6780" w:type="dxa"/>
          </w:tcPr>
          <w:p w14:paraId="3D49AE52" w14:textId="77777777" w:rsidR="00B305BC" w:rsidRDefault="00B305BC" w:rsidP="00810DFA">
            <w:pPr>
              <w:rPr>
                <w:lang w:val="en-US"/>
              </w:rPr>
            </w:pPr>
          </w:p>
        </w:tc>
      </w:tr>
      <w:tr w:rsidR="00B305BC" w14:paraId="3B1C777B" w14:textId="77777777" w:rsidTr="00B305BC">
        <w:tc>
          <w:tcPr>
            <w:tcW w:w="1479" w:type="dxa"/>
          </w:tcPr>
          <w:p w14:paraId="0640D639" w14:textId="77777777" w:rsidR="00B305BC" w:rsidRPr="009813AA" w:rsidRDefault="00B305BC" w:rsidP="00810DFA">
            <w:pPr>
              <w:rPr>
                <w:lang w:val="en-US" w:eastAsia="ko-KR"/>
              </w:rPr>
            </w:pPr>
          </w:p>
        </w:tc>
        <w:tc>
          <w:tcPr>
            <w:tcW w:w="1372" w:type="dxa"/>
          </w:tcPr>
          <w:p w14:paraId="0066F8F7" w14:textId="77777777" w:rsidR="00B305BC" w:rsidRPr="009813AA" w:rsidRDefault="00B305BC" w:rsidP="00810DFA">
            <w:pPr>
              <w:tabs>
                <w:tab w:val="left" w:pos="551"/>
              </w:tabs>
              <w:rPr>
                <w:lang w:val="en-US" w:eastAsia="ko-KR"/>
              </w:rPr>
            </w:pPr>
          </w:p>
        </w:tc>
        <w:tc>
          <w:tcPr>
            <w:tcW w:w="6780" w:type="dxa"/>
          </w:tcPr>
          <w:p w14:paraId="0969CE50" w14:textId="77777777" w:rsidR="00B305BC" w:rsidRPr="009813AA" w:rsidRDefault="00B305BC" w:rsidP="00810DFA">
            <w:pPr>
              <w:rPr>
                <w:lang w:val="en-US"/>
              </w:rPr>
            </w:pPr>
          </w:p>
        </w:tc>
      </w:tr>
      <w:tr w:rsidR="00B305BC" w14:paraId="2E2EC764" w14:textId="77777777" w:rsidTr="00B305BC">
        <w:tc>
          <w:tcPr>
            <w:tcW w:w="1479" w:type="dxa"/>
          </w:tcPr>
          <w:p w14:paraId="4E20762D" w14:textId="77777777" w:rsidR="00B305BC" w:rsidRDefault="00B305BC" w:rsidP="00810DFA">
            <w:pPr>
              <w:rPr>
                <w:lang w:val="en-US" w:eastAsia="ko-KR"/>
              </w:rPr>
            </w:pPr>
          </w:p>
        </w:tc>
        <w:tc>
          <w:tcPr>
            <w:tcW w:w="1372" w:type="dxa"/>
          </w:tcPr>
          <w:p w14:paraId="4E62785C" w14:textId="77777777" w:rsidR="00B305BC" w:rsidRDefault="00B305BC" w:rsidP="00810DFA">
            <w:pPr>
              <w:tabs>
                <w:tab w:val="left" w:pos="551"/>
              </w:tabs>
              <w:rPr>
                <w:lang w:val="en-US" w:eastAsia="ko-KR"/>
              </w:rPr>
            </w:pPr>
          </w:p>
        </w:tc>
        <w:tc>
          <w:tcPr>
            <w:tcW w:w="6780" w:type="dxa"/>
          </w:tcPr>
          <w:p w14:paraId="32B03D5C" w14:textId="77777777" w:rsidR="00B305BC" w:rsidRDefault="00B305BC" w:rsidP="00810DFA">
            <w:pPr>
              <w:rPr>
                <w:lang w:val="en-US"/>
              </w:rPr>
            </w:pP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Heading3"/>
      </w:pPr>
      <w:r>
        <w:lastRenderedPageBreak/>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059CBDCA"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69298F6D"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 xml:space="preserve">Huawei, </w:t>
            </w:r>
            <w:proofErr w:type="spellStart"/>
            <w:r>
              <w:t>HiSi</w:t>
            </w:r>
            <w:proofErr w:type="spellEnd"/>
          </w:p>
        </w:tc>
        <w:tc>
          <w:tcPr>
            <w:tcW w:w="1372" w:type="dxa"/>
          </w:tcPr>
          <w:p w14:paraId="3F6AD88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0140D5"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2820EF0A" w14:textId="77777777" w:rsidR="008E24E9" w:rsidRDefault="008E24E9" w:rsidP="008E24E9">
            <w:pPr>
              <w:rPr>
                <w:lang w:val="en-US"/>
              </w:rPr>
            </w:pPr>
            <w:r>
              <w:rPr>
                <w:rFonts w:eastAsia="DengXian"/>
                <w:lang w:val="en-US" w:eastAsia="zh-CN"/>
              </w:rPr>
              <w:lastRenderedPageBreak/>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DengXian" w:hint="eastAsia"/>
                <w:lang w:val="en-US" w:eastAsia="zh-CN"/>
              </w:rPr>
              <w:lastRenderedPageBreak/>
              <w:t>CATT</w:t>
            </w:r>
          </w:p>
        </w:tc>
        <w:tc>
          <w:tcPr>
            <w:tcW w:w="1372" w:type="dxa"/>
          </w:tcPr>
          <w:p w14:paraId="098A95D4"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A2926A"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8730FE7" w14:textId="77777777" w:rsidR="005D2945" w:rsidRDefault="005D2945" w:rsidP="005D2945">
            <w:pPr>
              <w:tabs>
                <w:tab w:val="left" w:pos="551"/>
              </w:tabs>
              <w:rPr>
                <w:rFonts w:eastAsia="DengXian"/>
                <w:lang w:val="en-US" w:eastAsia="zh-CN"/>
              </w:rPr>
            </w:pPr>
          </w:p>
        </w:tc>
        <w:tc>
          <w:tcPr>
            <w:tcW w:w="6780" w:type="dxa"/>
          </w:tcPr>
          <w:p w14:paraId="4135D03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w:t>
            </w:r>
            <w:proofErr w:type="gramStart"/>
            <w:r>
              <w:rPr>
                <w:rFonts w:eastAsia="宋体"/>
                <w:color w:val="000000" w:themeColor="text1"/>
                <w:lang w:val="en-US" w:eastAsia="zh-CN"/>
              </w:rPr>
              <w:t>is</w:t>
            </w:r>
            <w:proofErr w:type="gramEnd"/>
            <w:r>
              <w:rPr>
                <w:rFonts w:eastAsia="宋体"/>
                <w:color w:val="000000" w:themeColor="text1"/>
                <w:lang w:val="en-US" w:eastAsia="zh-CN"/>
              </w:rPr>
              <w:t xml:space="preserve">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488253EE" w14:textId="77777777" w:rsidR="005D2945" w:rsidRDefault="005D2945" w:rsidP="005D2945">
            <w:pPr>
              <w:rPr>
                <w:rFonts w:eastAsia="DengXian"/>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334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9203DBB"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34ECDE84" w14:textId="77777777" w:rsidR="00EB608F" w:rsidRDefault="00EB608F" w:rsidP="005C4246">
            <w:pPr>
              <w:jc w:val="both"/>
              <w:rPr>
                <w:rFonts w:eastAsia="宋体"/>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25C8861B"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182EDE6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1655E1" w14:textId="77777777" w:rsidR="002B52C4" w:rsidRDefault="002B52C4" w:rsidP="002B52C4">
            <w:pPr>
              <w:jc w:val="both"/>
              <w:rPr>
                <w:rFonts w:eastAsia="DengXian"/>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67A42C9"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B60FF72"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w:t>
            </w:r>
            <w:r>
              <w:rPr>
                <w:rFonts w:eastAsia="DengXian"/>
                <w:lang w:val="en-US" w:eastAsia="zh-CN"/>
              </w:rPr>
              <w:lastRenderedPageBreak/>
              <w:t xml:space="preserve">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DengXian"/>
                <w:lang w:val="en-US" w:eastAsia="zh-CN"/>
              </w:rPr>
            </w:pPr>
            <w:r>
              <w:rPr>
                <w:rFonts w:eastAsia="DengXian" w:hint="eastAsia"/>
                <w:lang w:val="en-US" w:eastAsia="zh-CN"/>
              </w:rPr>
              <w:lastRenderedPageBreak/>
              <w:t>CMCC</w:t>
            </w:r>
          </w:p>
        </w:tc>
        <w:tc>
          <w:tcPr>
            <w:tcW w:w="1372" w:type="dxa"/>
          </w:tcPr>
          <w:p w14:paraId="207CE5DB" w14:textId="77777777" w:rsidR="00BC5101" w:rsidRDefault="00BC5101" w:rsidP="00B80316">
            <w:pPr>
              <w:tabs>
                <w:tab w:val="left" w:pos="551"/>
              </w:tabs>
              <w:rPr>
                <w:rFonts w:eastAsia="DengXian"/>
                <w:lang w:val="en-US" w:eastAsia="zh-CN"/>
              </w:rPr>
            </w:pPr>
          </w:p>
        </w:tc>
        <w:tc>
          <w:tcPr>
            <w:tcW w:w="6780" w:type="dxa"/>
          </w:tcPr>
          <w:p w14:paraId="728ABE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AA72D11"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5A78D50B"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C275557"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w:t>
            </w:r>
            <w:proofErr w:type="gramStart"/>
            <w:r>
              <w:rPr>
                <w:szCs w:val="24"/>
                <w:lang w:val="en-US"/>
              </w:rPr>
              <w:t>down-select</w:t>
            </w:r>
            <w:proofErr w:type="gramEnd"/>
            <w:r>
              <w:rPr>
                <w:szCs w:val="24"/>
                <w:lang w:val="en-US"/>
              </w:rPr>
              <w:t xml:space="preserve">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4CE46BB" w14:textId="77777777" w:rsidR="0091125C" w:rsidRDefault="0091125C" w:rsidP="00686134">
            <w:pPr>
              <w:spacing w:after="0" w:line="252" w:lineRule="auto"/>
              <w:rPr>
                <w:rFonts w:eastAsia="DengXian"/>
                <w:lang w:val="en-US" w:eastAsia="zh-CN"/>
              </w:rPr>
            </w:pPr>
          </w:p>
        </w:tc>
      </w:tr>
      <w:tr w:rsidR="00A16E44" w14:paraId="2B811B1E" w14:textId="77777777" w:rsidTr="00BD6BA6">
        <w:tc>
          <w:tcPr>
            <w:tcW w:w="1479" w:type="dxa"/>
          </w:tcPr>
          <w:p w14:paraId="27C467E3" w14:textId="70E67B82" w:rsidR="00A16E44" w:rsidRDefault="00A16E44" w:rsidP="00A16E44">
            <w:pPr>
              <w:rPr>
                <w:rFonts w:eastAsia="DengXian"/>
                <w:lang w:val="en-US" w:eastAsia="zh-CN"/>
              </w:rPr>
            </w:pPr>
            <w:r>
              <w:rPr>
                <w:rFonts w:eastAsia="DengXian"/>
                <w:lang w:val="en-US" w:eastAsia="zh-CN"/>
              </w:rPr>
              <w:t>Ericsson</w:t>
            </w:r>
          </w:p>
        </w:tc>
        <w:tc>
          <w:tcPr>
            <w:tcW w:w="1372" w:type="dxa"/>
          </w:tcPr>
          <w:p w14:paraId="34D22869" w14:textId="0BB0AA79"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0B80CB04"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7D651FC7" w14:textId="66F9027C"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DengXian"/>
                <w:lang w:val="en-US" w:eastAsia="zh-CN"/>
              </w:rPr>
            </w:pPr>
            <w:r>
              <w:rPr>
                <w:rFonts w:eastAsia="DengXian"/>
                <w:lang w:val="en-US" w:eastAsia="zh-CN"/>
              </w:rPr>
              <w:t>FUTUREWEI2</w:t>
            </w:r>
          </w:p>
        </w:tc>
        <w:tc>
          <w:tcPr>
            <w:tcW w:w="1372" w:type="dxa"/>
          </w:tcPr>
          <w:p w14:paraId="184D29DF" w14:textId="2D3FD639"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DengXian"/>
                <w:lang w:val="en-US" w:eastAsia="zh-CN"/>
              </w:rPr>
            </w:pPr>
            <w:r>
              <w:rPr>
                <w:rFonts w:eastAsia="DengXian"/>
                <w:lang w:val="en-US" w:eastAsia="zh-CN"/>
              </w:rPr>
              <w:t>Qualcomm</w:t>
            </w:r>
          </w:p>
        </w:tc>
        <w:tc>
          <w:tcPr>
            <w:tcW w:w="1372" w:type="dxa"/>
          </w:tcPr>
          <w:p w14:paraId="14EF50CB" w14:textId="3D0F4D29"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DengXian"/>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F027AA">
        <w:tc>
          <w:tcPr>
            <w:tcW w:w="1479" w:type="dxa"/>
          </w:tcPr>
          <w:p w14:paraId="6C3D8C9E" w14:textId="40173F15" w:rsidR="00F53E17" w:rsidRDefault="00F53E17" w:rsidP="00781680">
            <w:pPr>
              <w:rPr>
                <w:rFonts w:eastAsia="Malgun Gothic" w:hint="eastAsia"/>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w:t>
            </w:r>
            <w:r>
              <w:rPr>
                <w:rFonts w:eastAsia="Malgun Gothic"/>
                <w:lang w:val="en-US" w:eastAsia="ko-KR"/>
              </w:rPr>
              <w:lastRenderedPageBreak/>
              <w:t xml:space="preserve">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w:t>
            </w:r>
            <w:r w:rsidR="00714C6E">
              <w:rPr>
                <w:rFonts w:eastAsia="Malgun Gothic"/>
                <w:lang w:val="en-US" w:eastAsia="ko-KR"/>
              </w:rPr>
              <w:t>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56CDD63" w14:textId="4D038760" w:rsidR="00F53E17" w:rsidRPr="007968E5" w:rsidRDefault="00F53E17" w:rsidP="00781680">
            <w:pPr>
              <w:rPr>
                <w:rFonts w:eastAsia="Malgun Gothic" w:hint="eastAsia"/>
                <w:lang w:eastAsia="ko-KR"/>
              </w:rPr>
            </w:pPr>
          </w:p>
        </w:tc>
      </w:tr>
      <w:tr w:rsidR="00F53E17" w14:paraId="23DBD675" w14:textId="77777777" w:rsidTr="00F53E17">
        <w:tc>
          <w:tcPr>
            <w:tcW w:w="1479" w:type="dxa"/>
          </w:tcPr>
          <w:p w14:paraId="41A91E2C" w14:textId="77777777" w:rsidR="00F53E17" w:rsidRDefault="00F53E17" w:rsidP="00810DFA">
            <w:pPr>
              <w:rPr>
                <w:b/>
                <w:bCs/>
              </w:rPr>
            </w:pPr>
            <w:r>
              <w:rPr>
                <w:b/>
                <w:bCs/>
              </w:rPr>
              <w:lastRenderedPageBreak/>
              <w:t>Company</w:t>
            </w:r>
          </w:p>
        </w:tc>
        <w:tc>
          <w:tcPr>
            <w:tcW w:w="1372" w:type="dxa"/>
          </w:tcPr>
          <w:p w14:paraId="0FF766F6" w14:textId="77777777" w:rsidR="00F53E17" w:rsidRDefault="00F53E17" w:rsidP="00810DFA">
            <w:pPr>
              <w:rPr>
                <w:b/>
                <w:bCs/>
              </w:rPr>
            </w:pPr>
            <w:r>
              <w:rPr>
                <w:b/>
                <w:bCs/>
              </w:rPr>
              <w:t>Y/N</w:t>
            </w:r>
          </w:p>
        </w:tc>
        <w:tc>
          <w:tcPr>
            <w:tcW w:w="6780" w:type="dxa"/>
          </w:tcPr>
          <w:p w14:paraId="2135B134" w14:textId="77777777" w:rsidR="00F53E17" w:rsidRDefault="00F53E17" w:rsidP="00810DFA">
            <w:pPr>
              <w:rPr>
                <w:b/>
                <w:bCs/>
              </w:rPr>
            </w:pPr>
            <w:r>
              <w:rPr>
                <w:b/>
                <w:bCs/>
              </w:rPr>
              <w:t>Comments</w:t>
            </w:r>
          </w:p>
        </w:tc>
      </w:tr>
      <w:tr w:rsidR="00F53E17" w14:paraId="1554AB0E" w14:textId="77777777" w:rsidTr="00F53E17">
        <w:tc>
          <w:tcPr>
            <w:tcW w:w="1479" w:type="dxa"/>
          </w:tcPr>
          <w:p w14:paraId="43BF13AE" w14:textId="77777777" w:rsidR="00F53E17" w:rsidRPr="009E3BAE" w:rsidRDefault="00F53E17" w:rsidP="00810DFA">
            <w:pPr>
              <w:rPr>
                <w:rFonts w:eastAsia="DengXian"/>
                <w:lang w:val="en-US" w:eastAsia="zh-CN"/>
              </w:rPr>
            </w:pPr>
          </w:p>
        </w:tc>
        <w:tc>
          <w:tcPr>
            <w:tcW w:w="1372" w:type="dxa"/>
          </w:tcPr>
          <w:p w14:paraId="1462D780" w14:textId="77777777" w:rsidR="00F53E17" w:rsidRPr="00CD2A42" w:rsidRDefault="00F53E17" w:rsidP="00810DFA">
            <w:pPr>
              <w:tabs>
                <w:tab w:val="left" w:pos="551"/>
              </w:tabs>
              <w:rPr>
                <w:rFonts w:eastAsia="DengXian"/>
                <w:lang w:val="en-US" w:eastAsia="zh-CN"/>
              </w:rPr>
            </w:pPr>
          </w:p>
        </w:tc>
        <w:tc>
          <w:tcPr>
            <w:tcW w:w="6780" w:type="dxa"/>
          </w:tcPr>
          <w:p w14:paraId="2EF20272" w14:textId="77777777" w:rsidR="00F53E17" w:rsidRDefault="00F53E17" w:rsidP="00810DFA">
            <w:pPr>
              <w:rPr>
                <w:lang w:val="en-US"/>
              </w:rPr>
            </w:pPr>
          </w:p>
        </w:tc>
      </w:tr>
      <w:tr w:rsidR="00F53E17" w14:paraId="1A42B491" w14:textId="77777777" w:rsidTr="00F53E17">
        <w:tc>
          <w:tcPr>
            <w:tcW w:w="1479" w:type="dxa"/>
          </w:tcPr>
          <w:p w14:paraId="6C32F12E" w14:textId="77777777" w:rsidR="00F53E17" w:rsidRPr="009813AA" w:rsidRDefault="00F53E17" w:rsidP="00810DFA">
            <w:pPr>
              <w:rPr>
                <w:lang w:val="en-US" w:eastAsia="ko-KR"/>
              </w:rPr>
            </w:pPr>
          </w:p>
        </w:tc>
        <w:tc>
          <w:tcPr>
            <w:tcW w:w="1372" w:type="dxa"/>
          </w:tcPr>
          <w:p w14:paraId="795B5B48" w14:textId="77777777" w:rsidR="00F53E17" w:rsidRPr="009813AA" w:rsidRDefault="00F53E17" w:rsidP="00810DFA">
            <w:pPr>
              <w:tabs>
                <w:tab w:val="left" w:pos="551"/>
              </w:tabs>
              <w:rPr>
                <w:lang w:val="en-US" w:eastAsia="ko-KR"/>
              </w:rPr>
            </w:pPr>
          </w:p>
        </w:tc>
        <w:tc>
          <w:tcPr>
            <w:tcW w:w="6780" w:type="dxa"/>
          </w:tcPr>
          <w:p w14:paraId="40C9D6D0" w14:textId="77777777" w:rsidR="00F53E17" w:rsidRPr="009813AA" w:rsidRDefault="00F53E17" w:rsidP="00810DFA">
            <w:pPr>
              <w:rPr>
                <w:lang w:val="en-US"/>
              </w:rPr>
            </w:pPr>
          </w:p>
        </w:tc>
      </w:tr>
      <w:tr w:rsidR="00F53E17" w14:paraId="156DB3BB" w14:textId="77777777" w:rsidTr="00F53E17">
        <w:tc>
          <w:tcPr>
            <w:tcW w:w="1479" w:type="dxa"/>
          </w:tcPr>
          <w:p w14:paraId="0C15F1B3" w14:textId="77777777" w:rsidR="00F53E17" w:rsidRDefault="00F53E17" w:rsidP="00810DFA">
            <w:pPr>
              <w:rPr>
                <w:lang w:val="en-US" w:eastAsia="ko-KR"/>
              </w:rPr>
            </w:pPr>
          </w:p>
        </w:tc>
        <w:tc>
          <w:tcPr>
            <w:tcW w:w="1372" w:type="dxa"/>
          </w:tcPr>
          <w:p w14:paraId="40E61D65" w14:textId="77777777" w:rsidR="00F53E17" w:rsidRDefault="00F53E17" w:rsidP="00810DFA">
            <w:pPr>
              <w:tabs>
                <w:tab w:val="left" w:pos="551"/>
              </w:tabs>
              <w:rPr>
                <w:lang w:val="en-US" w:eastAsia="ko-KR"/>
              </w:rPr>
            </w:pPr>
          </w:p>
        </w:tc>
        <w:tc>
          <w:tcPr>
            <w:tcW w:w="6780" w:type="dxa"/>
          </w:tcPr>
          <w:p w14:paraId="57027C77" w14:textId="77777777" w:rsidR="00F53E17" w:rsidRDefault="00F53E17" w:rsidP="00810DFA">
            <w:pPr>
              <w:rPr>
                <w:lang w:val="en-US"/>
              </w:rPr>
            </w:pPr>
          </w:p>
        </w:tc>
      </w:tr>
    </w:tbl>
    <w:p w14:paraId="4634467A" w14:textId="14F8F6B5" w:rsidR="002930FF" w:rsidRDefault="002930FF" w:rsidP="002930FF">
      <w:pPr>
        <w:spacing w:after="100" w:afterAutospacing="1"/>
        <w:jc w:val="both"/>
        <w:rPr>
          <w:rFonts w:ascii="Times" w:hAnsi="Times"/>
          <w:szCs w:val="24"/>
        </w:rPr>
      </w:pPr>
    </w:p>
    <w:p w14:paraId="34B96AC8" w14:textId="77777777" w:rsidR="00D22B76" w:rsidRDefault="00D22B76" w:rsidP="00D22B76">
      <w:pPr>
        <w:pStyle w:val="Heading3"/>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23EEFAA9"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2212DC2B"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E19FF" w14:textId="77777777" w:rsidR="00535607" w:rsidRDefault="00535607" w:rsidP="00535607">
            <w:pPr>
              <w:rPr>
                <w:lang w:val="en-US"/>
              </w:rPr>
            </w:pPr>
            <w:r>
              <w:rPr>
                <w:rFonts w:eastAsia="DengXian"/>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1E0EB34"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F682B2" w14:textId="77777777" w:rsidR="00D4334D" w:rsidRDefault="00D4334D" w:rsidP="008E24E9">
            <w:pPr>
              <w:tabs>
                <w:tab w:val="left" w:pos="551"/>
              </w:tabs>
              <w:rPr>
                <w:rFonts w:eastAsia="DengXian"/>
                <w:lang w:val="en-US" w:eastAsia="zh-CN"/>
              </w:rPr>
            </w:pPr>
          </w:p>
        </w:tc>
        <w:tc>
          <w:tcPr>
            <w:tcW w:w="6780" w:type="dxa"/>
          </w:tcPr>
          <w:p w14:paraId="1E00C18E"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71528F5"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w:t>
            </w:r>
            <w:proofErr w:type="gramStart"/>
            <w:r>
              <w:rPr>
                <w:rFonts w:eastAsia="宋体"/>
                <w:color w:val="000000" w:themeColor="text1"/>
                <w:lang w:val="en-US" w:eastAsia="zh-CN"/>
              </w:rPr>
              <w:t>in order to</w:t>
            </w:r>
            <w:proofErr w:type="gramEnd"/>
            <w:r>
              <w:rPr>
                <w:rFonts w:eastAsia="宋体"/>
                <w:color w:val="000000" w:themeColor="text1"/>
                <w:lang w:val="en-US" w:eastAsia="zh-CN"/>
              </w:rPr>
              <w:t xml:space="preserve">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w:t>
            </w:r>
            <w:r>
              <w:rPr>
                <w:rFonts w:eastAsia="宋体"/>
                <w:color w:val="000000" w:themeColor="text1"/>
                <w:lang w:val="en-US" w:eastAsia="zh-CN"/>
              </w:rPr>
              <w:lastRenderedPageBreak/>
              <w:t xml:space="preserve">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宋体"/>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4FDE3EB9" w14:textId="77777777"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6B316C47"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4C46B15" w14:textId="77777777" w:rsidR="002B52C4" w:rsidRDefault="002B52C4" w:rsidP="002B52C4">
            <w:pPr>
              <w:tabs>
                <w:tab w:val="left" w:pos="551"/>
              </w:tabs>
              <w:rPr>
                <w:rFonts w:eastAsia="DengXian"/>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3AA38541"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E3BE455"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4AB362ED"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 xml:space="preserve">Rx switching time will be dropped if </w:t>
            </w:r>
            <w:r w:rsidR="009C24A5" w:rsidRPr="009C24A5">
              <w:rPr>
                <w:rFonts w:eastAsia="DengXian"/>
                <w:lang w:val="en-US" w:eastAsia="zh-CN"/>
              </w:rPr>
              <w:lastRenderedPageBreak/>
              <w:t>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5EE6F3F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DengXian"/>
                <w:lang w:val="en-US" w:eastAsia="zh-CN"/>
              </w:rPr>
            </w:pPr>
            <w:r>
              <w:rPr>
                <w:rFonts w:eastAsia="DengXian"/>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DengXian"/>
                <w:lang w:val="en-US" w:eastAsia="zh-CN"/>
              </w:rPr>
            </w:pPr>
          </w:p>
        </w:tc>
      </w:tr>
      <w:tr w:rsidR="00D23437" w14:paraId="7AC6E442" w14:textId="77777777" w:rsidTr="004B72E9">
        <w:tc>
          <w:tcPr>
            <w:tcW w:w="1479" w:type="dxa"/>
          </w:tcPr>
          <w:p w14:paraId="661C3FB6" w14:textId="711D70CA" w:rsidR="00D23437" w:rsidRDefault="00D23437" w:rsidP="00D23437">
            <w:pPr>
              <w:rPr>
                <w:rFonts w:eastAsia="DengXian"/>
                <w:lang w:val="en-US" w:eastAsia="zh-CN"/>
              </w:rPr>
            </w:pPr>
            <w:r>
              <w:rPr>
                <w:rFonts w:eastAsia="DengXian"/>
                <w:lang w:val="en-US" w:eastAsia="zh-CN"/>
              </w:rPr>
              <w:t>FL3</w:t>
            </w:r>
          </w:p>
        </w:tc>
        <w:tc>
          <w:tcPr>
            <w:tcW w:w="8152" w:type="dxa"/>
            <w:gridSpan w:val="2"/>
          </w:tcPr>
          <w:p w14:paraId="775108AE" w14:textId="117CEB19"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Heading2"/>
      </w:pPr>
      <w:r>
        <w:t>Case 8: Dynamic or semi-static DL vs. valid RO</w:t>
      </w:r>
    </w:p>
    <w:p w14:paraId="501F4A0E" w14:textId="77777777" w:rsidR="00D22B76" w:rsidRDefault="00D22B76" w:rsidP="00D22B76">
      <w:pPr>
        <w:pStyle w:val="Heading3"/>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2BF5A6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37AD54B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F981B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595FB187"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A0491A5" w14:textId="77777777" w:rsidR="008E24E9" w:rsidRPr="00B67741" w:rsidRDefault="008E24E9" w:rsidP="00851508">
            <w:pPr>
              <w:tabs>
                <w:tab w:val="left" w:pos="551"/>
              </w:tabs>
              <w:rPr>
                <w:rFonts w:eastAsia="DengXian"/>
                <w:lang w:val="en-US" w:eastAsia="zh-CN"/>
              </w:rPr>
            </w:pPr>
          </w:p>
        </w:tc>
        <w:tc>
          <w:tcPr>
            <w:tcW w:w="6780" w:type="dxa"/>
          </w:tcPr>
          <w:p w14:paraId="4C545982"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B10D4A" w14:textId="77777777" w:rsidR="00D4334D" w:rsidRPr="00B67741" w:rsidRDefault="00D4334D" w:rsidP="00851508">
            <w:pPr>
              <w:tabs>
                <w:tab w:val="left" w:pos="551"/>
              </w:tabs>
              <w:rPr>
                <w:rFonts w:eastAsia="DengXian"/>
                <w:lang w:val="en-US" w:eastAsia="zh-CN"/>
              </w:rPr>
            </w:pPr>
          </w:p>
        </w:tc>
        <w:tc>
          <w:tcPr>
            <w:tcW w:w="6780" w:type="dxa"/>
          </w:tcPr>
          <w:p w14:paraId="45578EBF"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4B0C1E70"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1BA070E6"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517DAF4" w14:textId="77777777" w:rsidR="00966B62" w:rsidRDefault="00966B62" w:rsidP="00851508">
            <w:pPr>
              <w:rPr>
                <w:rFonts w:eastAsia="DengXian"/>
                <w:lang w:val="en-US" w:eastAsia="zh-CN"/>
              </w:rPr>
            </w:pPr>
          </w:p>
        </w:tc>
      </w:tr>
      <w:tr w:rsidR="005D6462" w14:paraId="6BA1A8B4" w14:textId="77777777" w:rsidTr="008E24E9">
        <w:tc>
          <w:tcPr>
            <w:tcW w:w="1479" w:type="dxa"/>
          </w:tcPr>
          <w:p w14:paraId="06F60458"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2711526D"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E93EAC0"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AD3331F"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35CFEAF" w14:textId="77777777" w:rsidR="00A3055E" w:rsidRDefault="00A3055E" w:rsidP="005D6462">
            <w:pPr>
              <w:rPr>
                <w:rFonts w:eastAsia="DengXian"/>
                <w:lang w:val="en-US" w:eastAsia="zh-CN"/>
              </w:rPr>
            </w:pPr>
          </w:p>
        </w:tc>
      </w:tr>
      <w:tr w:rsidR="002B52C4" w14:paraId="7B15D356" w14:textId="77777777" w:rsidTr="008E24E9">
        <w:tc>
          <w:tcPr>
            <w:tcW w:w="1479" w:type="dxa"/>
          </w:tcPr>
          <w:p w14:paraId="418A961D" w14:textId="77777777" w:rsidR="002B52C4" w:rsidRDefault="002B52C4" w:rsidP="002B52C4">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CADA60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C77665"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360D8FF9"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41590E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DengXian"/>
                <w:szCs w:val="24"/>
                <w:lang w:eastAsia="zh-CN"/>
              </w:rPr>
            </w:pPr>
            <w:r>
              <w:rPr>
                <w:rFonts w:eastAsia="DengXian"/>
                <w:szCs w:val="24"/>
                <w:lang w:eastAsia="zh-CN"/>
              </w:rPr>
              <w:t>OPPO</w:t>
            </w:r>
          </w:p>
        </w:tc>
        <w:tc>
          <w:tcPr>
            <w:tcW w:w="1372" w:type="dxa"/>
          </w:tcPr>
          <w:p w14:paraId="6731ED76" w14:textId="77777777" w:rsidR="00465596" w:rsidRDefault="00465596" w:rsidP="00B80316">
            <w:pPr>
              <w:tabs>
                <w:tab w:val="left" w:pos="551"/>
              </w:tabs>
              <w:rPr>
                <w:rFonts w:eastAsia="DengXian"/>
                <w:lang w:val="en-US" w:eastAsia="zh-CN"/>
              </w:rPr>
            </w:pPr>
          </w:p>
        </w:tc>
        <w:tc>
          <w:tcPr>
            <w:tcW w:w="6780" w:type="dxa"/>
          </w:tcPr>
          <w:p w14:paraId="016FC0BB" w14:textId="5B2CB45C"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E6761EB" w14:textId="77777777" w:rsidTr="00592206">
        <w:tc>
          <w:tcPr>
            <w:tcW w:w="1479" w:type="dxa"/>
          </w:tcPr>
          <w:p w14:paraId="7EB3BDDC" w14:textId="6B0B0CF0"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21FC39B1" w14:textId="276AAA06" w:rsidR="00D23437" w:rsidRDefault="00D23437" w:rsidP="00D23437">
            <w:pPr>
              <w:rPr>
                <w:rFonts w:eastAsia="DengXian"/>
                <w:lang w:val="en-US" w:eastAsia="zh-CN"/>
              </w:rPr>
            </w:pPr>
            <w:r>
              <w:rPr>
                <w:rFonts w:eastAsia="DengXian"/>
                <w:lang w:val="en-US" w:eastAsia="zh-CN"/>
              </w:rPr>
              <w:t>Option 1 is based on the response in the contributions. It is the FL understanding that companies</w:t>
            </w:r>
            <w:r>
              <w:rPr>
                <w:rFonts w:eastAsia="DengXian"/>
                <w:lang w:val="en-US" w:eastAsia="zh-CN"/>
              </w:rPr>
              <w:t xml:space="preserve"> supporting Option 1</w:t>
            </w:r>
            <w:r>
              <w:rPr>
                <w:rFonts w:eastAsia="DengXian"/>
                <w:lang w:val="en-US" w:eastAsia="zh-CN"/>
              </w:rPr>
              <w:t xml:space="preserve"> want to </w:t>
            </w:r>
            <w:r>
              <w:rPr>
                <w:rFonts w:eastAsia="DengXian"/>
                <w:lang w:val="en-US" w:eastAsia="zh-CN"/>
              </w:rPr>
              <w:t>reuse</w:t>
            </w:r>
            <w:r>
              <w:rPr>
                <w:rFonts w:eastAsia="DengXian"/>
                <w:lang w:val="en-US" w:eastAsia="zh-CN"/>
              </w:rPr>
              <w:t xml:space="preserve"> the same implementation as NR TDD for HD-FDD. That is the motivation for </w:t>
            </w:r>
            <w:r>
              <w:rPr>
                <w:rFonts w:eastAsia="DengXian"/>
                <w:lang w:val="en-US" w:eastAsia="zh-CN"/>
              </w:rPr>
              <w:t xml:space="preserve">including </w:t>
            </w:r>
            <w:r>
              <w:rPr>
                <w:rFonts w:eastAsia="DengXian"/>
                <w:lang w:val="en-US" w:eastAsia="zh-CN"/>
              </w:rPr>
              <w:t xml:space="preserve">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DengXian"/>
                <w:lang w:val="en-US" w:eastAsia="zh-CN"/>
              </w:rPr>
              <w:t>Since for Option 1</w:t>
            </w:r>
            <w:r>
              <w:rPr>
                <w:rFonts w:eastAsia="DengXian"/>
                <w:lang w:val="en-US" w:eastAsia="zh-CN"/>
              </w:rPr>
              <w:t xml:space="preserve"> companies may have different interpretation on the </w:t>
            </w:r>
            <w:r>
              <w:rPr>
                <w:rFonts w:ascii="Times" w:hAnsi="Times"/>
                <w:szCs w:val="24"/>
              </w:rPr>
              <w:t>existing collision handling principles for NR TDD on the current spec</w:t>
            </w:r>
            <w:r>
              <w:rPr>
                <w:rFonts w:ascii="Times" w:hAnsi="Times"/>
                <w:szCs w:val="24"/>
              </w:rPr>
              <w:t xml:space="preserve">, </w:t>
            </w:r>
            <w:r>
              <w:rPr>
                <w:rFonts w:ascii="Times" w:hAnsi="Times"/>
                <w:szCs w:val="24"/>
              </w:rPr>
              <w:t xml:space="preserve">other options are </w:t>
            </w:r>
            <w:r>
              <w:rPr>
                <w:rFonts w:ascii="Times" w:hAnsi="Times"/>
                <w:szCs w:val="24"/>
              </w:rPr>
              <w:t xml:space="preserve">also </w:t>
            </w:r>
            <w:r>
              <w:rPr>
                <w:rFonts w:ascii="Times" w:hAnsi="Times"/>
                <w:szCs w:val="24"/>
              </w:rPr>
              <w:t xml:space="preserve">introduced </w:t>
            </w:r>
            <w:r>
              <w:rPr>
                <w:rFonts w:ascii="Times" w:hAnsi="Times"/>
                <w:szCs w:val="24"/>
              </w:rPr>
              <w:t xml:space="preserve">to allow having </w:t>
            </w:r>
            <w:r>
              <w:rPr>
                <w:rFonts w:eastAsiaTheme="minorEastAsia"/>
                <w:lang w:eastAsia="zh-CN"/>
              </w:rPr>
              <w:t>an aligned UE behaviour</w:t>
            </w:r>
            <w:r>
              <w:rPr>
                <w:rFonts w:eastAsiaTheme="minorEastAsia"/>
                <w:lang w:eastAsia="zh-CN"/>
              </w:rPr>
              <w:t xml:space="preserve"> for HD-FDD.</w:t>
            </w:r>
          </w:p>
          <w:p w14:paraId="110C67E8" w14:textId="368ECC46"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w:t>
            </w:r>
            <w:r>
              <w:rPr>
                <w:rFonts w:eastAsiaTheme="minorEastAsia"/>
                <w:lang w:eastAsia="zh-CN"/>
              </w:rPr>
              <w:t>The FL suggestion is to further discuss whether Option 1 and/or other options can be removed to simplify down-selection.</w:t>
            </w:r>
            <w:r>
              <w:rPr>
                <w:rFonts w:eastAsiaTheme="minorEastAsia"/>
                <w:lang w:eastAsia="zh-CN"/>
              </w:rPr>
              <w:t xml:space="preserve"> </w:t>
            </w:r>
          </w:p>
          <w:p w14:paraId="39C6F9E5" w14:textId="322AE392"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lastRenderedPageBreak/>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DengXian"/>
                <w:lang w:val="en-US" w:eastAsia="zh-CN"/>
              </w:rPr>
            </w:pPr>
          </w:p>
        </w:tc>
      </w:tr>
      <w:tr w:rsidR="00D23437" w14:paraId="13914717" w14:textId="77777777" w:rsidTr="00810DFA">
        <w:tc>
          <w:tcPr>
            <w:tcW w:w="1479" w:type="dxa"/>
            <w:shd w:val="clear" w:color="auto" w:fill="D9D9D9" w:themeFill="background1" w:themeFillShade="D9"/>
          </w:tcPr>
          <w:p w14:paraId="425F5E94" w14:textId="77777777" w:rsidR="00D23437" w:rsidRDefault="00D23437" w:rsidP="00810DFA">
            <w:pPr>
              <w:rPr>
                <w:b/>
                <w:bCs/>
              </w:rPr>
            </w:pPr>
            <w:r>
              <w:rPr>
                <w:b/>
                <w:bCs/>
              </w:rPr>
              <w:lastRenderedPageBreak/>
              <w:t>Company</w:t>
            </w:r>
          </w:p>
        </w:tc>
        <w:tc>
          <w:tcPr>
            <w:tcW w:w="1372" w:type="dxa"/>
            <w:shd w:val="clear" w:color="auto" w:fill="D9D9D9" w:themeFill="background1" w:themeFillShade="D9"/>
          </w:tcPr>
          <w:p w14:paraId="5FBC2BE1" w14:textId="77777777" w:rsidR="00D23437" w:rsidRDefault="00D23437" w:rsidP="00810DFA">
            <w:pPr>
              <w:rPr>
                <w:b/>
                <w:bCs/>
              </w:rPr>
            </w:pPr>
            <w:r>
              <w:rPr>
                <w:b/>
                <w:bCs/>
              </w:rPr>
              <w:t>Y/N</w:t>
            </w:r>
          </w:p>
        </w:tc>
        <w:tc>
          <w:tcPr>
            <w:tcW w:w="6780" w:type="dxa"/>
            <w:shd w:val="clear" w:color="auto" w:fill="D9D9D9" w:themeFill="background1" w:themeFillShade="D9"/>
          </w:tcPr>
          <w:p w14:paraId="50EC47F4" w14:textId="77777777" w:rsidR="00D23437" w:rsidRDefault="00D23437" w:rsidP="00810DFA">
            <w:pPr>
              <w:rPr>
                <w:b/>
                <w:bCs/>
              </w:rPr>
            </w:pPr>
            <w:r>
              <w:rPr>
                <w:b/>
                <w:bCs/>
              </w:rPr>
              <w:t>Comments</w:t>
            </w:r>
          </w:p>
        </w:tc>
      </w:tr>
      <w:tr w:rsidR="00D23437" w14:paraId="10EB28E8" w14:textId="77777777" w:rsidTr="00810DFA">
        <w:tc>
          <w:tcPr>
            <w:tcW w:w="1479" w:type="dxa"/>
          </w:tcPr>
          <w:p w14:paraId="476102F7" w14:textId="6766DDA8" w:rsidR="00D23437" w:rsidRPr="00F21B33" w:rsidRDefault="00D23437" w:rsidP="00810DFA">
            <w:pPr>
              <w:rPr>
                <w:rFonts w:eastAsia="DengXian"/>
                <w:lang w:val="en-US" w:eastAsia="zh-CN"/>
              </w:rPr>
            </w:pPr>
          </w:p>
        </w:tc>
        <w:tc>
          <w:tcPr>
            <w:tcW w:w="1372" w:type="dxa"/>
          </w:tcPr>
          <w:p w14:paraId="6FBB8DC0" w14:textId="3E874B77" w:rsidR="00D23437" w:rsidRPr="00F21B33" w:rsidRDefault="00D23437" w:rsidP="00810DFA">
            <w:pPr>
              <w:tabs>
                <w:tab w:val="left" w:pos="551"/>
              </w:tabs>
              <w:rPr>
                <w:rFonts w:eastAsia="DengXian"/>
                <w:lang w:val="en-US" w:eastAsia="zh-CN"/>
              </w:rPr>
            </w:pPr>
          </w:p>
        </w:tc>
        <w:tc>
          <w:tcPr>
            <w:tcW w:w="6780" w:type="dxa"/>
          </w:tcPr>
          <w:p w14:paraId="0939FEA8" w14:textId="77777777" w:rsidR="00D23437" w:rsidRDefault="00D23437" w:rsidP="00810DFA">
            <w:pPr>
              <w:rPr>
                <w:lang w:val="en-US"/>
              </w:rPr>
            </w:pPr>
          </w:p>
        </w:tc>
      </w:tr>
      <w:tr w:rsidR="00D23437" w14:paraId="49E05770" w14:textId="77777777" w:rsidTr="00810DFA">
        <w:tc>
          <w:tcPr>
            <w:tcW w:w="1479" w:type="dxa"/>
          </w:tcPr>
          <w:p w14:paraId="288D16C3" w14:textId="269A2CF4" w:rsidR="00D23437" w:rsidRPr="009813AA" w:rsidRDefault="00D23437" w:rsidP="00810DFA">
            <w:pPr>
              <w:rPr>
                <w:lang w:val="en-US" w:eastAsia="ko-KR"/>
              </w:rPr>
            </w:pPr>
          </w:p>
        </w:tc>
        <w:tc>
          <w:tcPr>
            <w:tcW w:w="1372" w:type="dxa"/>
          </w:tcPr>
          <w:p w14:paraId="47AEFF72" w14:textId="70527688" w:rsidR="00D23437" w:rsidRPr="009813AA" w:rsidRDefault="00D23437" w:rsidP="00810DFA">
            <w:pPr>
              <w:tabs>
                <w:tab w:val="left" w:pos="551"/>
              </w:tabs>
              <w:rPr>
                <w:lang w:val="en-US" w:eastAsia="ko-KR"/>
              </w:rPr>
            </w:pPr>
          </w:p>
        </w:tc>
        <w:tc>
          <w:tcPr>
            <w:tcW w:w="6780" w:type="dxa"/>
          </w:tcPr>
          <w:p w14:paraId="67A1EBCF" w14:textId="77777777" w:rsidR="00D23437" w:rsidRPr="009813AA" w:rsidRDefault="00D23437" w:rsidP="00810DFA">
            <w:pPr>
              <w:rPr>
                <w:lang w:val="en-US"/>
              </w:rPr>
            </w:pPr>
          </w:p>
        </w:tc>
      </w:tr>
      <w:tr w:rsidR="00D23437" w14:paraId="3FB83BCC" w14:textId="77777777" w:rsidTr="00D23437">
        <w:tc>
          <w:tcPr>
            <w:tcW w:w="1479" w:type="dxa"/>
          </w:tcPr>
          <w:p w14:paraId="5AB20376" w14:textId="77777777" w:rsidR="00D23437" w:rsidRPr="009813AA" w:rsidRDefault="00D23437" w:rsidP="00810DFA">
            <w:pPr>
              <w:rPr>
                <w:lang w:val="en-US" w:eastAsia="ko-KR"/>
              </w:rPr>
            </w:pPr>
          </w:p>
        </w:tc>
        <w:tc>
          <w:tcPr>
            <w:tcW w:w="1372" w:type="dxa"/>
          </w:tcPr>
          <w:p w14:paraId="7A3B9DD4" w14:textId="77777777" w:rsidR="00D23437" w:rsidRPr="009813AA" w:rsidRDefault="00D23437" w:rsidP="00810DFA">
            <w:pPr>
              <w:tabs>
                <w:tab w:val="left" w:pos="551"/>
              </w:tabs>
              <w:rPr>
                <w:lang w:val="en-US" w:eastAsia="ko-KR"/>
              </w:rPr>
            </w:pPr>
          </w:p>
        </w:tc>
        <w:tc>
          <w:tcPr>
            <w:tcW w:w="6780" w:type="dxa"/>
          </w:tcPr>
          <w:p w14:paraId="5C22D7A8" w14:textId="77777777" w:rsidR="00D23437" w:rsidRPr="009813AA" w:rsidRDefault="00D23437" w:rsidP="00810DFA">
            <w:pPr>
              <w:rPr>
                <w:lang w:val="en-US"/>
              </w:rPr>
            </w:pPr>
          </w:p>
        </w:tc>
      </w:tr>
    </w:tbl>
    <w:p w14:paraId="0098A86F" w14:textId="5CA459B1" w:rsidR="00766213" w:rsidRPr="00D23437" w:rsidRDefault="00766213" w:rsidP="00766213">
      <w:pPr>
        <w:spacing w:after="100" w:afterAutospacing="1"/>
        <w:jc w:val="both"/>
        <w:rPr>
          <w:rFonts w:ascii="Times" w:hAnsi="Times"/>
          <w:szCs w:val="24"/>
        </w:rPr>
      </w:pPr>
    </w:p>
    <w:p w14:paraId="4D477641" w14:textId="77777777" w:rsidR="00D22B76" w:rsidRDefault="00D22B76" w:rsidP="00D22B76">
      <w:pPr>
        <w:pStyle w:val="Heading3"/>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5E5F42A"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DengXian"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21E9ADE"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0B280853" w14:textId="77777777" w:rsidR="001A05AE" w:rsidRDefault="001A05AE" w:rsidP="001A05AE">
            <w:pPr>
              <w:rPr>
                <w:rFonts w:eastAsia="DengXian"/>
                <w:lang w:val="en-US" w:eastAsia="zh-CN"/>
              </w:rPr>
            </w:pPr>
          </w:p>
        </w:tc>
      </w:tr>
      <w:tr w:rsidR="00741992" w14:paraId="3BFD67CC" w14:textId="77777777" w:rsidTr="003A05A0">
        <w:tc>
          <w:tcPr>
            <w:tcW w:w="1479" w:type="dxa"/>
          </w:tcPr>
          <w:p w14:paraId="76BDB1EF"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66600FF0"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DengXian"/>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DengXian"/>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DengXian"/>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0EB9C943"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29A3A9BC"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DengXian"/>
                <w:lang w:val="en-US" w:eastAsia="zh-CN"/>
              </w:rPr>
            </w:pPr>
            <w:r>
              <w:rPr>
                <w:rFonts w:eastAsia="DengXian"/>
                <w:lang w:val="en-US" w:eastAsia="zh-CN"/>
              </w:rPr>
              <w:t>OPPO</w:t>
            </w:r>
          </w:p>
        </w:tc>
        <w:tc>
          <w:tcPr>
            <w:tcW w:w="1372" w:type="dxa"/>
          </w:tcPr>
          <w:p w14:paraId="548C072E" w14:textId="77777777" w:rsidR="001C2947" w:rsidRDefault="001C2947" w:rsidP="001C2947">
            <w:pPr>
              <w:tabs>
                <w:tab w:val="left" w:pos="551"/>
              </w:tabs>
              <w:rPr>
                <w:rFonts w:eastAsia="DengXian"/>
                <w:lang w:val="en-US" w:eastAsia="zh-CN"/>
              </w:rPr>
            </w:pPr>
          </w:p>
        </w:tc>
        <w:tc>
          <w:tcPr>
            <w:tcW w:w="6780" w:type="dxa"/>
          </w:tcPr>
          <w:p w14:paraId="5EB4F454" w14:textId="457CAA5C" w:rsidR="001C2947" w:rsidRDefault="001C2947" w:rsidP="001C2947">
            <w:pPr>
              <w:rPr>
                <w:rFonts w:eastAsia="DengXian"/>
                <w:lang w:val="en-US" w:eastAsia="zh-CN"/>
              </w:rPr>
            </w:pPr>
            <w:r>
              <w:rPr>
                <w:rFonts w:eastAsia="Times New Roman"/>
              </w:rPr>
              <w:t>We can look them mostly in case 8.</w:t>
            </w:r>
          </w:p>
        </w:tc>
      </w:tr>
      <w:tr w:rsidR="00373679" w14:paraId="2F43F6A3" w14:textId="77777777" w:rsidTr="00DA4073">
        <w:tc>
          <w:tcPr>
            <w:tcW w:w="1479" w:type="dxa"/>
          </w:tcPr>
          <w:p w14:paraId="01469598" w14:textId="672D6396"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6F5BAABB"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AB1C54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9CCFE7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5894999"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ED928C1"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3EF94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DED9318" w14:textId="77777777" w:rsidR="00D4334D" w:rsidRDefault="00D4334D" w:rsidP="00851508">
            <w:pPr>
              <w:rPr>
                <w:rFonts w:eastAsia="DengXian"/>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DengXian"/>
                <w:lang w:val="en-US" w:eastAsia="zh-CN"/>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p>
        </w:tc>
        <w:tc>
          <w:tcPr>
            <w:tcW w:w="1372" w:type="dxa"/>
          </w:tcPr>
          <w:p w14:paraId="57D6F61B" w14:textId="77777777"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6CAC5960" w14:textId="77777777" w:rsidR="001A05AE" w:rsidRDefault="001A05AE" w:rsidP="001A05AE">
            <w:pPr>
              <w:rPr>
                <w:rFonts w:eastAsia="DengXian"/>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50A918A5" w14:textId="77777777"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02234C62"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644C8F21"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81BD84D" w14:textId="77777777" w:rsidR="00A3055E" w:rsidRDefault="00A3055E" w:rsidP="004624C3">
            <w:pPr>
              <w:rPr>
                <w:rFonts w:eastAsia="DengXian"/>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5E41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E06F3C"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C1F8E1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619C4773"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1BCE74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700A72B" w14:textId="77777777" w:rsidR="0026254A" w:rsidRDefault="0026254A" w:rsidP="00B80316">
            <w:pPr>
              <w:rPr>
                <w:rFonts w:eastAsia="DengXian"/>
                <w:lang w:val="en-US" w:eastAsia="zh-CN"/>
              </w:rPr>
            </w:pPr>
          </w:p>
        </w:tc>
      </w:tr>
      <w:tr w:rsidR="001C2947" w14:paraId="28A54675" w14:textId="77777777" w:rsidTr="001C2947">
        <w:tc>
          <w:tcPr>
            <w:tcW w:w="1479" w:type="dxa"/>
          </w:tcPr>
          <w:p w14:paraId="11474570"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63F84B2" w14:textId="77777777" w:rsidR="001C2947" w:rsidRDefault="001C2947" w:rsidP="0091125C">
            <w:pPr>
              <w:tabs>
                <w:tab w:val="left" w:pos="551"/>
              </w:tabs>
              <w:rPr>
                <w:rFonts w:eastAsia="DengXian"/>
                <w:lang w:val="en-US" w:eastAsia="zh-CN"/>
              </w:rPr>
            </w:pPr>
          </w:p>
        </w:tc>
        <w:tc>
          <w:tcPr>
            <w:tcW w:w="6780" w:type="dxa"/>
          </w:tcPr>
          <w:p w14:paraId="7DD2848A"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1033A749"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B0AD5AE" w14:textId="72659822"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DengXian"/>
                <w:lang w:val="en-US" w:eastAsia="zh-CN"/>
              </w:rPr>
            </w:pPr>
          </w:p>
        </w:tc>
      </w:tr>
      <w:tr w:rsidR="00342EFD" w14:paraId="33FAC49F" w14:textId="77777777" w:rsidTr="00781680">
        <w:tc>
          <w:tcPr>
            <w:tcW w:w="1479" w:type="dxa"/>
          </w:tcPr>
          <w:p w14:paraId="3884CD79" w14:textId="13EEBDE6" w:rsidR="00342EFD" w:rsidRDefault="00342EFD" w:rsidP="0091125C">
            <w:pPr>
              <w:rPr>
                <w:rFonts w:eastAsia="DengXian"/>
                <w:lang w:val="en-US" w:eastAsia="zh-CN"/>
              </w:rPr>
            </w:pPr>
            <w:r>
              <w:rPr>
                <w:rFonts w:eastAsia="DengXian"/>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DengXian"/>
                <w:lang w:val="en-US" w:eastAsia="zh-CN"/>
              </w:rPr>
            </w:pPr>
          </w:p>
        </w:tc>
      </w:tr>
      <w:tr w:rsidR="00A16E44" w14:paraId="48BAF035" w14:textId="77777777" w:rsidTr="001C2947">
        <w:tc>
          <w:tcPr>
            <w:tcW w:w="1479" w:type="dxa"/>
          </w:tcPr>
          <w:p w14:paraId="71849EED" w14:textId="18176527" w:rsidR="00A16E44" w:rsidRDefault="00A16E44" w:rsidP="00A16E44">
            <w:pPr>
              <w:rPr>
                <w:rFonts w:eastAsia="DengXian"/>
                <w:lang w:val="en-US" w:eastAsia="zh-CN"/>
              </w:rPr>
            </w:pPr>
            <w:r>
              <w:rPr>
                <w:rFonts w:eastAsia="DengXian"/>
                <w:lang w:val="en-US" w:eastAsia="zh-CN"/>
              </w:rPr>
              <w:t>Ericsson</w:t>
            </w:r>
          </w:p>
        </w:tc>
        <w:tc>
          <w:tcPr>
            <w:tcW w:w="1372" w:type="dxa"/>
          </w:tcPr>
          <w:p w14:paraId="07D1CD9B" w14:textId="5490589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16C96F2E" w14:textId="77777777" w:rsidR="00A16E44" w:rsidRDefault="00A16E44" w:rsidP="00A16E44">
            <w:pPr>
              <w:rPr>
                <w:rFonts w:eastAsia="DengXian"/>
                <w:lang w:val="en-US" w:eastAsia="zh-CN"/>
              </w:rPr>
            </w:pPr>
          </w:p>
        </w:tc>
      </w:tr>
      <w:tr w:rsidR="00257690" w14:paraId="39E2F7BA" w14:textId="77777777" w:rsidTr="001C2947">
        <w:tc>
          <w:tcPr>
            <w:tcW w:w="1479" w:type="dxa"/>
          </w:tcPr>
          <w:p w14:paraId="0667B539" w14:textId="3CBC8EF6" w:rsidR="00257690" w:rsidRDefault="00257690" w:rsidP="00A16E44">
            <w:pPr>
              <w:rPr>
                <w:rFonts w:eastAsia="DengXian"/>
                <w:lang w:val="en-US" w:eastAsia="zh-CN"/>
              </w:rPr>
            </w:pPr>
            <w:r>
              <w:rPr>
                <w:rFonts w:eastAsia="DengXian"/>
                <w:lang w:val="en-US" w:eastAsia="zh-CN"/>
              </w:rPr>
              <w:lastRenderedPageBreak/>
              <w:t>Qualcomm</w:t>
            </w:r>
          </w:p>
        </w:tc>
        <w:tc>
          <w:tcPr>
            <w:tcW w:w="1372" w:type="dxa"/>
          </w:tcPr>
          <w:p w14:paraId="539FF85D" w14:textId="28C54903"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C1CE3C5" w14:textId="194B8EBF"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3B07EB84" w14:textId="2BB85CA8"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3A6699">
        <w:tc>
          <w:tcPr>
            <w:tcW w:w="1479" w:type="dxa"/>
          </w:tcPr>
          <w:p w14:paraId="6C398D2C" w14:textId="5BB46463" w:rsidR="00373679" w:rsidRDefault="00373679" w:rsidP="00A16E44">
            <w:pPr>
              <w:rPr>
                <w:rFonts w:eastAsia="Malgun Gothic" w:hint="eastAsia"/>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25B9827" w14:textId="5B100155" w:rsidR="00373679" w:rsidRDefault="00373679" w:rsidP="00DA29A2">
            <w:pPr>
              <w:rPr>
                <w:rFonts w:eastAsia="Malgun Gothic" w:hint="eastAsia"/>
                <w:lang w:val="en-US" w:eastAsia="ko-KR"/>
              </w:rPr>
            </w:pPr>
          </w:p>
        </w:tc>
      </w:tr>
      <w:tr w:rsidR="00373679" w14:paraId="174E1FE8" w14:textId="77777777" w:rsidTr="00810DFA">
        <w:tc>
          <w:tcPr>
            <w:tcW w:w="1479" w:type="dxa"/>
            <w:shd w:val="clear" w:color="auto" w:fill="D9D9D9" w:themeFill="background1" w:themeFillShade="D9"/>
          </w:tcPr>
          <w:p w14:paraId="30953247" w14:textId="77777777" w:rsidR="00373679" w:rsidRDefault="00373679" w:rsidP="00810DFA">
            <w:pPr>
              <w:rPr>
                <w:b/>
                <w:bCs/>
              </w:rPr>
            </w:pPr>
            <w:r>
              <w:rPr>
                <w:b/>
                <w:bCs/>
              </w:rPr>
              <w:t>Company</w:t>
            </w:r>
          </w:p>
        </w:tc>
        <w:tc>
          <w:tcPr>
            <w:tcW w:w="1372" w:type="dxa"/>
            <w:shd w:val="clear" w:color="auto" w:fill="D9D9D9" w:themeFill="background1" w:themeFillShade="D9"/>
          </w:tcPr>
          <w:p w14:paraId="66B69280" w14:textId="77777777" w:rsidR="00373679" w:rsidRDefault="00373679" w:rsidP="00810DFA">
            <w:pPr>
              <w:rPr>
                <w:b/>
                <w:bCs/>
              </w:rPr>
            </w:pPr>
            <w:r>
              <w:rPr>
                <w:b/>
                <w:bCs/>
              </w:rPr>
              <w:t>Y/N</w:t>
            </w:r>
          </w:p>
        </w:tc>
        <w:tc>
          <w:tcPr>
            <w:tcW w:w="6780" w:type="dxa"/>
            <w:shd w:val="clear" w:color="auto" w:fill="D9D9D9" w:themeFill="background1" w:themeFillShade="D9"/>
          </w:tcPr>
          <w:p w14:paraId="051F27FF" w14:textId="77777777" w:rsidR="00373679" w:rsidRDefault="00373679" w:rsidP="00810DFA">
            <w:pPr>
              <w:rPr>
                <w:b/>
                <w:bCs/>
              </w:rPr>
            </w:pPr>
            <w:r>
              <w:rPr>
                <w:b/>
                <w:bCs/>
              </w:rPr>
              <w:t>Comments</w:t>
            </w:r>
          </w:p>
        </w:tc>
      </w:tr>
      <w:tr w:rsidR="00373679" w14:paraId="362B5B83" w14:textId="77777777" w:rsidTr="00810DFA">
        <w:tc>
          <w:tcPr>
            <w:tcW w:w="1479" w:type="dxa"/>
          </w:tcPr>
          <w:p w14:paraId="2B2AB896" w14:textId="40CEF53B" w:rsidR="00373679" w:rsidRPr="00F21B33" w:rsidRDefault="00373679" w:rsidP="00810DFA">
            <w:pPr>
              <w:rPr>
                <w:rFonts w:eastAsia="DengXian"/>
                <w:lang w:val="en-US" w:eastAsia="zh-CN"/>
              </w:rPr>
            </w:pPr>
          </w:p>
        </w:tc>
        <w:tc>
          <w:tcPr>
            <w:tcW w:w="1372" w:type="dxa"/>
          </w:tcPr>
          <w:p w14:paraId="20F819E7" w14:textId="5ACE8B9D" w:rsidR="00373679" w:rsidRPr="00F21B33" w:rsidRDefault="00373679" w:rsidP="00810DFA">
            <w:pPr>
              <w:tabs>
                <w:tab w:val="left" w:pos="551"/>
              </w:tabs>
              <w:rPr>
                <w:rFonts w:eastAsia="DengXian"/>
                <w:lang w:val="en-US" w:eastAsia="zh-CN"/>
              </w:rPr>
            </w:pPr>
          </w:p>
        </w:tc>
        <w:tc>
          <w:tcPr>
            <w:tcW w:w="6780" w:type="dxa"/>
          </w:tcPr>
          <w:p w14:paraId="69066A5D" w14:textId="4A69E04B" w:rsidR="00373679" w:rsidRPr="00B66A84" w:rsidRDefault="00373679" w:rsidP="00810DFA">
            <w:pPr>
              <w:rPr>
                <w:rFonts w:eastAsia="DengXian"/>
                <w:lang w:val="en-US" w:eastAsia="zh-CN"/>
              </w:rPr>
            </w:pPr>
          </w:p>
        </w:tc>
      </w:tr>
      <w:tr w:rsidR="00373679" w14:paraId="064CC68E" w14:textId="77777777" w:rsidTr="00810DFA">
        <w:tc>
          <w:tcPr>
            <w:tcW w:w="1479" w:type="dxa"/>
          </w:tcPr>
          <w:p w14:paraId="38626F61" w14:textId="200E9697" w:rsidR="00373679" w:rsidRPr="009813AA" w:rsidRDefault="00373679" w:rsidP="00810DFA">
            <w:pPr>
              <w:rPr>
                <w:lang w:val="en-US" w:eastAsia="ko-KR"/>
              </w:rPr>
            </w:pPr>
          </w:p>
        </w:tc>
        <w:tc>
          <w:tcPr>
            <w:tcW w:w="1372" w:type="dxa"/>
          </w:tcPr>
          <w:p w14:paraId="3357BE52" w14:textId="5EA2A130" w:rsidR="00373679" w:rsidRPr="009813AA" w:rsidRDefault="00373679" w:rsidP="00810DFA">
            <w:pPr>
              <w:tabs>
                <w:tab w:val="left" w:pos="551"/>
              </w:tabs>
              <w:rPr>
                <w:lang w:val="en-US" w:eastAsia="ko-KR"/>
              </w:rPr>
            </w:pPr>
          </w:p>
        </w:tc>
        <w:tc>
          <w:tcPr>
            <w:tcW w:w="6780" w:type="dxa"/>
          </w:tcPr>
          <w:p w14:paraId="482D20B6" w14:textId="77777777" w:rsidR="00373679" w:rsidRPr="009813AA" w:rsidRDefault="00373679" w:rsidP="00810DFA">
            <w:pPr>
              <w:rPr>
                <w:lang w:val="en-US"/>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lastRenderedPageBreak/>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FEE69A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DC1030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DD8DA9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1347A396"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6BF732" w14:textId="77777777" w:rsidR="00D4334D" w:rsidRDefault="00D4334D" w:rsidP="00851508">
            <w:pPr>
              <w:tabs>
                <w:tab w:val="left" w:pos="551"/>
              </w:tabs>
              <w:rPr>
                <w:rFonts w:eastAsia="DengXian"/>
                <w:lang w:val="en-US" w:eastAsia="zh-CN"/>
              </w:rPr>
            </w:pPr>
          </w:p>
        </w:tc>
        <w:tc>
          <w:tcPr>
            <w:tcW w:w="6780" w:type="dxa"/>
          </w:tcPr>
          <w:p w14:paraId="3BF6F2DC"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7C9FBA2"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5AC75037" w14:textId="77777777" w:rsidR="002E5310" w:rsidRDefault="002E5310" w:rsidP="002E5310">
            <w:pPr>
              <w:rPr>
                <w:rFonts w:eastAsia="DengXian"/>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644D437A" w14:textId="77777777"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032278CA"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2C8FE9DD" w14:textId="77777777" w:rsidTr="008E24E9">
        <w:tc>
          <w:tcPr>
            <w:tcW w:w="1479" w:type="dxa"/>
          </w:tcPr>
          <w:p w14:paraId="4A8FE19D"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CCF2765"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0226FBA0" w14:textId="77777777" w:rsidR="00A3055E" w:rsidRDefault="00A3055E" w:rsidP="00E16C0A">
            <w:pPr>
              <w:rPr>
                <w:rFonts w:eastAsia="DengXian"/>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03BC170"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F78C6CB" w14:textId="77777777" w:rsidR="002B52C4" w:rsidRDefault="002B52C4" w:rsidP="002B52C4">
            <w:pPr>
              <w:rPr>
                <w:rFonts w:eastAsia="DengXian"/>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6068EFD6" w14:textId="77777777" w:rsidTr="0012699A">
        <w:tc>
          <w:tcPr>
            <w:tcW w:w="1479" w:type="dxa"/>
          </w:tcPr>
          <w:p w14:paraId="12846EEF" w14:textId="087945DA"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093AD07" w14:textId="392FCE89"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 xml:space="preserve">over cell-specific configured PDCCH </w:t>
            </w:r>
            <w:r>
              <w:rPr>
                <w:bCs/>
                <w:szCs w:val="21"/>
              </w:rPr>
              <w:t>when</w:t>
            </w:r>
            <w:r>
              <w:rPr>
                <w:bCs/>
                <w:szCs w:val="21"/>
              </w:rPr>
              <w:t xml:space="preserve">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DengXian"/>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w:t>
            </w:r>
            <w:r w:rsidRPr="005A1B13">
              <w:lastRenderedPageBreak/>
              <w:t xml:space="preserve">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Based on the received response, the following proposal can be considered. The FL suggestion is to further discuss whether any options can be removed to simplify down-selection.</w:t>
            </w:r>
            <w:r>
              <w:rPr>
                <w:rFonts w:eastAsiaTheme="minorEastAsia"/>
                <w:lang w:eastAsia="zh-CN"/>
              </w:rPr>
              <w:t xml:space="preserve">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DengXian"/>
                <w:lang w:val="en-US" w:eastAsia="zh-CN"/>
              </w:rPr>
            </w:pPr>
          </w:p>
        </w:tc>
      </w:tr>
      <w:tr w:rsidR="002F2E45" w14:paraId="727A7CC4" w14:textId="77777777" w:rsidTr="00810DFA">
        <w:tc>
          <w:tcPr>
            <w:tcW w:w="1479" w:type="dxa"/>
            <w:shd w:val="clear" w:color="auto" w:fill="D9D9D9" w:themeFill="background1" w:themeFillShade="D9"/>
          </w:tcPr>
          <w:p w14:paraId="3374A242" w14:textId="77777777" w:rsidR="002F2E45" w:rsidRDefault="002F2E45" w:rsidP="00810DFA">
            <w:pPr>
              <w:rPr>
                <w:b/>
                <w:bCs/>
              </w:rPr>
            </w:pPr>
            <w:r>
              <w:rPr>
                <w:b/>
                <w:bCs/>
              </w:rPr>
              <w:lastRenderedPageBreak/>
              <w:t>Company</w:t>
            </w:r>
          </w:p>
        </w:tc>
        <w:tc>
          <w:tcPr>
            <w:tcW w:w="1372" w:type="dxa"/>
            <w:shd w:val="clear" w:color="auto" w:fill="D9D9D9" w:themeFill="background1" w:themeFillShade="D9"/>
          </w:tcPr>
          <w:p w14:paraId="1C817C8B" w14:textId="77777777" w:rsidR="002F2E45" w:rsidRDefault="002F2E45" w:rsidP="00810DFA">
            <w:pPr>
              <w:rPr>
                <w:b/>
                <w:bCs/>
              </w:rPr>
            </w:pPr>
            <w:r>
              <w:rPr>
                <w:b/>
                <w:bCs/>
              </w:rPr>
              <w:t>Y/N</w:t>
            </w:r>
          </w:p>
        </w:tc>
        <w:tc>
          <w:tcPr>
            <w:tcW w:w="6780" w:type="dxa"/>
            <w:shd w:val="clear" w:color="auto" w:fill="D9D9D9" w:themeFill="background1" w:themeFillShade="D9"/>
          </w:tcPr>
          <w:p w14:paraId="2E93ADAC" w14:textId="77777777" w:rsidR="002F2E45" w:rsidRDefault="002F2E45" w:rsidP="00810DFA">
            <w:pPr>
              <w:rPr>
                <w:b/>
                <w:bCs/>
              </w:rPr>
            </w:pPr>
            <w:r>
              <w:rPr>
                <w:b/>
                <w:bCs/>
              </w:rPr>
              <w:t>Comments</w:t>
            </w:r>
          </w:p>
        </w:tc>
      </w:tr>
      <w:tr w:rsidR="002F2E45" w14:paraId="29E8736F" w14:textId="77777777" w:rsidTr="00810DFA">
        <w:tc>
          <w:tcPr>
            <w:tcW w:w="1479" w:type="dxa"/>
          </w:tcPr>
          <w:p w14:paraId="601170E0" w14:textId="2635D875" w:rsidR="002F2E45" w:rsidRPr="00CE41A4" w:rsidRDefault="002F2E45" w:rsidP="00810DFA">
            <w:pPr>
              <w:rPr>
                <w:rFonts w:eastAsia="DengXian"/>
                <w:lang w:val="en-US" w:eastAsia="zh-CN"/>
              </w:rPr>
            </w:pPr>
          </w:p>
        </w:tc>
        <w:tc>
          <w:tcPr>
            <w:tcW w:w="1372" w:type="dxa"/>
          </w:tcPr>
          <w:p w14:paraId="18241D04" w14:textId="55A1408A" w:rsidR="002F2E45" w:rsidRPr="00184B3B" w:rsidRDefault="002F2E45" w:rsidP="00810DFA">
            <w:pPr>
              <w:tabs>
                <w:tab w:val="left" w:pos="551"/>
              </w:tabs>
              <w:rPr>
                <w:rFonts w:eastAsia="DengXian"/>
                <w:lang w:val="en-US" w:eastAsia="zh-CN"/>
              </w:rPr>
            </w:pPr>
          </w:p>
        </w:tc>
        <w:tc>
          <w:tcPr>
            <w:tcW w:w="6780" w:type="dxa"/>
          </w:tcPr>
          <w:p w14:paraId="3C79DB8D" w14:textId="77777777" w:rsidR="002F2E45" w:rsidRDefault="002F2E45" w:rsidP="00810DFA">
            <w:pPr>
              <w:rPr>
                <w:lang w:val="en-US"/>
              </w:rPr>
            </w:pP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Heading3"/>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01606BB"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380CE4DD"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C3BE007"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DengXian"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DengXian"/>
                <w:lang w:val="en-US" w:eastAsia="zh-CN"/>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p>
        </w:tc>
        <w:tc>
          <w:tcPr>
            <w:tcW w:w="1372" w:type="dxa"/>
          </w:tcPr>
          <w:p w14:paraId="4134A9DF"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1C65A4AF" w14:textId="77777777"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23F83EDF" w14:textId="77777777" w:rsidR="00110749" w:rsidRDefault="00110749" w:rsidP="00110749">
            <w:pPr>
              <w:tabs>
                <w:tab w:val="left" w:pos="551"/>
              </w:tabs>
              <w:rPr>
                <w:rFonts w:eastAsia="宋体"/>
                <w:color w:val="000000" w:themeColor="text1"/>
                <w:lang w:val="en-US" w:eastAsia="zh-CN"/>
              </w:rPr>
            </w:pPr>
          </w:p>
        </w:tc>
        <w:tc>
          <w:tcPr>
            <w:tcW w:w="6780" w:type="dxa"/>
          </w:tcPr>
          <w:p w14:paraId="0590BA3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DengXian" w:hint="eastAsia"/>
                <w:lang w:val="en-US" w:eastAsia="zh-CN"/>
              </w:rPr>
              <w:t>Xiaomi</w:t>
            </w:r>
          </w:p>
        </w:tc>
        <w:tc>
          <w:tcPr>
            <w:tcW w:w="1372" w:type="dxa"/>
          </w:tcPr>
          <w:p w14:paraId="1DFBF4D9" w14:textId="77777777" w:rsidR="002B52C4" w:rsidRDefault="002B52C4" w:rsidP="002B52C4">
            <w:pPr>
              <w:tabs>
                <w:tab w:val="left" w:pos="551"/>
              </w:tabs>
              <w:rPr>
                <w:rFonts w:eastAsia="宋体"/>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DengXian"/>
                <w:lang w:val="en-US" w:eastAsia="zh-CN"/>
              </w:rPr>
            </w:pPr>
            <w:r>
              <w:rPr>
                <w:rFonts w:eastAsia="DengXian"/>
                <w:lang w:val="en-US" w:eastAsia="zh-CN"/>
              </w:rPr>
              <w:t>Decide later.</w:t>
            </w:r>
          </w:p>
        </w:tc>
      </w:tr>
      <w:tr w:rsidR="002F2E45" w14:paraId="052D19BD" w14:textId="77777777" w:rsidTr="001C2D27">
        <w:tc>
          <w:tcPr>
            <w:tcW w:w="1479" w:type="dxa"/>
          </w:tcPr>
          <w:p w14:paraId="29AAC858" w14:textId="11BE1F8A" w:rsidR="002F2E45" w:rsidRDefault="002F2E45" w:rsidP="002F2E45">
            <w:pPr>
              <w:rPr>
                <w:rFonts w:eastAsia="DengXian"/>
                <w:lang w:val="en-US" w:eastAsia="zh-CN"/>
              </w:rPr>
            </w:pPr>
            <w:r>
              <w:rPr>
                <w:rFonts w:eastAsia="DengXian"/>
                <w:lang w:val="en-US" w:eastAsia="zh-CN"/>
              </w:rPr>
              <w:t>FL3</w:t>
            </w:r>
          </w:p>
        </w:tc>
        <w:tc>
          <w:tcPr>
            <w:tcW w:w="8152" w:type="dxa"/>
            <w:gridSpan w:val="2"/>
          </w:tcPr>
          <w:p w14:paraId="522F8C7B" w14:textId="45CCB731"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Heading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lastRenderedPageBreak/>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6D58F5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45A3F90"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76DAD639"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6565606"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39CB0710" w14:textId="77777777"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2AE2C6D1"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67937F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lastRenderedPageBreak/>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02358CA"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3711FA9A"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8A41" w14:textId="77777777" w:rsidR="00B80316" w:rsidRDefault="00B80316" w:rsidP="00B80316">
            <w:pPr>
              <w:tabs>
                <w:tab w:val="left" w:pos="551"/>
              </w:tabs>
              <w:rPr>
                <w:rFonts w:eastAsia="DengXian"/>
                <w:lang w:val="en-US" w:eastAsia="zh-CN"/>
              </w:rPr>
            </w:pPr>
          </w:p>
        </w:tc>
        <w:tc>
          <w:tcPr>
            <w:tcW w:w="6780" w:type="dxa"/>
          </w:tcPr>
          <w:p w14:paraId="550FD447"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DengXian"/>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23E02D6D" w14:textId="77777777" w:rsidR="007E62CF" w:rsidRDefault="007E62CF" w:rsidP="00B80316">
            <w:pPr>
              <w:tabs>
                <w:tab w:val="left" w:pos="551"/>
              </w:tabs>
              <w:rPr>
                <w:rFonts w:eastAsia="DengXian"/>
                <w:lang w:val="en-US" w:eastAsia="zh-CN"/>
              </w:rPr>
            </w:pPr>
          </w:p>
        </w:tc>
        <w:tc>
          <w:tcPr>
            <w:tcW w:w="6780" w:type="dxa"/>
          </w:tcPr>
          <w:p w14:paraId="6A3B7913"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F07A67D"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38AECE9"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5FA3F2DB" w14:textId="77777777" w:rsidR="00A16E44" w:rsidRDefault="00A16E44" w:rsidP="00781680">
            <w:pPr>
              <w:tabs>
                <w:tab w:val="left" w:pos="551"/>
              </w:tabs>
              <w:rPr>
                <w:rFonts w:eastAsia="DengXian"/>
                <w:lang w:val="en-US" w:eastAsia="zh-CN"/>
              </w:rPr>
            </w:pPr>
          </w:p>
        </w:tc>
        <w:tc>
          <w:tcPr>
            <w:tcW w:w="6780" w:type="dxa"/>
          </w:tcPr>
          <w:p w14:paraId="2FA8B671"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766BE2B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w:t>
            </w:r>
            <w:r>
              <w:rPr>
                <w:rFonts w:eastAsia="DengXian"/>
                <w:lang w:val="en-US" w:eastAsia="zh-CN"/>
              </w:rPr>
              <w:lastRenderedPageBreak/>
              <w:t xml:space="preserve">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075BF9A4" w14:textId="00F453D6"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6E84C2CB" w14:textId="77777777" w:rsidR="00EA2C29" w:rsidRDefault="00EA2C29" w:rsidP="00781680">
            <w:pPr>
              <w:rPr>
                <w:rFonts w:eastAsia="DengXian"/>
                <w:lang w:val="en-US" w:eastAsia="zh-CN"/>
              </w:rPr>
            </w:pPr>
          </w:p>
        </w:tc>
      </w:tr>
      <w:tr w:rsidR="002F2E45" w14:paraId="379E0A2A" w14:textId="77777777" w:rsidTr="0001726A">
        <w:tc>
          <w:tcPr>
            <w:tcW w:w="1479" w:type="dxa"/>
          </w:tcPr>
          <w:p w14:paraId="5ED8FC83" w14:textId="7A0747B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 xml:space="preserve">the gap between DL and UL symbols may be less than Tx/Rx switching time. In such case, </w:t>
            </w:r>
            <w:r>
              <w:rPr>
                <w:rFonts w:eastAsia="Times New Roman"/>
                <w:lang w:eastAsia="zh-CN"/>
              </w:rPr>
              <w:t xml:space="preserve">we can either define clear </w:t>
            </w:r>
            <w:r>
              <w:rPr>
                <w:rFonts w:eastAsia="Times New Roman"/>
                <w:lang w:eastAsia="zh-CN"/>
              </w:rPr>
              <w:t xml:space="preserve">UE behaviour </w:t>
            </w:r>
            <w:r>
              <w:rPr>
                <w:rFonts w:eastAsia="Times New Roman"/>
                <w:lang w:eastAsia="zh-CN"/>
              </w:rPr>
              <w:t>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DengXian"/>
                <w:lang w:val="en-US" w:eastAsia="zh-CN"/>
              </w:rPr>
            </w:pPr>
          </w:p>
        </w:tc>
      </w:tr>
      <w:tr w:rsidR="002F2E45" w14:paraId="21C434F3" w14:textId="77777777" w:rsidTr="00810DFA">
        <w:tc>
          <w:tcPr>
            <w:tcW w:w="1479" w:type="dxa"/>
            <w:shd w:val="clear" w:color="auto" w:fill="D9D9D9" w:themeFill="background1" w:themeFillShade="D9"/>
          </w:tcPr>
          <w:p w14:paraId="2CF6BD24" w14:textId="77777777" w:rsidR="002F2E45" w:rsidRDefault="002F2E45" w:rsidP="00810DFA">
            <w:pPr>
              <w:rPr>
                <w:b/>
                <w:bCs/>
              </w:rPr>
            </w:pPr>
            <w:r>
              <w:rPr>
                <w:b/>
                <w:bCs/>
              </w:rPr>
              <w:t>Company</w:t>
            </w:r>
          </w:p>
        </w:tc>
        <w:tc>
          <w:tcPr>
            <w:tcW w:w="1372" w:type="dxa"/>
            <w:shd w:val="clear" w:color="auto" w:fill="D9D9D9" w:themeFill="background1" w:themeFillShade="D9"/>
          </w:tcPr>
          <w:p w14:paraId="10C2C754" w14:textId="77777777" w:rsidR="002F2E45" w:rsidRDefault="002F2E45" w:rsidP="00810DFA">
            <w:pPr>
              <w:rPr>
                <w:b/>
                <w:bCs/>
              </w:rPr>
            </w:pPr>
            <w:r>
              <w:rPr>
                <w:b/>
                <w:bCs/>
              </w:rPr>
              <w:t>Y/N</w:t>
            </w:r>
          </w:p>
        </w:tc>
        <w:tc>
          <w:tcPr>
            <w:tcW w:w="6780" w:type="dxa"/>
            <w:shd w:val="clear" w:color="auto" w:fill="D9D9D9" w:themeFill="background1" w:themeFillShade="D9"/>
          </w:tcPr>
          <w:p w14:paraId="1B658C4D" w14:textId="77777777" w:rsidR="002F2E45" w:rsidRDefault="002F2E45" w:rsidP="00810DFA">
            <w:pPr>
              <w:rPr>
                <w:b/>
                <w:bCs/>
              </w:rPr>
            </w:pPr>
            <w:r>
              <w:rPr>
                <w:b/>
                <w:bCs/>
              </w:rPr>
              <w:t>Comments</w:t>
            </w:r>
          </w:p>
        </w:tc>
      </w:tr>
      <w:tr w:rsidR="002F2E45" w14:paraId="481F1B15" w14:textId="77777777" w:rsidTr="00810DFA">
        <w:tc>
          <w:tcPr>
            <w:tcW w:w="1479" w:type="dxa"/>
          </w:tcPr>
          <w:p w14:paraId="7F3012FC" w14:textId="2468B1B5" w:rsidR="002F2E45" w:rsidRPr="009813AA" w:rsidRDefault="002F2E45" w:rsidP="00810DFA">
            <w:pPr>
              <w:rPr>
                <w:lang w:val="en-US" w:eastAsia="ko-KR"/>
              </w:rPr>
            </w:pPr>
          </w:p>
        </w:tc>
        <w:tc>
          <w:tcPr>
            <w:tcW w:w="1372" w:type="dxa"/>
          </w:tcPr>
          <w:p w14:paraId="72553D0A" w14:textId="5C7F8D9D" w:rsidR="002F2E45" w:rsidRPr="009813AA" w:rsidRDefault="002F2E45" w:rsidP="00810DFA">
            <w:pPr>
              <w:tabs>
                <w:tab w:val="left" w:pos="551"/>
              </w:tabs>
              <w:rPr>
                <w:lang w:val="en-US" w:eastAsia="ko-KR"/>
              </w:rPr>
            </w:pPr>
          </w:p>
        </w:tc>
        <w:tc>
          <w:tcPr>
            <w:tcW w:w="6780" w:type="dxa"/>
          </w:tcPr>
          <w:p w14:paraId="4B138D43" w14:textId="01F2D91B" w:rsidR="002F2E45" w:rsidRPr="009813AA" w:rsidRDefault="002F2E45" w:rsidP="00810DFA">
            <w:pPr>
              <w:rPr>
                <w:lang w:val="en-US"/>
              </w:rPr>
            </w:pPr>
          </w:p>
        </w:tc>
      </w:tr>
      <w:tr w:rsidR="002F2E45" w14:paraId="59A3F4CA" w14:textId="77777777" w:rsidTr="00810DFA">
        <w:tc>
          <w:tcPr>
            <w:tcW w:w="1479" w:type="dxa"/>
          </w:tcPr>
          <w:p w14:paraId="6C5EC300" w14:textId="5299BF47" w:rsidR="002F2E45" w:rsidRDefault="002F2E45" w:rsidP="00810DFA">
            <w:pPr>
              <w:rPr>
                <w:lang w:val="en-US" w:eastAsia="ko-KR"/>
              </w:rPr>
            </w:pPr>
          </w:p>
        </w:tc>
        <w:tc>
          <w:tcPr>
            <w:tcW w:w="1372" w:type="dxa"/>
          </w:tcPr>
          <w:p w14:paraId="0A6BD70E" w14:textId="5F7625EC" w:rsidR="002F2E45" w:rsidRDefault="002F2E45" w:rsidP="00810DFA">
            <w:pPr>
              <w:tabs>
                <w:tab w:val="left" w:pos="551"/>
              </w:tabs>
              <w:rPr>
                <w:lang w:val="en-US" w:eastAsia="ko-KR"/>
              </w:rPr>
            </w:pPr>
          </w:p>
        </w:tc>
        <w:tc>
          <w:tcPr>
            <w:tcW w:w="6780" w:type="dxa"/>
          </w:tcPr>
          <w:p w14:paraId="6625F7E5" w14:textId="77777777" w:rsidR="002F2E45" w:rsidRDefault="002F2E45" w:rsidP="00810DFA">
            <w:pPr>
              <w:rPr>
                <w:lang w:val="en-US"/>
              </w:rPr>
            </w:pPr>
          </w:p>
        </w:tc>
      </w:tr>
      <w:tr w:rsidR="002F2E45" w14:paraId="3BB55722" w14:textId="77777777" w:rsidTr="00A16E44">
        <w:tc>
          <w:tcPr>
            <w:tcW w:w="1479" w:type="dxa"/>
          </w:tcPr>
          <w:p w14:paraId="5FF21991" w14:textId="77777777" w:rsidR="002F2E45" w:rsidRDefault="002F2E45" w:rsidP="00781680">
            <w:pPr>
              <w:rPr>
                <w:rFonts w:eastAsia="DengXian"/>
                <w:lang w:val="en-US" w:eastAsia="zh-CN"/>
              </w:rPr>
            </w:pPr>
          </w:p>
        </w:tc>
        <w:tc>
          <w:tcPr>
            <w:tcW w:w="1372" w:type="dxa"/>
          </w:tcPr>
          <w:p w14:paraId="65CBBA39" w14:textId="77777777" w:rsidR="002F2E45" w:rsidRDefault="002F2E45" w:rsidP="00781680">
            <w:pPr>
              <w:tabs>
                <w:tab w:val="left" w:pos="551"/>
              </w:tabs>
              <w:rPr>
                <w:rFonts w:eastAsia="DengXian"/>
                <w:lang w:val="en-US" w:eastAsia="zh-CN"/>
              </w:rPr>
            </w:pPr>
          </w:p>
        </w:tc>
        <w:tc>
          <w:tcPr>
            <w:tcW w:w="6780" w:type="dxa"/>
          </w:tcPr>
          <w:p w14:paraId="53B401C9" w14:textId="77777777" w:rsidR="002F2E45" w:rsidRDefault="002F2E45" w:rsidP="00781680">
            <w:pPr>
              <w:rPr>
                <w:rFonts w:eastAsia="DengXian"/>
                <w:lang w:val="en-US" w:eastAsia="zh-CN"/>
              </w:rPr>
            </w:pPr>
          </w:p>
        </w:tc>
      </w:tr>
    </w:tbl>
    <w:p w14:paraId="5F7A9139" w14:textId="77777777" w:rsidR="00C238CA" w:rsidRDefault="00C238CA" w:rsidP="00C238CA">
      <w:pPr>
        <w:spacing w:after="100" w:afterAutospacing="1"/>
        <w:jc w:val="both"/>
        <w:rPr>
          <w:rFonts w:ascii="Times" w:hAnsi="Times"/>
          <w:szCs w:val="24"/>
        </w:rPr>
      </w:pPr>
    </w:p>
    <w:p w14:paraId="7C222C38" w14:textId="77777777" w:rsidR="00913FC9" w:rsidRPr="00107018" w:rsidRDefault="00C238CA" w:rsidP="00913FC9">
      <w:pPr>
        <w:pStyle w:val="Heading1"/>
      </w:pPr>
      <w:r>
        <w:t>Semi-static UL/DL configuration and dynamic SFI</w:t>
      </w:r>
    </w:p>
    <w:p w14:paraId="46074B7E"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lastRenderedPageBreak/>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0CD1485C"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90585B3"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154B2D1"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095CEEB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DengXian"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31357228"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026722A6" w14:textId="77777777" w:rsidTr="009E3BAE">
        <w:tc>
          <w:tcPr>
            <w:tcW w:w="1479" w:type="dxa"/>
          </w:tcPr>
          <w:p w14:paraId="572BDBA1"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8958F9F"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DengXian"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1C04F956"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r w:rsidR="00270E11" w14:paraId="441DC39E" w14:textId="77777777" w:rsidTr="0064646A">
        <w:tc>
          <w:tcPr>
            <w:tcW w:w="1479" w:type="dxa"/>
          </w:tcPr>
          <w:p w14:paraId="6094A435" w14:textId="77777777" w:rsidR="00270E11" w:rsidRDefault="00270E11" w:rsidP="00B80316">
            <w:pPr>
              <w:rPr>
                <w:rFonts w:eastAsia="DengXian"/>
                <w:lang w:val="en-US" w:eastAsia="zh-CN"/>
              </w:rPr>
            </w:pPr>
            <w:r>
              <w:rPr>
                <w:rFonts w:eastAsia="DengXian" w:hint="eastAsia"/>
                <w:lang w:val="en-US" w:eastAsia="zh-CN"/>
              </w:rPr>
              <w:lastRenderedPageBreak/>
              <w:t>CMCC</w:t>
            </w:r>
          </w:p>
        </w:tc>
        <w:tc>
          <w:tcPr>
            <w:tcW w:w="1372" w:type="dxa"/>
          </w:tcPr>
          <w:p w14:paraId="416C6D8E"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77B3B46D"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宋体"/>
                <w:szCs w:val="21"/>
              </w:rPr>
            </w:pPr>
            <w:r>
              <w:rPr>
                <w:rFonts w:eastAsia="宋体"/>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3A8E6EBD" w14:textId="15892BF8"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386138D6" w14:textId="48A5A548"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宋体"/>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DengXian"/>
                <w:lang w:val="en-US" w:eastAsia="zh-CN"/>
              </w:rPr>
            </w:pPr>
            <w:r>
              <w:rPr>
                <w:rFonts w:eastAsia="DengXian"/>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宋体"/>
                <w:szCs w:val="21"/>
              </w:rPr>
            </w:pPr>
            <w:r>
              <w:rPr>
                <w:rFonts w:eastAsia="宋体"/>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DengXian"/>
                <w:lang w:val="en-US" w:eastAsia="zh-CN"/>
              </w:rPr>
            </w:pPr>
            <w:r>
              <w:rPr>
                <w:rFonts w:eastAsia="DengXian"/>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宋体"/>
                <w:szCs w:val="21"/>
              </w:rPr>
            </w:pPr>
            <w:r w:rsidRPr="00EA2C29">
              <w:rPr>
                <w:rFonts w:eastAsia="宋体"/>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DengXian"/>
                <w:lang w:val="en-US" w:eastAsia="zh-CN"/>
              </w:rPr>
            </w:pPr>
            <w:r>
              <w:rPr>
                <w:rFonts w:eastAsia="DengXian"/>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宋体"/>
                <w:szCs w:val="21"/>
              </w:rPr>
              <w:t>and etc.</w:t>
            </w:r>
            <w:proofErr w:type="gramEnd"/>
            <w:r>
              <w:rPr>
                <w:rFonts w:eastAsia="宋体"/>
                <w:szCs w:val="21"/>
              </w:rPr>
              <w:t xml:space="preserve">) for </w:t>
            </w:r>
            <w:proofErr w:type="spellStart"/>
            <w:r>
              <w:rPr>
                <w:rFonts w:eastAsia="宋体"/>
                <w:szCs w:val="21"/>
              </w:rPr>
              <w:t>RedCap</w:t>
            </w:r>
            <w:proofErr w:type="spellEnd"/>
            <w:r>
              <w:rPr>
                <w:rFonts w:eastAsia="宋体"/>
                <w:szCs w:val="21"/>
              </w:rPr>
              <w:t xml:space="preserve"> UE. This is consistent with the WI objective to minimize the spec impacts, since most of the 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A16E44" w14:paraId="2E42744B" w14:textId="77777777" w:rsidTr="00686134">
        <w:tc>
          <w:tcPr>
            <w:tcW w:w="1479" w:type="dxa"/>
          </w:tcPr>
          <w:p w14:paraId="0F1876C4" w14:textId="77777777" w:rsidR="00A16E44" w:rsidRPr="00342EFD" w:rsidRDefault="00A16E44" w:rsidP="00A16E44">
            <w:pPr>
              <w:rPr>
                <w:rFonts w:eastAsia="DengXian"/>
                <w:lang w:eastAsia="zh-CN"/>
              </w:rPr>
            </w:pPr>
          </w:p>
        </w:tc>
        <w:tc>
          <w:tcPr>
            <w:tcW w:w="8152" w:type="dxa"/>
            <w:gridSpan w:val="2"/>
          </w:tcPr>
          <w:p w14:paraId="38910390" w14:textId="77777777" w:rsidR="00A16E44" w:rsidRDefault="00A16E44" w:rsidP="00A16E44">
            <w:pPr>
              <w:rPr>
                <w:rFonts w:eastAsia="DengXian"/>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Heading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lastRenderedPageBreak/>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w:t>
      </w:r>
      <w:r w:rsidRPr="00B16BA7">
        <w:rPr>
          <w:b/>
          <w:bCs/>
          <w:highlight w:val="cyan"/>
          <w:lang w:val="en-US" w:eastAsia="zh-CN"/>
        </w:rPr>
        <w:t xml:space="preserve"> Priority Proposal</w:t>
      </w:r>
      <w:r w:rsidRPr="00B16BA7">
        <w:rPr>
          <w:rFonts w:hint="eastAsia"/>
          <w:b/>
          <w:bCs/>
          <w:highlight w:val="cyan"/>
          <w:lang w:val="en-US" w:eastAsia="zh-CN"/>
        </w:rPr>
        <w:t xml:space="preserve"> </w:t>
      </w:r>
      <w:r w:rsidRPr="00B16BA7">
        <w:rPr>
          <w:b/>
          <w:bCs/>
          <w:highlight w:val="cyan"/>
          <w:lang w:val="en-US" w:eastAsia="zh-CN"/>
        </w:rPr>
        <w:t>4-</w:t>
      </w:r>
      <w:r w:rsidRPr="00B16BA7">
        <w:rPr>
          <w:b/>
          <w:bCs/>
          <w:highlight w:val="cyan"/>
          <w:lang w:val="en-US" w:eastAsia="zh-CN"/>
        </w:rPr>
        <w:t>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w:t>
      </w:r>
      <w:r>
        <w:t>solve the conflict between semi-static UL and DL</w:t>
      </w:r>
      <w:r>
        <w:t>?</w:t>
      </w:r>
    </w:p>
    <w:p w14:paraId="34596607"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4768E44" w14:textId="77777777" w:rsidTr="00810DFA">
        <w:tc>
          <w:tcPr>
            <w:tcW w:w="1479" w:type="dxa"/>
            <w:shd w:val="clear" w:color="auto" w:fill="D9D9D9" w:themeFill="background1" w:themeFillShade="D9"/>
          </w:tcPr>
          <w:p w14:paraId="64ABF32E" w14:textId="77777777" w:rsidR="00B16BA7" w:rsidRDefault="00B16BA7" w:rsidP="00810DFA">
            <w:pPr>
              <w:rPr>
                <w:b/>
                <w:bCs/>
              </w:rPr>
            </w:pPr>
            <w:r>
              <w:rPr>
                <w:b/>
                <w:bCs/>
              </w:rPr>
              <w:t>Company</w:t>
            </w:r>
          </w:p>
        </w:tc>
        <w:tc>
          <w:tcPr>
            <w:tcW w:w="1372" w:type="dxa"/>
            <w:shd w:val="clear" w:color="auto" w:fill="D9D9D9" w:themeFill="background1" w:themeFillShade="D9"/>
          </w:tcPr>
          <w:p w14:paraId="339D2758" w14:textId="77777777" w:rsidR="00B16BA7" w:rsidRDefault="00B16BA7" w:rsidP="00810DFA">
            <w:pPr>
              <w:rPr>
                <w:b/>
                <w:bCs/>
              </w:rPr>
            </w:pPr>
            <w:r>
              <w:rPr>
                <w:b/>
                <w:bCs/>
              </w:rPr>
              <w:t>Y/N</w:t>
            </w:r>
          </w:p>
        </w:tc>
        <w:tc>
          <w:tcPr>
            <w:tcW w:w="6780" w:type="dxa"/>
            <w:shd w:val="clear" w:color="auto" w:fill="D9D9D9" w:themeFill="background1" w:themeFillShade="D9"/>
          </w:tcPr>
          <w:p w14:paraId="2EFB2992" w14:textId="77777777" w:rsidR="00B16BA7" w:rsidRDefault="00B16BA7" w:rsidP="00810DFA">
            <w:pPr>
              <w:rPr>
                <w:b/>
                <w:bCs/>
              </w:rPr>
            </w:pPr>
            <w:r>
              <w:rPr>
                <w:b/>
                <w:bCs/>
              </w:rPr>
              <w:t>Comments</w:t>
            </w:r>
          </w:p>
        </w:tc>
      </w:tr>
      <w:tr w:rsidR="00B16BA7" w14:paraId="4CC12992" w14:textId="77777777" w:rsidTr="00810DFA">
        <w:tc>
          <w:tcPr>
            <w:tcW w:w="1479" w:type="dxa"/>
          </w:tcPr>
          <w:p w14:paraId="033CCACE" w14:textId="7ABE88DE" w:rsidR="00B16BA7" w:rsidRPr="00184B3B" w:rsidRDefault="00B16BA7" w:rsidP="00810DFA">
            <w:pPr>
              <w:rPr>
                <w:rFonts w:eastAsia="DengXian"/>
                <w:lang w:val="en-US" w:eastAsia="zh-CN"/>
              </w:rPr>
            </w:pPr>
          </w:p>
        </w:tc>
        <w:tc>
          <w:tcPr>
            <w:tcW w:w="1372" w:type="dxa"/>
          </w:tcPr>
          <w:p w14:paraId="4E3CFD4D" w14:textId="54BD3C48" w:rsidR="00B16BA7" w:rsidRPr="00184B3B" w:rsidRDefault="00B16BA7" w:rsidP="00810DFA">
            <w:pPr>
              <w:tabs>
                <w:tab w:val="left" w:pos="551"/>
              </w:tabs>
              <w:rPr>
                <w:rFonts w:eastAsia="DengXian"/>
                <w:lang w:val="en-US" w:eastAsia="zh-CN"/>
              </w:rPr>
            </w:pPr>
          </w:p>
        </w:tc>
        <w:tc>
          <w:tcPr>
            <w:tcW w:w="6780" w:type="dxa"/>
          </w:tcPr>
          <w:p w14:paraId="14CE6338" w14:textId="77777777" w:rsidR="00B16BA7" w:rsidRDefault="00B16BA7" w:rsidP="00810DFA">
            <w:pPr>
              <w:rPr>
                <w:lang w:val="en-US"/>
              </w:rPr>
            </w:pPr>
          </w:p>
        </w:tc>
      </w:tr>
      <w:tr w:rsidR="00B16BA7" w14:paraId="28743CE0" w14:textId="77777777" w:rsidTr="00810DFA">
        <w:tc>
          <w:tcPr>
            <w:tcW w:w="1479" w:type="dxa"/>
          </w:tcPr>
          <w:p w14:paraId="296491CB" w14:textId="0D8F66B8" w:rsidR="00B16BA7" w:rsidRDefault="00B16BA7" w:rsidP="00810DFA">
            <w:pPr>
              <w:rPr>
                <w:lang w:val="en-US" w:eastAsia="ko-KR"/>
              </w:rPr>
            </w:pPr>
          </w:p>
        </w:tc>
        <w:tc>
          <w:tcPr>
            <w:tcW w:w="1372" w:type="dxa"/>
          </w:tcPr>
          <w:p w14:paraId="1239E4BA" w14:textId="5B9C12F0" w:rsidR="00B16BA7" w:rsidRDefault="00B16BA7" w:rsidP="00810DFA">
            <w:pPr>
              <w:tabs>
                <w:tab w:val="left" w:pos="551"/>
              </w:tabs>
              <w:rPr>
                <w:lang w:val="en-US" w:eastAsia="ko-KR"/>
              </w:rPr>
            </w:pPr>
          </w:p>
        </w:tc>
        <w:tc>
          <w:tcPr>
            <w:tcW w:w="6780" w:type="dxa"/>
          </w:tcPr>
          <w:p w14:paraId="52086E17" w14:textId="7A95B05E" w:rsidR="00B16BA7" w:rsidRDefault="00B16BA7" w:rsidP="00810DFA">
            <w:pPr>
              <w:rPr>
                <w:lang w:val="en-US"/>
              </w:rPr>
            </w:pPr>
          </w:p>
        </w:tc>
      </w:tr>
      <w:tr w:rsidR="00B16BA7" w14:paraId="2684BC52" w14:textId="77777777" w:rsidTr="00810DFA">
        <w:tc>
          <w:tcPr>
            <w:tcW w:w="1479" w:type="dxa"/>
          </w:tcPr>
          <w:p w14:paraId="0E503305" w14:textId="11B8B751" w:rsidR="00B16BA7" w:rsidRDefault="00B16BA7" w:rsidP="00810DFA">
            <w:pPr>
              <w:rPr>
                <w:lang w:val="en-US" w:eastAsia="ko-KR"/>
              </w:rPr>
            </w:pPr>
          </w:p>
        </w:tc>
        <w:tc>
          <w:tcPr>
            <w:tcW w:w="1372" w:type="dxa"/>
          </w:tcPr>
          <w:p w14:paraId="35C211E5" w14:textId="5164590A" w:rsidR="00B16BA7" w:rsidRDefault="00B16BA7" w:rsidP="00810DFA">
            <w:pPr>
              <w:tabs>
                <w:tab w:val="left" w:pos="551"/>
              </w:tabs>
              <w:rPr>
                <w:lang w:val="en-US" w:eastAsia="ko-KR"/>
              </w:rPr>
            </w:pPr>
          </w:p>
        </w:tc>
        <w:tc>
          <w:tcPr>
            <w:tcW w:w="6780" w:type="dxa"/>
          </w:tcPr>
          <w:p w14:paraId="7135582D" w14:textId="77777777" w:rsidR="00B16BA7" w:rsidRDefault="00B16BA7" w:rsidP="00810DFA">
            <w:pPr>
              <w:rPr>
                <w:lang w:val="en-US"/>
              </w:rPr>
            </w:pPr>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Heading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FE39210"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721AB1"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721AB1"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721AB1"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721AB1"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2B6A92A7"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721AB1"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721AB1"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3013110C"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721AB1"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721AB1"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721AB1"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721AB1"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721AB1"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721AB1"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lastRenderedPageBreak/>
              <w:t>[13]</w:t>
            </w:r>
          </w:p>
        </w:tc>
        <w:tc>
          <w:tcPr>
            <w:tcW w:w="1456" w:type="dxa"/>
            <w:tcMar>
              <w:top w:w="0" w:type="dxa"/>
              <w:left w:w="70" w:type="dxa"/>
              <w:bottom w:w="0" w:type="dxa"/>
              <w:right w:w="70" w:type="dxa"/>
            </w:tcMar>
          </w:tcPr>
          <w:p w14:paraId="61DBDF3D" w14:textId="77777777" w:rsidR="00EB604E" w:rsidRPr="00EB604E" w:rsidRDefault="00721AB1"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721AB1"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721AB1"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721AB1"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721AB1"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721AB1"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721AB1"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721AB1"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721AB1"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721AB1"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721AB1"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721AB1"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721AB1"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56556855" w14:textId="77777777" w:rsidR="00EB604E" w:rsidRPr="008372F6" w:rsidRDefault="00EB604E" w:rsidP="00EB604E">
            <w:proofErr w:type="spellStart"/>
            <w:r w:rsidRPr="00917A43">
              <w:t>InterDigital</w:t>
            </w:r>
            <w:proofErr w:type="spellEnd"/>
            <w:r w:rsidRPr="00917A43">
              <w:t>,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721AB1"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721AB1"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721AB1"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721AB1"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721AB1"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37003" w14:textId="77777777" w:rsidR="00240C6A" w:rsidRDefault="00240C6A" w:rsidP="00581A60">
      <w:pPr>
        <w:spacing w:after="0"/>
      </w:pPr>
      <w:r>
        <w:separator/>
      </w:r>
    </w:p>
  </w:endnote>
  <w:endnote w:type="continuationSeparator" w:id="0">
    <w:p w14:paraId="3E175E1E" w14:textId="77777777" w:rsidR="00240C6A" w:rsidRDefault="00240C6A" w:rsidP="00581A60">
      <w:pPr>
        <w:spacing w:after="0"/>
      </w:pPr>
      <w:r>
        <w:continuationSeparator/>
      </w:r>
    </w:p>
  </w:endnote>
  <w:endnote w:type="continuationNotice" w:id="1">
    <w:p w14:paraId="27B4D9C8" w14:textId="77777777" w:rsidR="00240C6A" w:rsidRDefault="00240C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C9F21" w14:textId="77777777" w:rsidR="00240C6A" w:rsidRDefault="00240C6A" w:rsidP="00581A60">
      <w:pPr>
        <w:spacing w:after="0"/>
      </w:pPr>
      <w:r>
        <w:separator/>
      </w:r>
    </w:p>
  </w:footnote>
  <w:footnote w:type="continuationSeparator" w:id="0">
    <w:p w14:paraId="440949C5" w14:textId="77777777" w:rsidR="00240C6A" w:rsidRDefault="00240C6A" w:rsidP="00581A60">
      <w:pPr>
        <w:spacing w:after="0"/>
      </w:pPr>
      <w:r>
        <w:continuationSeparator/>
      </w:r>
    </w:p>
  </w:footnote>
  <w:footnote w:type="continuationNotice" w:id="1">
    <w:p w14:paraId="00B33C7E" w14:textId="77777777" w:rsidR="00240C6A" w:rsidRDefault="00240C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宋体" w:eastAsia="宋体"/>
      <w:sz w:val="18"/>
      <w:szCs w:val="18"/>
    </w:rPr>
  </w:style>
  <w:style w:type="character" w:customStyle="1" w:styleId="DocumentMapChar">
    <w:name w:val="Document Map Char"/>
    <w:basedOn w:val="DefaultParagraphFont"/>
    <w:link w:val="DocumentMap"/>
    <w:semiHidden/>
    <w:rsid w:val="002236CF"/>
    <w:rPr>
      <w:rFonts w:ascii="宋体" w:eastAsia="宋体"/>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2CAFD1-5FD6-47E9-A613-637CA8EDC0FE}">
  <ds:schemaRefs>
    <ds:schemaRef ds:uri="http://schemas.openxmlformats.org/officeDocument/2006/bibliography"/>
  </ds:schemaRefs>
</ds:datastoreItem>
</file>

<file path=customXml/itemProps4.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36</Pages>
  <Words>14405</Words>
  <Characters>82109</Characters>
  <Application>Microsoft Office Word</Application>
  <DocSecurity>0</DocSecurity>
  <Lines>684</Lines>
  <Paragraphs>192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96322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Chao Wei</cp:lastModifiedBy>
  <cp:revision>6</cp:revision>
  <cp:lastPrinted>2021-05-19T13:51:00Z</cp:lastPrinted>
  <dcterms:created xsi:type="dcterms:W3CDTF">2021-05-23T16:36:00Z</dcterms:created>
  <dcterms:modified xsi:type="dcterms:W3CDTF">2021-05-24T00:14:00Z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