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32C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EB7FF99" w14:textId="77777777" w:rsidR="00F95ED0" w:rsidRPr="009B3DBA" w:rsidRDefault="00F95ED0" w:rsidP="00F95ED0">
      <w:pPr>
        <w:jc w:val="both"/>
        <w:rPr>
          <w:lang w:val="en-US"/>
        </w:rPr>
      </w:pPr>
      <w:r w:rsidRPr="009B3DBA">
        <w:rPr>
          <w:lang w:val="en-US"/>
        </w:rPr>
        <w:t>The issues in this document are tagged and color coded like this:</w:t>
      </w:r>
    </w:p>
    <w:p w14:paraId="43D5367F"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65987C87"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25EE3171" w14:textId="372DBF7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Pr>
          <w:lang w:val="en-US"/>
        </w:rPr>
        <w:t>p</w:t>
      </w:r>
      <w:r w:rsidR="00EF225B" w:rsidRPr="00EF225B">
        <w:rPr>
          <w:lang w:val="en-US"/>
        </w:rPr>
        <w:t xml:space="preserve">rovide comments on the </w:t>
      </w:r>
      <w:r w:rsidR="00EF225B">
        <w:rPr>
          <w:lang w:val="en-US"/>
        </w:rPr>
        <w:t xml:space="preserve">proposals and </w:t>
      </w:r>
      <w:r w:rsidR="00EF225B" w:rsidRPr="00EF225B">
        <w:rPr>
          <w:lang w:val="en-US"/>
        </w:rPr>
        <w:t xml:space="preserve">questions tagged </w:t>
      </w:r>
      <w:r w:rsidR="00EF225B" w:rsidRPr="00EF225B">
        <w:rPr>
          <w:color w:val="FF0000"/>
          <w:lang w:val="en-US"/>
        </w:rPr>
        <w:t>FL3</w:t>
      </w:r>
      <w:r w:rsidR="00EF225B" w:rsidRPr="00EF225B">
        <w:rPr>
          <w:lang w:val="en-US"/>
        </w:rPr>
        <w:t xml:space="preserve"> before the quiet period, i.e. </w:t>
      </w:r>
      <w:r w:rsidR="00EF225B" w:rsidRPr="00EF225B">
        <w:rPr>
          <w:color w:val="FF0000"/>
          <w:lang w:val="en-US"/>
        </w:rPr>
        <w:t>before Friday 21st May 23:59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16DA208F"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91FC07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6226E5F3"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9B2AD4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Heading1"/>
        <w:ind w:left="1134" w:hanging="1134"/>
      </w:pPr>
      <w:r w:rsidRPr="00107018">
        <w:t>Initial DL BWP</w:t>
      </w:r>
    </w:p>
    <w:p w14:paraId="1B0C0E2A" w14:textId="77777777" w:rsidR="008A65F2" w:rsidRDefault="00F11503" w:rsidP="00F95613">
      <w:pPr>
        <w:pStyle w:val="Heading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Default="00B67BE3" w:rsidP="0075669F">
            <w:pPr>
              <w:rPr>
                <w:rFonts w:eastAsia="Yu Mincho"/>
                <w:lang w:eastAsia="ja-JP"/>
              </w:rPr>
            </w:pPr>
            <w:r>
              <w:rPr>
                <w:rFonts w:eastAsia="Yu Mincho" w:hint="eastAsia"/>
                <w:lang w:eastAsia="ja-JP"/>
              </w:rPr>
              <w:t>Samsung</w:t>
            </w:r>
          </w:p>
        </w:tc>
        <w:tc>
          <w:tcPr>
            <w:tcW w:w="1372" w:type="dxa"/>
          </w:tcPr>
          <w:p w14:paraId="671292C0" w14:textId="77777777" w:rsidR="00B67BE3" w:rsidRDefault="00B67BE3" w:rsidP="0075669F">
            <w:pPr>
              <w:tabs>
                <w:tab w:val="left" w:pos="551"/>
              </w:tabs>
              <w:rPr>
                <w:rFonts w:eastAsia="Yu Mincho"/>
                <w:lang w:eastAsia="ja-JP"/>
              </w:rPr>
            </w:pPr>
            <w:r>
              <w:rPr>
                <w:rFonts w:eastAsia="Yu Mincho" w:hint="eastAsia"/>
                <w:lang w:eastAsia="ja-JP"/>
              </w:rPr>
              <w:t>N</w:t>
            </w:r>
          </w:p>
        </w:tc>
        <w:tc>
          <w:tcPr>
            <w:tcW w:w="6780" w:type="dxa"/>
          </w:tcPr>
          <w:p w14:paraId="4E94B2CE" w14:textId="77777777" w:rsidR="00B67BE3" w:rsidRDefault="00B67BE3" w:rsidP="0075669F">
            <w:r>
              <w:t>Again</w:t>
            </w:r>
            <w:r w:rsidRPr="00A7578B">
              <w:rPr>
                <w:rFonts w:hint="eastAsia"/>
              </w:rPr>
              <w:t>,</w:t>
            </w:r>
            <w:r w:rsidRPr="00A7578B">
              <w:t xml:space="preserve"> </w:t>
            </w:r>
            <w:r>
              <w:t xml:space="preserve">we are not ready to confirm the WA. </w:t>
            </w:r>
          </w:p>
          <w:p w14:paraId="399C679F" w14:textId="77777777" w:rsidR="00B67BE3" w:rsidRPr="00A7578B" w:rsidRDefault="00B67BE3" w:rsidP="00B67BE3">
            <w:pPr>
              <w:pStyle w:val="ListParagraph"/>
              <w:numPr>
                <w:ilvl w:val="0"/>
                <w:numId w:val="56"/>
              </w:numPr>
              <w:rPr>
                <w:sz w:val="21"/>
              </w:rPr>
            </w:pPr>
            <w:r w:rsidRPr="00A7578B">
              <w:rPr>
                <w:sz w:val="21"/>
                <w:lang w:eastAsia="zh-CN"/>
              </w:rPr>
              <w:t xml:space="preserve">It is not clear that how RedCap UE determinate it’s initial DL BWP. </w:t>
            </w:r>
          </w:p>
          <w:p w14:paraId="40400FFC" w14:textId="77777777" w:rsidR="00B67BE3" w:rsidRPr="00A7578B" w:rsidRDefault="00B67BE3" w:rsidP="00B67BE3">
            <w:pPr>
              <w:pStyle w:val="ListParagraph"/>
              <w:numPr>
                <w:ilvl w:val="0"/>
                <w:numId w:val="56"/>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A7578B" w:rsidRDefault="00B67BE3" w:rsidP="0075669F">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773999">
            <w:pPr>
              <w:rPr>
                <w:rFonts w:eastAsia="DengXian"/>
                <w:lang w:eastAsia="zh-CN"/>
              </w:rPr>
            </w:pPr>
            <w:r>
              <w:rPr>
                <w:rFonts w:eastAsia="DengXian"/>
                <w:lang w:eastAsia="zh-CN"/>
              </w:rPr>
              <w:t>Nokia, NSB</w:t>
            </w:r>
          </w:p>
        </w:tc>
        <w:tc>
          <w:tcPr>
            <w:tcW w:w="1372" w:type="dxa"/>
          </w:tcPr>
          <w:p w14:paraId="663AC2C6" w14:textId="77777777" w:rsidR="00FE5F3F" w:rsidRDefault="00FE5F3F" w:rsidP="00773999">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773999"/>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ListParagraph"/>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E47EC2">
            <w:pPr>
              <w:pStyle w:val="ListParagraph"/>
              <w:numPr>
                <w:ilvl w:val="0"/>
                <w:numId w:val="42"/>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5E304A05" w:rsidR="0000604F" w:rsidRDefault="0000604F" w:rsidP="00970C74">
            <w:r>
              <w:t>We can live with FL</w:t>
            </w:r>
            <w:r w:rsidR="0098719A">
              <w:t>-</w:t>
            </w:r>
            <w:r>
              <w:t xml:space="preserve">3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574D85"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4957C263" w14:textId="77777777" w:rsidR="00046DCD" w:rsidRPr="00574D85" w:rsidRDefault="00046DCD" w:rsidP="0075669F">
            <w:pPr>
              <w:tabs>
                <w:tab w:val="left" w:pos="551"/>
              </w:tabs>
              <w:rPr>
                <w:rFonts w:eastAsiaTheme="minorEastAsia"/>
                <w:lang w:eastAsia="zh-CN"/>
              </w:rPr>
            </w:pPr>
            <w:r>
              <w:rPr>
                <w:rFonts w:eastAsiaTheme="minorEastAsia"/>
                <w:lang w:eastAsia="zh-CN"/>
              </w:rPr>
              <w:t>Modification needed</w:t>
            </w:r>
          </w:p>
        </w:tc>
        <w:tc>
          <w:tcPr>
            <w:tcW w:w="6780" w:type="dxa"/>
          </w:tcPr>
          <w:p w14:paraId="46C92D66" w14:textId="6B65210F"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seperate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otherwise, the offloading benefit and DL/UL BWP alignment cannot be achieved for IDLE/INACTIVE </w:t>
            </w:r>
            <w:r w:rsidR="001A5A8A">
              <w:rPr>
                <w:rFonts w:eastAsiaTheme="minorEastAsia"/>
                <w:lang w:eastAsia="zh-CN"/>
              </w:rPr>
              <w:t>UEs</w:t>
            </w:r>
            <w:r>
              <w:rPr>
                <w:rFonts w:eastAsiaTheme="minorEastAsia"/>
                <w:lang w:eastAsia="zh-CN"/>
              </w:rPr>
              <w:t>. This seems to be differnt from Intel’s understanding above, so clarification would be needed from FL on this point</w:t>
            </w:r>
          </w:p>
          <w:p w14:paraId="2EDF8F4D"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29571B" w:rsidRDefault="00046DCD" w:rsidP="0075669F">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25D024BB"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3D1DE5FC" w14:textId="77777777" w:rsidR="00540225" w:rsidRDefault="00540225" w:rsidP="00540225">
            <w:pPr>
              <w:rPr>
                <w:rFonts w:eastAsiaTheme="minorEastAsia"/>
                <w:lang w:eastAsia="zh-CN"/>
              </w:rPr>
            </w:pPr>
          </w:p>
          <w:p w14:paraId="3F0CDC66" w14:textId="77777777" w:rsidR="00540225" w:rsidRDefault="00540225" w:rsidP="00540225">
            <w:pPr>
              <w:rPr>
                <w:rFonts w:eastAsiaTheme="minorEastAsia"/>
                <w:lang w:eastAsia="zh-CN"/>
              </w:rPr>
            </w:pP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6F93FEA" w14:textId="3B6454D5" w:rsidR="00877CC7" w:rsidRPr="00E35577" w:rsidRDefault="00877CC7" w:rsidP="0075669F">
            <w:pPr>
              <w:pStyle w:val="ListParagraph"/>
              <w:numPr>
                <w:ilvl w:val="0"/>
                <w:numId w:val="7"/>
              </w:numPr>
              <w:rPr>
                <w:sz w:val="20"/>
                <w:szCs w:val="20"/>
              </w:rPr>
            </w:pPr>
            <w:r w:rsidRPr="004D746F">
              <w:rPr>
                <w:rFonts w:eastAsia="Times New Roman"/>
                <w:b/>
                <w:bCs/>
                <w:sz w:val="20"/>
                <w:szCs w:val="20"/>
              </w:rPr>
              <w:lastRenderedPageBreak/>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24BEEA4A" w14:textId="77777777" w:rsidR="009F440E" w:rsidRDefault="009F440E" w:rsidP="009F440E">
            <w:r>
              <w:t xml:space="preserve">We agree with Huawei’s direction, i.e. listing open issues and discuss those, </w:t>
            </w:r>
          </w:p>
          <w:p w14:paraId="4B2EF0C6" w14:textId="77777777" w:rsidR="009F440E" w:rsidRDefault="009F440E" w:rsidP="009F440E"/>
          <w:p w14:paraId="62D7B83D" w14:textId="77777777" w:rsidR="009F440E" w:rsidRDefault="009F440E" w:rsidP="009F440E">
            <w:r>
              <w:t xml:space="preserve">The possibility for offloading during initial access has the same value as offloading in RRC connected. </w:t>
            </w:r>
            <w:proofErr w:type="gramStart"/>
            <w:r>
              <w:t>If  RedCap</w:t>
            </w:r>
            <w:proofErr w:type="gramEnd"/>
            <w:r>
              <w:t xml:space="preserve"> UE becomes a success, then there must be possibility to grow capacity for large number of RedCap UEs occurring.</w:t>
            </w:r>
          </w:p>
          <w:p w14:paraId="08C3F3F9" w14:textId="77777777" w:rsidR="009F440E" w:rsidRDefault="009F440E" w:rsidP="009F440E"/>
          <w:p w14:paraId="60735BF1" w14:textId="77777777" w:rsidR="009F440E" w:rsidRDefault="009F440E" w:rsidP="009F440E">
            <w:pPr>
              <w:pStyle w:val="ListParagraph"/>
              <w:numPr>
                <w:ilvl w:val="0"/>
                <w:numId w:val="58"/>
              </w:numPr>
              <w:rPr>
                <w:rFonts w:eastAsiaTheme="minorEastAsia"/>
                <w:lang w:eastAsia="zh-CN"/>
              </w:rPr>
            </w:pPr>
            <w:r w:rsidRPr="00697FD9">
              <w:rPr>
                <w:rFonts w:eastAsiaTheme="minorEastAsia"/>
                <w:lang w:eastAsia="zh-CN"/>
              </w:rPr>
              <w:t>whether a separate CO</w:t>
            </w:r>
            <w:r>
              <w:rPr>
                <w:rFonts w:eastAsiaTheme="minorEastAsia"/>
                <w:lang w:eastAsia="zh-CN"/>
              </w:rPr>
              <w:t>R</w:t>
            </w:r>
            <w:r w:rsidRPr="00697FD9">
              <w:rPr>
                <w:rFonts w:eastAsiaTheme="minorEastAsia"/>
                <w:lang w:eastAsia="zh-CN"/>
              </w:rPr>
              <w:t xml:space="preserve">ESET#0 can be configured, and </w:t>
            </w:r>
          </w:p>
          <w:p w14:paraId="449B0724" w14:textId="77777777" w:rsidR="009F440E" w:rsidRDefault="009F440E" w:rsidP="009F440E">
            <w:pPr>
              <w:pStyle w:val="ListParagraph"/>
              <w:rPr>
                <w:rFonts w:eastAsiaTheme="minorEastAsia"/>
                <w:lang w:eastAsia="zh-CN"/>
              </w:rPr>
            </w:pPr>
          </w:p>
          <w:p w14:paraId="0A6DBAB6" w14:textId="77777777" w:rsidR="009F440E" w:rsidRPr="00697FD9" w:rsidRDefault="009F440E" w:rsidP="009F440E">
            <w:pPr>
              <w:pStyle w:val="ListParagraph"/>
              <w:rPr>
                <w:rFonts w:eastAsiaTheme="minorEastAsia"/>
                <w:lang w:eastAsia="zh-CN"/>
              </w:rPr>
            </w:pPr>
            <w:r>
              <w:rPr>
                <w:rFonts w:eastAsiaTheme="minorEastAsia"/>
                <w:lang w:eastAsia="zh-CN"/>
              </w:rPr>
              <w:t>Nordic: having separate CORESET#0 could simply re-use current NR implementation.  Very minor spec changes, saying that if separate CORESET#0 is configured to RedCap, the CORESET#0 used for determination of DCI format size, VRB definition, .....l</w:t>
            </w:r>
          </w:p>
          <w:p w14:paraId="2EA0884C" w14:textId="77777777" w:rsidR="009F440E" w:rsidRDefault="009F440E" w:rsidP="009F440E">
            <w:pPr>
              <w:rPr>
                <w:rFonts w:eastAsiaTheme="minorEastAsia"/>
                <w:lang w:eastAsia="zh-CN"/>
              </w:rPr>
            </w:pPr>
          </w:p>
          <w:p w14:paraId="5F999D94"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dedicated SSBs are required, and </w:t>
            </w:r>
          </w:p>
          <w:p w14:paraId="233F2C08" w14:textId="77777777" w:rsidR="009F440E" w:rsidRDefault="009F440E" w:rsidP="009F440E">
            <w:pPr>
              <w:pStyle w:val="ListParagraph"/>
              <w:rPr>
                <w:rFonts w:eastAsiaTheme="minorEastAsia"/>
                <w:lang w:eastAsia="zh-CN"/>
              </w:rPr>
            </w:pPr>
          </w:p>
          <w:p w14:paraId="4988ECA6" w14:textId="77777777" w:rsidR="009F440E" w:rsidRPr="00792323" w:rsidRDefault="009F440E" w:rsidP="009F440E">
            <w:pPr>
              <w:pStyle w:val="ListParagraph"/>
              <w:rPr>
                <w:rFonts w:eastAsiaTheme="minorEastAsia"/>
                <w:lang w:eastAsia="zh-CN"/>
              </w:rPr>
            </w:pPr>
            <w:r>
              <w:rPr>
                <w:rFonts w:eastAsiaTheme="minorEastAsia"/>
                <w:lang w:eastAsia="zh-CN"/>
              </w:rPr>
              <w:t>Nordic: this is good question, we believe that during initial access itself  SSB perhaps not needed (initial acces is short term procedure), but would be needed in RRC connected</w:t>
            </w:r>
          </w:p>
          <w:p w14:paraId="24EB698F" w14:textId="77777777" w:rsidR="009F440E" w:rsidRPr="00792323" w:rsidRDefault="009F440E" w:rsidP="009F440E">
            <w:pPr>
              <w:rPr>
                <w:rFonts w:eastAsiaTheme="minorEastAsia"/>
                <w:lang w:val="sv-SE" w:eastAsia="zh-CN"/>
              </w:rPr>
            </w:pPr>
          </w:p>
          <w:p w14:paraId="763D50D6"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if so, whether they are known to non-RedCap UEs or not, and </w:t>
            </w:r>
          </w:p>
          <w:p w14:paraId="2953234B" w14:textId="77777777" w:rsidR="009F440E" w:rsidRDefault="009F440E" w:rsidP="009F440E">
            <w:pPr>
              <w:rPr>
                <w:rFonts w:eastAsiaTheme="minorEastAsia"/>
                <w:lang w:eastAsia="zh-CN"/>
              </w:rPr>
            </w:pPr>
          </w:p>
          <w:p w14:paraId="757DD054" w14:textId="77777777" w:rsidR="009F440E" w:rsidRPr="00792323" w:rsidRDefault="009F440E" w:rsidP="009F440E">
            <w:pPr>
              <w:ind w:left="720"/>
              <w:rPr>
                <w:rFonts w:eastAsiaTheme="minorEastAsia"/>
                <w:lang w:eastAsia="zh-CN"/>
              </w:rPr>
            </w:pPr>
            <w:r>
              <w:rPr>
                <w:rFonts w:eastAsiaTheme="minorEastAsia"/>
                <w:lang w:eastAsia="zh-CN"/>
              </w:rPr>
              <w:t>Nordic: This would be in the same SIB1, non-RedCap UEs, so answer is yes</w:t>
            </w:r>
          </w:p>
          <w:p w14:paraId="76AE2FC8" w14:textId="77777777" w:rsidR="009F440E" w:rsidRDefault="009F440E" w:rsidP="009F440E">
            <w:pPr>
              <w:rPr>
                <w:rFonts w:eastAsiaTheme="minorEastAsia"/>
                <w:lang w:eastAsia="zh-CN"/>
              </w:rPr>
            </w:pPr>
          </w:p>
          <w:p w14:paraId="136C02DF" w14:textId="77777777" w:rsidR="009F440E" w:rsidRPr="00792323"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whether it can be disabled or not by network such that resolution of UL fragment issue is NOT at the cost of significant DL overhead by </w:t>
            </w:r>
          </w:p>
          <w:p w14:paraId="31B6D830" w14:textId="77777777" w:rsidR="009F440E" w:rsidRDefault="009F440E" w:rsidP="009F440E">
            <w:pPr>
              <w:pStyle w:val="ListParagraph"/>
              <w:rPr>
                <w:rFonts w:eastAsiaTheme="minorEastAsia"/>
                <w:lang w:eastAsia="zh-CN"/>
              </w:rPr>
            </w:pPr>
          </w:p>
          <w:p w14:paraId="4E908599" w14:textId="77777777" w:rsidR="009F440E" w:rsidRPr="00792323" w:rsidRDefault="009F440E" w:rsidP="009F440E">
            <w:pPr>
              <w:pStyle w:val="ListParagraph"/>
              <w:rPr>
                <w:rFonts w:eastAsiaTheme="minorEastAsia"/>
                <w:lang w:eastAsia="zh-CN"/>
              </w:rPr>
            </w:pPr>
            <w:r>
              <w:rPr>
                <w:rFonts w:eastAsiaTheme="minorEastAsia"/>
                <w:lang w:eastAsia="zh-CN"/>
              </w:rPr>
              <w:t>Nordic: Of course, this must be configurable. If very little RedCap UEs camping in the cell, there is no need for offloading. So this MUST be configurable by gNB</w:t>
            </w:r>
          </w:p>
          <w:p w14:paraId="19622875" w14:textId="77777777" w:rsidR="009F440E" w:rsidRDefault="009F440E" w:rsidP="009F440E">
            <w:pPr>
              <w:rPr>
                <w:rFonts w:eastAsiaTheme="minorEastAsia"/>
                <w:lang w:eastAsia="zh-CN"/>
              </w:rPr>
            </w:pPr>
          </w:p>
          <w:p w14:paraId="65B6DD3A" w14:textId="77777777" w:rsidR="009F440E" w:rsidRDefault="009F440E" w:rsidP="009F440E">
            <w:pPr>
              <w:pStyle w:val="ListParagraph"/>
              <w:numPr>
                <w:ilvl w:val="0"/>
                <w:numId w:val="58"/>
              </w:numPr>
              <w:rPr>
                <w:rFonts w:eastAsiaTheme="minorEastAsia"/>
                <w:lang w:eastAsia="zh-CN"/>
              </w:rPr>
            </w:pPr>
            <w:r w:rsidRPr="00792323">
              <w:rPr>
                <w:rFonts w:eastAsiaTheme="minorEastAsia"/>
                <w:lang w:eastAsia="zh-CN"/>
              </w:rPr>
              <w:t xml:space="preserve">e.g. assuming all RedCap UEs have the capability of work without SSB, or </w:t>
            </w:r>
          </w:p>
          <w:p w14:paraId="3351FA46" w14:textId="77777777" w:rsidR="009F440E" w:rsidRDefault="009F440E" w:rsidP="009F440E">
            <w:pPr>
              <w:ind w:left="720"/>
              <w:rPr>
                <w:rFonts w:eastAsiaTheme="minorEastAsia"/>
                <w:lang w:eastAsia="zh-CN"/>
              </w:rPr>
            </w:pPr>
            <w:r>
              <w:rPr>
                <w:rFonts w:eastAsiaTheme="minorEastAsia"/>
                <w:lang w:eastAsia="zh-CN"/>
              </w:rPr>
              <w:t>Nordic: This is a question of making FG 6-1A mandatory.  At least from our point of view this is non-preferred way to go.</w:t>
            </w:r>
          </w:p>
          <w:p w14:paraId="6AFB2119" w14:textId="77777777" w:rsidR="009F440E" w:rsidRPr="00211F8C" w:rsidRDefault="009F440E" w:rsidP="009F440E">
            <w:pPr>
              <w:pStyle w:val="ListParagraph"/>
              <w:numPr>
                <w:ilvl w:val="0"/>
                <w:numId w:val="58"/>
              </w:numPr>
              <w:rPr>
                <w:rFonts w:eastAsiaTheme="minorEastAsia"/>
                <w:lang w:eastAsia="zh-CN"/>
              </w:rPr>
            </w:pPr>
            <w:r w:rsidRPr="00211F8C">
              <w:rPr>
                <w:rFonts w:eastAsiaTheme="minorEastAsia"/>
                <w:lang w:eastAsia="zh-CN"/>
              </w:rPr>
              <w:t>proper BWP switching/retuning/hopping (whatever is called).</w:t>
            </w:r>
          </w:p>
          <w:p w14:paraId="3F31BBD6" w14:textId="77777777" w:rsidR="009F440E" w:rsidRDefault="009F440E" w:rsidP="009F440E">
            <w:pPr>
              <w:pStyle w:val="ListParagraph"/>
            </w:pPr>
          </w:p>
          <w:p w14:paraId="71FFCF0A" w14:textId="77777777" w:rsidR="009F440E" w:rsidRDefault="009F440E" w:rsidP="009F440E">
            <w:pPr>
              <w:pStyle w:val="ListParagraph"/>
            </w:pPr>
          </w:p>
          <w:p w14:paraId="7DB6ABB7" w14:textId="77777777" w:rsidR="009F440E" w:rsidRDefault="009F440E" w:rsidP="009F440E">
            <w:pPr>
              <w:pStyle w:val="ListParagraph"/>
            </w:pPr>
            <w:r>
              <w:t>Nordic:  If multiple BWPs configurations would be guaranteed not to change. This would be a low-complex way to suppport RRC connected offloading for Reduced capability UEs and could be baseline/mandatory from our point of view. We are supportive.</w:t>
            </w:r>
          </w:p>
          <w:p w14:paraId="63E679B3" w14:textId="77777777" w:rsidR="009F440E" w:rsidRDefault="009F440E" w:rsidP="009F440E"/>
          <w:p w14:paraId="1BD7A95D" w14:textId="77777777" w:rsidR="009F440E" w:rsidRDefault="009F440E" w:rsidP="009F440E"/>
          <w:p w14:paraId="3B890663" w14:textId="77777777" w:rsidR="009F440E" w:rsidRPr="006C21C3" w:rsidRDefault="009F440E" w:rsidP="009F440E">
            <w:pPr>
              <w:rPr>
                <w:rFonts w:eastAsiaTheme="minorEastAsia"/>
                <w:lang w:eastAsia="zh-CN"/>
              </w:rPr>
            </w:pP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Yu Mincho"/>
                <w:lang w:eastAsia="ja-JP"/>
              </w:rPr>
            </w:pPr>
            <w:r>
              <w:rPr>
                <w:rFonts w:eastAsia="Yu Mincho"/>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w:t>
            </w:r>
            <w:proofErr w:type="gramStart"/>
            <w:r>
              <w:rPr>
                <w:rFonts w:eastAsiaTheme="minorEastAsia"/>
                <w:lang w:eastAsia="zh-CN"/>
              </w:rPr>
              <w:t>proposal</w:t>
            </w:r>
            <w:proofErr w:type="gramEnd"/>
          </w:p>
          <w:p w14:paraId="44571AA6"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lastRenderedPageBreak/>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2578B7E6" w14:textId="77777777" w:rsidTr="00D920DE">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D920DE">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D920DE">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66041C15" w14:textId="77777777" w:rsidTr="00D920DE">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046DCD">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046DCD">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046DCD">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4F86B1F6" w14:textId="77777777" w:rsidR="00540225" w:rsidRDefault="00540225" w:rsidP="00540225">
            <w:pPr>
              <w:pStyle w:val="ListParagraph"/>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7D660301" w14:textId="77777777" w:rsidR="00540225" w:rsidRPr="00402673" w:rsidRDefault="00540225" w:rsidP="00540225">
            <w:pPr>
              <w:rPr>
                <w:rFonts w:eastAsiaTheme="minorEastAsia"/>
                <w:lang w:val="sv-SE" w:eastAsia="zh-CN"/>
              </w:rPr>
            </w:pPr>
          </w:p>
          <w:p w14:paraId="4D8E38FF"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11F37FA" w14:textId="77777777" w:rsidTr="00046DCD">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877CC7">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877CC7">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B56A78">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B56A78">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69A9C6EE" w14:textId="77777777" w:rsidTr="00B56A78">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B56A78">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B67BE3">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6F1BBB33"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77777777" w:rsidR="00B67BE3" w:rsidRPr="000A7E00" w:rsidRDefault="00B67BE3" w:rsidP="00B67BE3">
            <w:pPr>
              <w:pStyle w:val="ListParagraph"/>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UEs can be configured with a separated initial DL BWP for RedCap in SIB, otherwise, COREST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B67BE3">
        <w:tc>
          <w:tcPr>
            <w:tcW w:w="1479" w:type="dxa"/>
          </w:tcPr>
          <w:p w14:paraId="4A927804" w14:textId="77777777" w:rsidR="004377E3" w:rsidRDefault="004377E3" w:rsidP="004377E3">
            <w:pPr>
              <w:rPr>
                <w:rFonts w:eastAsiaTheme="minorEastAsia"/>
                <w:lang w:eastAsia="zh-CN"/>
              </w:rPr>
            </w:pPr>
            <w:proofErr w:type="spellStart"/>
            <w:r>
              <w:rPr>
                <w:rFonts w:eastAsiaTheme="minorEastAsia"/>
                <w:lang w:eastAsia="zh-CN"/>
              </w:rPr>
              <w:t>NoridicSemi</w:t>
            </w:r>
            <w:proofErr w:type="spellEnd"/>
          </w:p>
        </w:tc>
        <w:tc>
          <w:tcPr>
            <w:tcW w:w="8155" w:type="dxa"/>
          </w:tcPr>
          <w:p w14:paraId="701311BC" w14:textId="77777777" w:rsidR="004377E3" w:rsidRDefault="004377E3" w:rsidP="004377E3">
            <w:pPr>
              <w:rPr>
                <w:rFonts w:eastAsia="Yu Mincho"/>
                <w:lang w:eastAsia="ja-JP"/>
              </w:rPr>
            </w:pPr>
            <w:r>
              <w:rPr>
                <w:rFonts w:eastAsia="Yu Mincho"/>
                <w:lang w:eastAsia="ja-JP"/>
              </w:rPr>
              <w:t>By MIB CORESET#0 or SIB1 REDCAP-CORESET#0 for initial access</w:t>
            </w:r>
          </w:p>
          <w:p w14:paraId="269C42CC" w14:textId="77777777" w:rsidR="004377E3" w:rsidRDefault="004377E3" w:rsidP="004377E3">
            <w:pPr>
              <w:rPr>
                <w:rFonts w:eastAsia="Yu Mincho"/>
                <w:lang w:eastAsia="ja-JP"/>
              </w:rPr>
            </w:pPr>
            <w:r>
              <w:rPr>
                <w:rFonts w:eastAsia="Yu Mincho"/>
                <w:lang w:eastAsia="ja-JP"/>
              </w:rPr>
              <w:t xml:space="preserve">By initial DL BWP configured in SIB1 after initial access </w:t>
            </w:r>
          </w:p>
          <w:p w14:paraId="53BB5C5B" w14:textId="77777777" w:rsidR="004377E3" w:rsidRPr="000A7E00" w:rsidRDefault="004377E3" w:rsidP="004377E3">
            <w:pPr>
              <w:pStyle w:val="ListParagraph"/>
              <w:spacing w:line="360" w:lineRule="auto"/>
              <w:ind w:left="420"/>
              <w:jc w:val="both"/>
              <w:rPr>
                <w:rFonts w:ascii="Times New Roman" w:eastAsia="DengXian" w:hAnsi="Times New Roman"/>
                <w:sz w:val="20"/>
                <w:szCs w:val="20"/>
              </w:rPr>
            </w:pPr>
            <w:r>
              <w:rPr>
                <w:rFonts w:eastAsia="Yu Mincho"/>
              </w:rPr>
              <w:t>This behaviour is consistent with BWP Option 1 and Option 2 in NR.</w:t>
            </w:r>
          </w:p>
        </w:tc>
      </w:tr>
      <w:tr w:rsidR="00512FE8" w:rsidRPr="000A7E00" w14:paraId="11CB9FDB" w14:textId="77777777" w:rsidTr="00B67BE3">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B67BE3">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 xml:space="preserve">bandwidth and frequency </w:t>
            </w:r>
            <w:proofErr w:type="gramStart"/>
            <w:r w:rsidRPr="00801DA1">
              <w:rPr>
                <w:rFonts w:eastAsiaTheme="minorEastAsia"/>
                <w:lang w:eastAsia="zh-CN"/>
              </w:rPr>
              <w:t>location</w:t>
            </w:r>
            <w:proofErr w:type="gramEnd"/>
          </w:p>
          <w:p w14:paraId="40564B9A" w14:textId="77777777" w:rsidR="00FB5C4A" w:rsidRPr="00801DA1" w:rsidRDefault="00FB5C4A" w:rsidP="00FB5C4A">
            <w:pPr>
              <w:pStyle w:val="ListParagraph"/>
              <w:numPr>
                <w:ilvl w:val="1"/>
                <w:numId w:val="57"/>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B5C4A">
            <w:pPr>
              <w:pStyle w:val="ListParagraph"/>
              <w:numPr>
                <w:ilvl w:val="1"/>
                <w:numId w:val="57"/>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B5C4A">
            <w:pPr>
              <w:pStyle w:val="ListParagraph"/>
              <w:numPr>
                <w:ilvl w:val="1"/>
                <w:numId w:val="57"/>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B5C4A">
            <w:pPr>
              <w:pStyle w:val="ListParagraph"/>
              <w:numPr>
                <w:ilvl w:val="1"/>
                <w:numId w:val="57"/>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bl>
    <w:p w14:paraId="4BC056F2" w14:textId="77777777" w:rsidR="001E2F0C" w:rsidRPr="00046DCD" w:rsidRDefault="001E2F0C" w:rsidP="0088574F">
      <w:pPr>
        <w:spacing w:after="100" w:afterAutospacing="1"/>
        <w:jc w:val="both"/>
        <w:rPr>
          <w:rFonts w:ascii="Times" w:hAnsi="Times"/>
          <w:szCs w:val="24"/>
        </w:rPr>
      </w:pPr>
    </w:p>
    <w:p w14:paraId="2CD45935" w14:textId="77777777" w:rsidR="00FD0B21" w:rsidRDefault="00FD0B21" w:rsidP="00F95613">
      <w:pPr>
        <w:pStyle w:val="Heading2"/>
        <w:ind w:left="1134" w:hanging="1134"/>
      </w:pPr>
      <w:r>
        <w:t>Initial DL BWP after initial access</w:t>
      </w:r>
    </w:p>
    <w:p w14:paraId="696F112E"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lastRenderedPageBreak/>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61174BDA"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55C5CBAD"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202391C1"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F9B4DC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A5C0CE1" w14:textId="77777777" w:rsidTr="00F95ED0">
        <w:tc>
          <w:tcPr>
            <w:tcW w:w="1479" w:type="dxa"/>
            <w:shd w:val="clear" w:color="auto" w:fill="D9D9D9" w:themeFill="background1" w:themeFillShade="D9"/>
          </w:tcPr>
          <w:p w14:paraId="54040C75"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3A5EC8AF"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145B5CB" w14:textId="77777777" w:rsidR="00FD0B21" w:rsidRPr="00107018" w:rsidRDefault="00FD0B21" w:rsidP="00F95ED0">
            <w:pPr>
              <w:rPr>
                <w:b/>
                <w:bCs/>
              </w:rPr>
            </w:pPr>
            <w:r w:rsidRPr="00107018">
              <w:rPr>
                <w:b/>
                <w:bCs/>
              </w:rPr>
              <w:t>Comments</w:t>
            </w:r>
          </w:p>
        </w:tc>
      </w:tr>
      <w:tr w:rsidR="00B620DE" w:rsidRPr="00107018" w14:paraId="36A2B428" w14:textId="77777777" w:rsidTr="00F95ED0">
        <w:tc>
          <w:tcPr>
            <w:tcW w:w="1479" w:type="dxa"/>
          </w:tcPr>
          <w:p w14:paraId="4866EF4D"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FF73577" w14:textId="77777777" w:rsidR="00B620DE" w:rsidRPr="00107018" w:rsidRDefault="00B620DE" w:rsidP="00B620DE">
            <w:pPr>
              <w:tabs>
                <w:tab w:val="left" w:pos="551"/>
              </w:tabs>
              <w:rPr>
                <w:lang w:eastAsia="ko-KR"/>
              </w:rPr>
            </w:pPr>
            <w:r>
              <w:rPr>
                <w:lang w:eastAsia="ko-KR"/>
              </w:rPr>
              <w:t>Y</w:t>
            </w:r>
          </w:p>
        </w:tc>
        <w:tc>
          <w:tcPr>
            <w:tcW w:w="6780" w:type="dxa"/>
          </w:tcPr>
          <w:p w14:paraId="39CADD90" w14:textId="77777777" w:rsidR="00B620DE" w:rsidRPr="00107018" w:rsidRDefault="00B620DE" w:rsidP="00B620DE"/>
        </w:tc>
      </w:tr>
      <w:tr w:rsidR="00B620DE" w:rsidRPr="00107018" w14:paraId="4A1ADFC7" w14:textId="77777777" w:rsidTr="00F95ED0">
        <w:tc>
          <w:tcPr>
            <w:tcW w:w="1479" w:type="dxa"/>
          </w:tcPr>
          <w:p w14:paraId="1AE62A04" w14:textId="77777777" w:rsidR="00B620DE" w:rsidRPr="00107018" w:rsidRDefault="00F032AA" w:rsidP="00B620DE">
            <w:pPr>
              <w:rPr>
                <w:lang w:eastAsia="ko-KR"/>
              </w:rPr>
            </w:pPr>
            <w:r>
              <w:rPr>
                <w:lang w:eastAsia="ko-KR"/>
              </w:rPr>
              <w:t>Qualcomm</w:t>
            </w:r>
          </w:p>
        </w:tc>
        <w:tc>
          <w:tcPr>
            <w:tcW w:w="1372" w:type="dxa"/>
          </w:tcPr>
          <w:p w14:paraId="0AE699DF" w14:textId="77777777" w:rsidR="00B620DE" w:rsidRPr="00107018" w:rsidRDefault="00F032AA" w:rsidP="00B620DE">
            <w:pPr>
              <w:tabs>
                <w:tab w:val="left" w:pos="551"/>
              </w:tabs>
              <w:rPr>
                <w:lang w:eastAsia="ko-KR"/>
              </w:rPr>
            </w:pPr>
            <w:r>
              <w:rPr>
                <w:lang w:eastAsia="ko-KR"/>
              </w:rPr>
              <w:t>Y</w:t>
            </w:r>
          </w:p>
        </w:tc>
        <w:tc>
          <w:tcPr>
            <w:tcW w:w="6780" w:type="dxa"/>
          </w:tcPr>
          <w:p w14:paraId="4BA9BF40" w14:textId="77777777" w:rsidR="00B620DE" w:rsidRPr="00107018" w:rsidRDefault="00B620DE" w:rsidP="00B620DE"/>
        </w:tc>
      </w:tr>
      <w:tr w:rsidR="003944E6" w:rsidRPr="00107018" w14:paraId="2BF3F40A" w14:textId="77777777" w:rsidTr="00F95ED0">
        <w:tc>
          <w:tcPr>
            <w:tcW w:w="1479" w:type="dxa"/>
          </w:tcPr>
          <w:p w14:paraId="0407B3D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68B94E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23DB37AF" w14:textId="77777777" w:rsidR="003944E6" w:rsidRPr="00107018" w:rsidRDefault="003944E6" w:rsidP="003944E6"/>
        </w:tc>
      </w:tr>
      <w:tr w:rsidR="00753BB6" w:rsidRPr="00107018" w14:paraId="0978975B" w14:textId="77777777" w:rsidTr="00F95ED0">
        <w:tc>
          <w:tcPr>
            <w:tcW w:w="1479" w:type="dxa"/>
          </w:tcPr>
          <w:p w14:paraId="48E5F7B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395C8696"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DA40C4C" w14:textId="77777777" w:rsidR="00753BB6" w:rsidRPr="00107018" w:rsidRDefault="00753BB6" w:rsidP="00753BB6"/>
        </w:tc>
      </w:tr>
      <w:tr w:rsidR="004F3B7D" w:rsidRPr="00107018" w14:paraId="57D22C32" w14:textId="77777777" w:rsidTr="00F95ED0">
        <w:tc>
          <w:tcPr>
            <w:tcW w:w="1479" w:type="dxa"/>
          </w:tcPr>
          <w:p w14:paraId="72532611"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7AE85A3A"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EDA4D3E" w14:textId="77777777" w:rsidR="004F3B7D" w:rsidRPr="00107018" w:rsidRDefault="004F3B7D" w:rsidP="004F3B7D"/>
        </w:tc>
      </w:tr>
      <w:tr w:rsidR="00DB673E" w:rsidRPr="00107018" w14:paraId="0F3545D7" w14:textId="77777777" w:rsidTr="00F95ED0">
        <w:tc>
          <w:tcPr>
            <w:tcW w:w="1479" w:type="dxa"/>
          </w:tcPr>
          <w:p w14:paraId="34F670DA"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6D542A3E" w14:textId="77777777" w:rsidR="00DB673E" w:rsidRDefault="00DB673E" w:rsidP="00DB673E">
            <w:pPr>
              <w:tabs>
                <w:tab w:val="left" w:pos="551"/>
              </w:tabs>
              <w:rPr>
                <w:rFonts w:eastAsia="SimSun"/>
                <w:lang w:eastAsia="zh-CN"/>
              </w:rPr>
            </w:pPr>
            <w:r>
              <w:rPr>
                <w:lang w:eastAsia="ko-KR"/>
              </w:rPr>
              <w:t>Y, but</w:t>
            </w:r>
          </w:p>
        </w:tc>
        <w:tc>
          <w:tcPr>
            <w:tcW w:w="6780" w:type="dxa"/>
          </w:tcPr>
          <w:p w14:paraId="50E57E90"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4A9D73EA" w14:textId="77777777" w:rsidTr="00F95ED0">
        <w:tc>
          <w:tcPr>
            <w:tcW w:w="1479" w:type="dxa"/>
          </w:tcPr>
          <w:p w14:paraId="09C4EF53" w14:textId="77777777" w:rsidR="00FE4006" w:rsidRPr="00FE4006" w:rsidRDefault="00FE4006" w:rsidP="00FE4006">
            <w:pPr>
              <w:rPr>
                <w:lang w:eastAsia="ko-KR"/>
              </w:rPr>
            </w:pPr>
            <w:r w:rsidRPr="00FE4006">
              <w:rPr>
                <w:rFonts w:hint="eastAsia"/>
                <w:lang w:eastAsia="ko-KR"/>
              </w:rPr>
              <w:t>Spreadtrum</w:t>
            </w:r>
          </w:p>
        </w:tc>
        <w:tc>
          <w:tcPr>
            <w:tcW w:w="1372" w:type="dxa"/>
          </w:tcPr>
          <w:p w14:paraId="631DE8B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D74A838"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F661E9F"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1BB18F08"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5C8F483"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958E77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32B4513E" w14:textId="77777777" w:rsidR="00FE4006" w:rsidRPr="00FE4006" w:rsidRDefault="00FE4006" w:rsidP="00FE4006">
            <w:r w:rsidRPr="00FE4006">
              <w:t>Regarding BWP#0 configuration option 2, the current network (</w:t>
            </w:r>
            <w:proofErr w:type="gramStart"/>
            <w:r w:rsidRPr="00FE4006">
              <w:t>e.g.</w:t>
            </w:r>
            <w:proofErr w:type="gramEnd"/>
            <w:r w:rsidRPr="00FE4006">
              <w:t xml:space="preserve"> single BWP mentioned by some companies) has to be updated not only for the initial DL BWP but also the initial UL BWP (even the shared initial BWP). Even if RF-</w:t>
            </w:r>
            <w:r w:rsidRPr="00FE4006">
              <w:lastRenderedPageBreak/>
              <w:t>retuning is supported, gNB scheduling should be update due to time gap of RF-returning.</w:t>
            </w:r>
          </w:p>
        </w:tc>
      </w:tr>
      <w:tr w:rsidR="00F4687A" w:rsidRPr="00107018" w14:paraId="55A9C69B" w14:textId="77777777" w:rsidTr="00F95ED0">
        <w:tc>
          <w:tcPr>
            <w:tcW w:w="1479" w:type="dxa"/>
          </w:tcPr>
          <w:p w14:paraId="1574C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B27C8D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519ABC" w14:textId="77777777" w:rsidR="00F4687A" w:rsidRPr="00FE4006" w:rsidRDefault="00F4687A" w:rsidP="00FE4006"/>
        </w:tc>
      </w:tr>
      <w:tr w:rsidR="00854E40" w:rsidRPr="00107018" w14:paraId="68514C5F" w14:textId="77777777" w:rsidTr="00F95ED0">
        <w:tc>
          <w:tcPr>
            <w:tcW w:w="1479" w:type="dxa"/>
          </w:tcPr>
          <w:p w14:paraId="6D351DDF" w14:textId="77777777" w:rsidR="00854E40" w:rsidRDefault="00854E40" w:rsidP="00FE4006">
            <w:pPr>
              <w:rPr>
                <w:rFonts w:eastAsia="Yu Mincho"/>
                <w:lang w:eastAsia="ja-JP"/>
              </w:rPr>
            </w:pPr>
            <w:r>
              <w:rPr>
                <w:rFonts w:eastAsia="Yu Mincho"/>
                <w:lang w:eastAsia="ja-JP"/>
              </w:rPr>
              <w:t>NEC</w:t>
            </w:r>
          </w:p>
        </w:tc>
        <w:tc>
          <w:tcPr>
            <w:tcW w:w="1372" w:type="dxa"/>
          </w:tcPr>
          <w:p w14:paraId="29C7DC04"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3503D6C" w14:textId="77777777" w:rsidR="00854E40" w:rsidRPr="00FE4006" w:rsidRDefault="00854E40" w:rsidP="00FE4006"/>
        </w:tc>
      </w:tr>
      <w:tr w:rsidR="00C86455" w:rsidRPr="00107018" w14:paraId="26C3C022" w14:textId="77777777" w:rsidTr="00C86455">
        <w:tc>
          <w:tcPr>
            <w:tcW w:w="1479" w:type="dxa"/>
          </w:tcPr>
          <w:p w14:paraId="11EBC755"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1D4AD429"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5AB9D8EC" w14:textId="77777777" w:rsidR="00C86455" w:rsidRPr="00107018" w:rsidRDefault="00C86455" w:rsidP="00A4034D"/>
        </w:tc>
      </w:tr>
      <w:tr w:rsidR="00A4034D" w:rsidRPr="00107018" w14:paraId="3E74B742" w14:textId="77777777" w:rsidTr="00C86455">
        <w:tc>
          <w:tcPr>
            <w:tcW w:w="1479" w:type="dxa"/>
          </w:tcPr>
          <w:p w14:paraId="3EAEAF7E" w14:textId="77777777" w:rsidR="00A4034D" w:rsidRDefault="00A4034D" w:rsidP="00A4034D">
            <w:pPr>
              <w:rPr>
                <w:rFonts w:eastAsia="DengXian"/>
                <w:lang w:eastAsia="zh-CN"/>
              </w:rPr>
            </w:pPr>
            <w:r>
              <w:rPr>
                <w:rFonts w:eastAsia="DengXian" w:hint="eastAsia"/>
                <w:lang w:eastAsia="zh-CN"/>
              </w:rPr>
              <w:t>CATT</w:t>
            </w:r>
          </w:p>
        </w:tc>
        <w:tc>
          <w:tcPr>
            <w:tcW w:w="1372" w:type="dxa"/>
          </w:tcPr>
          <w:p w14:paraId="4E8F5821"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6C34BE48" w14:textId="77777777" w:rsidR="00A4034D" w:rsidRPr="00107018" w:rsidRDefault="00A4034D" w:rsidP="00A4034D"/>
        </w:tc>
      </w:tr>
      <w:tr w:rsidR="00550779" w:rsidRPr="00107018" w14:paraId="4A8D9931" w14:textId="77777777" w:rsidTr="00C86455">
        <w:tc>
          <w:tcPr>
            <w:tcW w:w="1479" w:type="dxa"/>
          </w:tcPr>
          <w:p w14:paraId="1EA7366C"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DF7FBD"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C343979" w14:textId="77777777" w:rsidR="00550779" w:rsidRPr="00107018" w:rsidRDefault="00550779" w:rsidP="00550779"/>
        </w:tc>
      </w:tr>
      <w:tr w:rsidR="005F1AD6" w:rsidRPr="00107018" w14:paraId="77BAB802" w14:textId="77777777" w:rsidTr="005F1AD6">
        <w:tc>
          <w:tcPr>
            <w:tcW w:w="1479" w:type="dxa"/>
          </w:tcPr>
          <w:p w14:paraId="353ADC85"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2E2AAD7D" w14:textId="77777777" w:rsidR="005F1AD6" w:rsidRPr="00CD7BED" w:rsidRDefault="005F1AD6" w:rsidP="005F1AD6">
            <w:pPr>
              <w:tabs>
                <w:tab w:val="left" w:pos="551"/>
              </w:tabs>
              <w:rPr>
                <w:rFonts w:eastAsia="DengXian"/>
                <w:lang w:eastAsia="zh-CN"/>
              </w:rPr>
            </w:pPr>
          </w:p>
        </w:tc>
        <w:tc>
          <w:tcPr>
            <w:tcW w:w="6780" w:type="dxa"/>
          </w:tcPr>
          <w:p w14:paraId="364E5FB7"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7D36BC4B" w14:textId="77777777" w:rsidTr="005F1AD6">
        <w:tc>
          <w:tcPr>
            <w:tcW w:w="1479" w:type="dxa"/>
          </w:tcPr>
          <w:p w14:paraId="51321E56" w14:textId="77777777" w:rsidR="00C862F6" w:rsidRDefault="00C862F6" w:rsidP="005F1AD6">
            <w:pPr>
              <w:rPr>
                <w:rFonts w:eastAsia="DengXian"/>
                <w:lang w:eastAsia="zh-CN"/>
              </w:rPr>
            </w:pPr>
            <w:r>
              <w:rPr>
                <w:rFonts w:eastAsia="DengXian"/>
                <w:lang w:eastAsia="zh-CN"/>
              </w:rPr>
              <w:t>IDCC</w:t>
            </w:r>
          </w:p>
        </w:tc>
        <w:tc>
          <w:tcPr>
            <w:tcW w:w="1372" w:type="dxa"/>
          </w:tcPr>
          <w:p w14:paraId="0AC29B98"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66D7BB3B" w14:textId="77777777" w:rsidR="00C862F6" w:rsidRDefault="00C862F6" w:rsidP="005F1AD6">
            <w:pPr>
              <w:rPr>
                <w:rFonts w:eastAsia="DengXian"/>
                <w:lang w:eastAsia="zh-CN"/>
              </w:rPr>
            </w:pPr>
          </w:p>
        </w:tc>
      </w:tr>
      <w:tr w:rsidR="005F647F" w:rsidRPr="00107018" w14:paraId="3F23F5DA" w14:textId="77777777" w:rsidTr="005F647F">
        <w:tc>
          <w:tcPr>
            <w:tcW w:w="1479" w:type="dxa"/>
          </w:tcPr>
          <w:p w14:paraId="37E27EBC"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724C4F2"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8A438CE" w14:textId="77777777" w:rsidR="005F647F" w:rsidRPr="00107018" w:rsidRDefault="005F647F" w:rsidP="003A09AD"/>
        </w:tc>
      </w:tr>
      <w:tr w:rsidR="000E699D" w:rsidRPr="00107018" w14:paraId="0EAE58D7" w14:textId="77777777" w:rsidTr="005F647F">
        <w:tc>
          <w:tcPr>
            <w:tcW w:w="1479" w:type="dxa"/>
          </w:tcPr>
          <w:p w14:paraId="619B7CD1"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048D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7CC78E63" w14:textId="77777777" w:rsidR="000E699D" w:rsidRPr="00107018" w:rsidRDefault="000E699D" w:rsidP="003A09AD"/>
        </w:tc>
      </w:tr>
      <w:tr w:rsidR="00E26986" w:rsidRPr="00107018" w14:paraId="42532DCE" w14:textId="77777777" w:rsidTr="005F647F">
        <w:tc>
          <w:tcPr>
            <w:tcW w:w="1479" w:type="dxa"/>
          </w:tcPr>
          <w:p w14:paraId="5192E0BC" w14:textId="77777777" w:rsidR="00E26986" w:rsidRDefault="00E26986" w:rsidP="00E26986">
            <w:pPr>
              <w:rPr>
                <w:rFonts w:eastAsia="DengXian"/>
                <w:lang w:eastAsia="zh-CN"/>
              </w:rPr>
            </w:pPr>
            <w:r>
              <w:rPr>
                <w:rFonts w:hint="eastAsia"/>
                <w:lang w:eastAsia="ko-KR"/>
              </w:rPr>
              <w:t>LG</w:t>
            </w:r>
          </w:p>
        </w:tc>
        <w:tc>
          <w:tcPr>
            <w:tcW w:w="1372" w:type="dxa"/>
          </w:tcPr>
          <w:p w14:paraId="0AC461B8"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AE58605" w14:textId="77777777" w:rsidR="00E26986" w:rsidRPr="00107018" w:rsidRDefault="00E26986" w:rsidP="00E26986"/>
        </w:tc>
      </w:tr>
      <w:tr w:rsidR="00D469D7" w:rsidRPr="00107018" w14:paraId="6264288C" w14:textId="77777777" w:rsidTr="00D469D7">
        <w:tc>
          <w:tcPr>
            <w:tcW w:w="1479" w:type="dxa"/>
          </w:tcPr>
          <w:p w14:paraId="0C111653" w14:textId="77777777" w:rsidR="00D469D7" w:rsidRDefault="00D469D7" w:rsidP="00362EC8">
            <w:pPr>
              <w:rPr>
                <w:lang w:eastAsia="ko-KR"/>
              </w:rPr>
            </w:pPr>
            <w:r>
              <w:rPr>
                <w:lang w:eastAsia="ko-KR"/>
              </w:rPr>
              <w:t>Ericsson</w:t>
            </w:r>
          </w:p>
        </w:tc>
        <w:tc>
          <w:tcPr>
            <w:tcW w:w="1372" w:type="dxa"/>
          </w:tcPr>
          <w:p w14:paraId="06922381" w14:textId="77777777" w:rsidR="00D469D7" w:rsidRDefault="00D469D7" w:rsidP="00362EC8">
            <w:pPr>
              <w:tabs>
                <w:tab w:val="left" w:pos="551"/>
              </w:tabs>
              <w:rPr>
                <w:lang w:eastAsia="ko-KR"/>
              </w:rPr>
            </w:pPr>
            <w:r>
              <w:rPr>
                <w:lang w:eastAsia="ko-KR"/>
              </w:rPr>
              <w:t>Y</w:t>
            </w:r>
          </w:p>
        </w:tc>
        <w:tc>
          <w:tcPr>
            <w:tcW w:w="6780" w:type="dxa"/>
          </w:tcPr>
          <w:p w14:paraId="2F68CBEE" w14:textId="77777777" w:rsidR="00D469D7" w:rsidRPr="00107018" w:rsidRDefault="00D469D7" w:rsidP="00362EC8"/>
        </w:tc>
      </w:tr>
      <w:tr w:rsidR="00B07D8E" w:rsidRPr="00107018" w14:paraId="5516E4D4" w14:textId="77777777" w:rsidTr="00D469D7">
        <w:tc>
          <w:tcPr>
            <w:tcW w:w="1479" w:type="dxa"/>
          </w:tcPr>
          <w:p w14:paraId="377480D1" w14:textId="77777777" w:rsidR="00B07D8E" w:rsidRDefault="00B07D8E" w:rsidP="00362EC8">
            <w:pPr>
              <w:rPr>
                <w:lang w:eastAsia="ko-KR"/>
              </w:rPr>
            </w:pPr>
            <w:r>
              <w:rPr>
                <w:lang w:eastAsia="ko-KR"/>
              </w:rPr>
              <w:t>FUTUREWEI</w:t>
            </w:r>
          </w:p>
        </w:tc>
        <w:tc>
          <w:tcPr>
            <w:tcW w:w="1372" w:type="dxa"/>
          </w:tcPr>
          <w:p w14:paraId="0B7E925E" w14:textId="77777777" w:rsidR="00B07D8E" w:rsidRDefault="00B07D8E" w:rsidP="00362EC8">
            <w:pPr>
              <w:tabs>
                <w:tab w:val="left" w:pos="551"/>
              </w:tabs>
              <w:rPr>
                <w:lang w:eastAsia="ko-KR"/>
              </w:rPr>
            </w:pPr>
            <w:r>
              <w:rPr>
                <w:lang w:eastAsia="ko-KR"/>
              </w:rPr>
              <w:t>Y</w:t>
            </w:r>
          </w:p>
        </w:tc>
        <w:tc>
          <w:tcPr>
            <w:tcW w:w="6780" w:type="dxa"/>
          </w:tcPr>
          <w:p w14:paraId="11C1DBB8" w14:textId="77777777" w:rsidR="00B07D8E" w:rsidRPr="00107018" w:rsidRDefault="00B07D8E" w:rsidP="00362EC8"/>
        </w:tc>
      </w:tr>
      <w:tr w:rsidR="00CD68E6" w:rsidRPr="00107018" w14:paraId="271A9A1A" w14:textId="77777777" w:rsidTr="00D469D7">
        <w:tc>
          <w:tcPr>
            <w:tcW w:w="1479" w:type="dxa"/>
          </w:tcPr>
          <w:p w14:paraId="6A5581B0" w14:textId="77777777" w:rsidR="00CD68E6" w:rsidRDefault="00CD68E6" w:rsidP="00CD68E6">
            <w:pPr>
              <w:rPr>
                <w:lang w:eastAsia="ko-KR"/>
              </w:rPr>
            </w:pPr>
            <w:r>
              <w:rPr>
                <w:lang w:eastAsia="ko-KR"/>
              </w:rPr>
              <w:t>Intel</w:t>
            </w:r>
          </w:p>
        </w:tc>
        <w:tc>
          <w:tcPr>
            <w:tcW w:w="1372" w:type="dxa"/>
          </w:tcPr>
          <w:p w14:paraId="6D5D339F" w14:textId="77777777" w:rsidR="00CD68E6" w:rsidRDefault="00CD68E6" w:rsidP="00CD68E6">
            <w:pPr>
              <w:tabs>
                <w:tab w:val="left" w:pos="551"/>
              </w:tabs>
              <w:rPr>
                <w:lang w:eastAsia="ko-KR"/>
              </w:rPr>
            </w:pPr>
            <w:r>
              <w:rPr>
                <w:lang w:eastAsia="ko-KR"/>
              </w:rPr>
              <w:t>Y</w:t>
            </w:r>
          </w:p>
        </w:tc>
        <w:tc>
          <w:tcPr>
            <w:tcW w:w="6780" w:type="dxa"/>
          </w:tcPr>
          <w:p w14:paraId="2B92502D" w14:textId="77777777" w:rsidR="00CD68E6" w:rsidRPr="00107018" w:rsidRDefault="00CD68E6" w:rsidP="00CD68E6"/>
        </w:tc>
      </w:tr>
      <w:tr w:rsidR="009427D5" w:rsidRPr="00107018" w14:paraId="7A13C707" w14:textId="77777777" w:rsidTr="00362EC8">
        <w:tc>
          <w:tcPr>
            <w:tcW w:w="1479" w:type="dxa"/>
          </w:tcPr>
          <w:p w14:paraId="4296A36C" w14:textId="77777777" w:rsidR="009427D5" w:rsidRDefault="009427D5" w:rsidP="00362EC8">
            <w:pPr>
              <w:rPr>
                <w:lang w:eastAsia="ko-KR"/>
              </w:rPr>
            </w:pPr>
            <w:r>
              <w:rPr>
                <w:lang w:eastAsia="ko-KR"/>
              </w:rPr>
              <w:t>FL2</w:t>
            </w:r>
          </w:p>
        </w:tc>
        <w:tc>
          <w:tcPr>
            <w:tcW w:w="8152" w:type="dxa"/>
            <w:gridSpan w:val="2"/>
          </w:tcPr>
          <w:p w14:paraId="2808471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609D1E6A"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6A4C485"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40EB34A1" w14:textId="77777777" w:rsidTr="00D469D7">
        <w:tc>
          <w:tcPr>
            <w:tcW w:w="1479" w:type="dxa"/>
          </w:tcPr>
          <w:p w14:paraId="63C757E5" w14:textId="77777777" w:rsidR="009427D5" w:rsidRDefault="00CD3692" w:rsidP="00362EC8">
            <w:pPr>
              <w:rPr>
                <w:lang w:eastAsia="ko-KR"/>
              </w:rPr>
            </w:pPr>
            <w:r>
              <w:rPr>
                <w:lang w:eastAsia="ko-KR"/>
              </w:rPr>
              <w:t>Qualcomm</w:t>
            </w:r>
          </w:p>
        </w:tc>
        <w:tc>
          <w:tcPr>
            <w:tcW w:w="1372" w:type="dxa"/>
          </w:tcPr>
          <w:p w14:paraId="7183CBDF" w14:textId="77777777" w:rsidR="009427D5" w:rsidRDefault="00CD3692" w:rsidP="00362EC8">
            <w:pPr>
              <w:tabs>
                <w:tab w:val="left" w:pos="551"/>
              </w:tabs>
              <w:rPr>
                <w:lang w:eastAsia="ko-KR"/>
              </w:rPr>
            </w:pPr>
            <w:r>
              <w:rPr>
                <w:lang w:eastAsia="ko-KR"/>
              </w:rPr>
              <w:t>Y</w:t>
            </w:r>
          </w:p>
        </w:tc>
        <w:tc>
          <w:tcPr>
            <w:tcW w:w="6780" w:type="dxa"/>
          </w:tcPr>
          <w:p w14:paraId="6831287D" w14:textId="77777777" w:rsidR="009427D5" w:rsidRPr="00107018" w:rsidRDefault="009427D5" w:rsidP="00362EC8"/>
        </w:tc>
      </w:tr>
      <w:tr w:rsidR="00BE3A4F" w:rsidRPr="00107018" w14:paraId="15126B14" w14:textId="77777777" w:rsidTr="00D469D7">
        <w:tc>
          <w:tcPr>
            <w:tcW w:w="1479" w:type="dxa"/>
          </w:tcPr>
          <w:p w14:paraId="1A4EC99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97D202"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A608D1C" w14:textId="77777777" w:rsidR="00BE3A4F" w:rsidRPr="00107018" w:rsidRDefault="00BE3A4F" w:rsidP="00362EC8"/>
        </w:tc>
      </w:tr>
      <w:tr w:rsidR="00E500DD" w:rsidRPr="00116A1A" w14:paraId="3F111A78" w14:textId="77777777" w:rsidTr="00E500DD">
        <w:tc>
          <w:tcPr>
            <w:tcW w:w="1479" w:type="dxa"/>
          </w:tcPr>
          <w:p w14:paraId="7EA29410"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1713B0" w14:textId="77777777" w:rsidR="00E500DD" w:rsidRDefault="00E500DD" w:rsidP="00B858CB">
            <w:pPr>
              <w:tabs>
                <w:tab w:val="left" w:pos="551"/>
              </w:tabs>
              <w:rPr>
                <w:lang w:eastAsia="ko-KR"/>
              </w:rPr>
            </w:pPr>
          </w:p>
        </w:tc>
        <w:tc>
          <w:tcPr>
            <w:tcW w:w="6780" w:type="dxa"/>
          </w:tcPr>
          <w:p w14:paraId="165B13BE"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148BF784" w14:textId="77777777" w:rsidTr="00E500DD">
        <w:tc>
          <w:tcPr>
            <w:tcW w:w="1479" w:type="dxa"/>
          </w:tcPr>
          <w:p w14:paraId="0E313B26"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11B6D435"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2DF7BFF5"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217B8320" w14:textId="77777777" w:rsidTr="00E500DD">
        <w:tc>
          <w:tcPr>
            <w:tcW w:w="1479" w:type="dxa"/>
          </w:tcPr>
          <w:p w14:paraId="58A350C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5FBE1D" w14:textId="77777777" w:rsidR="005142B6" w:rsidRDefault="005142B6" w:rsidP="005142B6">
            <w:pPr>
              <w:tabs>
                <w:tab w:val="left" w:pos="551"/>
              </w:tabs>
              <w:rPr>
                <w:rFonts w:eastAsiaTheme="minorEastAsia"/>
                <w:lang w:eastAsia="zh-CN"/>
              </w:rPr>
            </w:pPr>
          </w:p>
        </w:tc>
        <w:tc>
          <w:tcPr>
            <w:tcW w:w="6780" w:type="dxa"/>
          </w:tcPr>
          <w:p w14:paraId="500D18C1"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7AD5B5E" w14:textId="77777777" w:rsidTr="00E500DD">
        <w:tc>
          <w:tcPr>
            <w:tcW w:w="1479" w:type="dxa"/>
          </w:tcPr>
          <w:p w14:paraId="1A622264"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1CE1FE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1BAAEF5C" w14:textId="77777777" w:rsidR="005B41BD" w:rsidRDefault="005B41BD" w:rsidP="005142B6">
            <w:pPr>
              <w:rPr>
                <w:rFonts w:eastAsiaTheme="minorEastAsia"/>
                <w:lang w:eastAsia="zh-CN"/>
              </w:rPr>
            </w:pPr>
          </w:p>
        </w:tc>
      </w:tr>
      <w:tr w:rsidR="007571F4" w14:paraId="15D8CAEE" w14:textId="77777777" w:rsidTr="007571F4">
        <w:tc>
          <w:tcPr>
            <w:tcW w:w="1479" w:type="dxa"/>
          </w:tcPr>
          <w:p w14:paraId="2096C87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3945FB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7E296A1D" w14:textId="77777777" w:rsidR="007571F4" w:rsidRDefault="007571F4" w:rsidP="00B858CB">
            <w:pPr>
              <w:rPr>
                <w:rFonts w:eastAsiaTheme="minorEastAsia"/>
                <w:lang w:eastAsia="zh-CN"/>
              </w:rPr>
            </w:pPr>
          </w:p>
        </w:tc>
      </w:tr>
      <w:tr w:rsidR="003A0F70" w14:paraId="2DEF6B24" w14:textId="77777777" w:rsidTr="007571F4">
        <w:tc>
          <w:tcPr>
            <w:tcW w:w="1479" w:type="dxa"/>
          </w:tcPr>
          <w:p w14:paraId="38EDD19F"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68F8D57"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C2E0E83" w14:textId="77777777" w:rsidR="003A0F70" w:rsidRDefault="003A0F70" w:rsidP="00B858CB">
            <w:pPr>
              <w:rPr>
                <w:rFonts w:eastAsiaTheme="minorEastAsia"/>
                <w:lang w:eastAsia="zh-CN"/>
              </w:rPr>
            </w:pPr>
          </w:p>
        </w:tc>
      </w:tr>
      <w:tr w:rsidR="00945A5C" w14:paraId="7E1F65F1" w14:textId="77777777" w:rsidTr="007571F4">
        <w:tc>
          <w:tcPr>
            <w:tcW w:w="1479" w:type="dxa"/>
          </w:tcPr>
          <w:p w14:paraId="54EE1CB8"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D0941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55CEEB22" w14:textId="77777777" w:rsidR="00945A5C" w:rsidRDefault="00945A5C" w:rsidP="00B858CB">
            <w:pPr>
              <w:rPr>
                <w:rFonts w:eastAsiaTheme="minorEastAsia"/>
                <w:lang w:eastAsia="zh-CN"/>
              </w:rPr>
            </w:pPr>
          </w:p>
        </w:tc>
      </w:tr>
      <w:tr w:rsidR="00DC18CA" w14:paraId="227FC1CE" w14:textId="77777777" w:rsidTr="007571F4">
        <w:tc>
          <w:tcPr>
            <w:tcW w:w="1479" w:type="dxa"/>
          </w:tcPr>
          <w:p w14:paraId="1596D2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61C0D22"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D30C199" w14:textId="77777777" w:rsidR="00DC18CA" w:rsidRDefault="00DC18CA" w:rsidP="00B858CB">
            <w:pPr>
              <w:rPr>
                <w:rFonts w:eastAsiaTheme="minorEastAsia"/>
                <w:lang w:eastAsia="zh-CN"/>
              </w:rPr>
            </w:pPr>
          </w:p>
        </w:tc>
      </w:tr>
      <w:tr w:rsidR="007104A9" w14:paraId="2CE09265" w14:textId="77777777" w:rsidTr="007571F4">
        <w:tc>
          <w:tcPr>
            <w:tcW w:w="1479" w:type="dxa"/>
          </w:tcPr>
          <w:p w14:paraId="1A3AD0A8" w14:textId="77777777" w:rsidR="007104A9" w:rsidRDefault="007104A9" w:rsidP="007104A9">
            <w:pPr>
              <w:rPr>
                <w:rFonts w:eastAsiaTheme="minorEastAsia"/>
                <w:lang w:eastAsia="zh-CN"/>
              </w:rPr>
            </w:pPr>
            <w:proofErr w:type="spellStart"/>
            <w:r>
              <w:rPr>
                <w:rFonts w:eastAsia="Malgun Gothic"/>
                <w:lang w:eastAsia="ko-KR"/>
              </w:rPr>
              <w:lastRenderedPageBreak/>
              <w:t>NordicSemi</w:t>
            </w:r>
            <w:proofErr w:type="spellEnd"/>
          </w:p>
        </w:tc>
        <w:tc>
          <w:tcPr>
            <w:tcW w:w="1372" w:type="dxa"/>
          </w:tcPr>
          <w:p w14:paraId="5D63882F" w14:textId="77777777"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4E6C5408" w14:textId="77777777" w:rsidR="007104A9" w:rsidRDefault="007104A9" w:rsidP="007104A9">
            <w:pPr>
              <w:rPr>
                <w:rFonts w:eastAsiaTheme="minorEastAsia"/>
                <w:lang w:eastAsia="zh-CN"/>
              </w:rPr>
            </w:pPr>
          </w:p>
        </w:tc>
      </w:tr>
      <w:tr w:rsidR="000B3CED" w14:paraId="0F19D5C1" w14:textId="77777777" w:rsidTr="007571F4">
        <w:tc>
          <w:tcPr>
            <w:tcW w:w="1479" w:type="dxa"/>
          </w:tcPr>
          <w:p w14:paraId="3E5CFE3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0914F70"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1A12BCB" w14:textId="77777777" w:rsidR="000B3CED" w:rsidRDefault="000B3CED" w:rsidP="000B3CED">
            <w:pPr>
              <w:rPr>
                <w:rFonts w:eastAsiaTheme="minorEastAsia"/>
                <w:lang w:eastAsia="zh-CN"/>
              </w:rPr>
            </w:pPr>
          </w:p>
        </w:tc>
      </w:tr>
      <w:tr w:rsidR="00E65CA7" w:rsidRPr="00107018" w14:paraId="2CCC940B" w14:textId="77777777" w:rsidTr="00E65CA7">
        <w:tc>
          <w:tcPr>
            <w:tcW w:w="1479" w:type="dxa"/>
          </w:tcPr>
          <w:p w14:paraId="6D29F9C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7E5FDE4B"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3EDFDA75"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5F857510" w14:textId="77777777" w:rsidTr="00E65CA7">
        <w:tc>
          <w:tcPr>
            <w:tcW w:w="1479" w:type="dxa"/>
          </w:tcPr>
          <w:p w14:paraId="3F584629" w14:textId="77777777"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3888566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6167A082" w14:textId="77777777" w:rsidR="006242FE" w:rsidRPr="006242FE" w:rsidRDefault="006242FE" w:rsidP="006242FE">
            <w:pPr>
              <w:rPr>
                <w:rFonts w:eastAsia="DengXian"/>
                <w:lang w:eastAsia="zh-CN"/>
              </w:rPr>
            </w:pPr>
          </w:p>
        </w:tc>
      </w:tr>
      <w:tr w:rsidR="000C55E5" w:rsidRPr="00107018" w14:paraId="1102B894" w14:textId="77777777" w:rsidTr="00E65CA7">
        <w:tc>
          <w:tcPr>
            <w:tcW w:w="1479" w:type="dxa"/>
          </w:tcPr>
          <w:p w14:paraId="1DE8DEDA"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9BA043A"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040CCEF" w14:textId="77777777" w:rsidR="000C55E5" w:rsidRPr="006242FE" w:rsidRDefault="000C55E5" w:rsidP="000C55E5">
            <w:pPr>
              <w:rPr>
                <w:rFonts w:eastAsia="DengXian"/>
                <w:lang w:eastAsia="zh-CN"/>
              </w:rPr>
            </w:pPr>
          </w:p>
        </w:tc>
      </w:tr>
      <w:tr w:rsidR="00B37769" w:rsidRPr="00107018" w14:paraId="5DA8BC1D" w14:textId="77777777" w:rsidTr="00E65CA7">
        <w:tc>
          <w:tcPr>
            <w:tcW w:w="1479" w:type="dxa"/>
          </w:tcPr>
          <w:p w14:paraId="306FD1BF" w14:textId="77777777" w:rsidR="00B37769" w:rsidRDefault="00B37769" w:rsidP="00B37769">
            <w:pPr>
              <w:rPr>
                <w:rFonts w:eastAsia="Yu Mincho"/>
                <w:lang w:eastAsia="ja-JP"/>
              </w:rPr>
            </w:pPr>
            <w:r>
              <w:rPr>
                <w:rFonts w:eastAsiaTheme="minorEastAsia"/>
                <w:lang w:eastAsia="zh-CN"/>
              </w:rPr>
              <w:t>NEC</w:t>
            </w:r>
          </w:p>
        </w:tc>
        <w:tc>
          <w:tcPr>
            <w:tcW w:w="1372" w:type="dxa"/>
          </w:tcPr>
          <w:p w14:paraId="4CCE46E8"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208306CD" w14:textId="77777777" w:rsidR="00B37769" w:rsidRPr="006242FE" w:rsidRDefault="00B37769" w:rsidP="00B37769">
            <w:pPr>
              <w:rPr>
                <w:rFonts w:eastAsia="DengXian"/>
                <w:lang w:eastAsia="zh-CN"/>
              </w:rPr>
            </w:pPr>
          </w:p>
        </w:tc>
      </w:tr>
      <w:tr w:rsidR="002D2B1C" w:rsidRPr="00107018" w14:paraId="3B4A6359" w14:textId="77777777" w:rsidTr="00E65CA7">
        <w:tc>
          <w:tcPr>
            <w:tcW w:w="1479" w:type="dxa"/>
          </w:tcPr>
          <w:p w14:paraId="2D4595FA" w14:textId="77777777" w:rsidR="002D2B1C" w:rsidRDefault="002D2B1C" w:rsidP="002D2B1C">
            <w:pPr>
              <w:rPr>
                <w:rFonts w:eastAsiaTheme="minorEastAsia"/>
                <w:lang w:eastAsia="zh-CN"/>
              </w:rPr>
            </w:pPr>
            <w:r>
              <w:rPr>
                <w:lang w:eastAsia="ko-KR"/>
              </w:rPr>
              <w:t>Lenovo, Motorola Mobility</w:t>
            </w:r>
          </w:p>
        </w:tc>
        <w:tc>
          <w:tcPr>
            <w:tcW w:w="1372" w:type="dxa"/>
          </w:tcPr>
          <w:p w14:paraId="619771CF" w14:textId="77777777" w:rsidR="002D2B1C" w:rsidRDefault="002D2B1C" w:rsidP="002D2B1C">
            <w:pPr>
              <w:tabs>
                <w:tab w:val="left" w:pos="551"/>
              </w:tabs>
              <w:rPr>
                <w:rFonts w:eastAsia="DengXian"/>
                <w:lang w:eastAsia="zh-CN"/>
              </w:rPr>
            </w:pPr>
            <w:r>
              <w:rPr>
                <w:lang w:eastAsia="ko-KR"/>
              </w:rPr>
              <w:t>Y</w:t>
            </w:r>
          </w:p>
        </w:tc>
        <w:tc>
          <w:tcPr>
            <w:tcW w:w="6780" w:type="dxa"/>
          </w:tcPr>
          <w:p w14:paraId="09F5F1D0" w14:textId="77777777" w:rsidR="002D2B1C" w:rsidRPr="006242FE" w:rsidRDefault="002D2B1C" w:rsidP="002D2B1C">
            <w:pPr>
              <w:rPr>
                <w:rFonts w:eastAsia="DengXian"/>
                <w:lang w:eastAsia="zh-CN"/>
              </w:rPr>
            </w:pPr>
          </w:p>
        </w:tc>
      </w:tr>
      <w:tr w:rsidR="0059061D" w:rsidRPr="00107018" w14:paraId="6EECF20E" w14:textId="77777777" w:rsidTr="00E65CA7">
        <w:tc>
          <w:tcPr>
            <w:tcW w:w="1479" w:type="dxa"/>
          </w:tcPr>
          <w:p w14:paraId="2FD21C4F" w14:textId="7777777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2A94C769" w14:textId="77777777"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28B2D047" w14:textId="77777777" w:rsidR="0059061D" w:rsidRPr="006242FE" w:rsidRDefault="0059061D" w:rsidP="002D2B1C">
            <w:pPr>
              <w:rPr>
                <w:rFonts w:eastAsia="DengXian"/>
                <w:lang w:eastAsia="zh-CN"/>
              </w:rPr>
            </w:pPr>
          </w:p>
        </w:tc>
      </w:tr>
      <w:tr w:rsidR="002234DF" w:rsidRPr="00107018" w14:paraId="1AEFD9F3" w14:textId="77777777" w:rsidTr="00E65CA7">
        <w:tc>
          <w:tcPr>
            <w:tcW w:w="1479" w:type="dxa"/>
          </w:tcPr>
          <w:p w14:paraId="130F011E"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41AAA375" w14:textId="77777777"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4A4D84E3" w14:textId="77777777" w:rsidR="002234DF" w:rsidRPr="006242FE" w:rsidRDefault="002234DF" w:rsidP="002234DF">
            <w:pPr>
              <w:rPr>
                <w:rFonts w:eastAsia="DengXian"/>
                <w:lang w:eastAsia="zh-CN"/>
              </w:rPr>
            </w:pPr>
          </w:p>
        </w:tc>
      </w:tr>
      <w:tr w:rsidR="00CE1656" w:rsidRPr="00107018" w14:paraId="009511E4" w14:textId="77777777" w:rsidTr="00CE1656">
        <w:tc>
          <w:tcPr>
            <w:tcW w:w="1479" w:type="dxa"/>
          </w:tcPr>
          <w:p w14:paraId="7E88FED0"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8A472F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7DB3BE2" w14:textId="77777777" w:rsidR="00CE1656" w:rsidRPr="00107018" w:rsidRDefault="00CE1656" w:rsidP="00970C74"/>
        </w:tc>
      </w:tr>
      <w:tr w:rsidR="00B377EE" w:rsidRPr="00107018" w14:paraId="469255D9" w14:textId="77777777" w:rsidTr="00CE1656">
        <w:tc>
          <w:tcPr>
            <w:tcW w:w="1479" w:type="dxa"/>
          </w:tcPr>
          <w:p w14:paraId="71DC018F" w14:textId="77777777" w:rsidR="00B377EE" w:rsidRDefault="00B377EE" w:rsidP="00970C74">
            <w:pPr>
              <w:rPr>
                <w:rFonts w:eastAsia="DengXian"/>
                <w:lang w:eastAsia="zh-CN"/>
              </w:rPr>
            </w:pPr>
            <w:r>
              <w:rPr>
                <w:rFonts w:eastAsia="DengXian"/>
                <w:lang w:eastAsia="zh-CN"/>
              </w:rPr>
              <w:t>Ericsson</w:t>
            </w:r>
          </w:p>
        </w:tc>
        <w:tc>
          <w:tcPr>
            <w:tcW w:w="1372" w:type="dxa"/>
          </w:tcPr>
          <w:p w14:paraId="2034D1D3" w14:textId="77777777" w:rsidR="00B377EE" w:rsidRDefault="00B377EE" w:rsidP="00970C74">
            <w:pPr>
              <w:tabs>
                <w:tab w:val="left" w:pos="551"/>
              </w:tabs>
              <w:rPr>
                <w:rFonts w:eastAsia="DengXian"/>
                <w:lang w:eastAsia="zh-CN"/>
              </w:rPr>
            </w:pPr>
            <w:r>
              <w:rPr>
                <w:rFonts w:eastAsia="DengXian"/>
                <w:lang w:eastAsia="zh-CN"/>
              </w:rPr>
              <w:t>Y</w:t>
            </w:r>
          </w:p>
        </w:tc>
        <w:tc>
          <w:tcPr>
            <w:tcW w:w="6780" w:type="dxa"/>
          </w:tcPr>
          <w:p w14:paraId="256248DF" w14:textId="77777777" w:rsidR="00B377EE" w:rsidRPr="00107018" w:rsidRDefault="00B377EE" w:rsidP="00970C74"/>
        </w:tc>
      </w:tr>
      <w:tr w:rsidR="009B4295" w:rsidRPr="00107018" w14:paraId="2D0E5C23" w14:textId="77777777" w:rsidTr="00CE1656">
        <w:tc>
          <w:tcPr>
            <w:tcW w:w="1479" w:type="dxa"/>
          </w:tcPr>
          <w:p w14:paraId="76F44091" w14:textId="77777777" w:rsidR="009B4295" w:rsidRDefault="009B4295" w:rsidP="009B4295">
            <w:pPr>
              <w:rPr>
                <w:rFonts w:eastAsia="DengXian"/>
                <w:lang w:eastAsia="zh-CN"/>
              </w:rPr>
            </w:pPr>
            <w:r>
              <w:rPr>
                <w:rFonts w:eastAsia="DengXian"/>
                <w:lang w:eastAsia="zh-CN"/>
              </w:rPr>
              <w:t>FUTUREWEI2</w:t>
            </w:r>
          </w:p>
        </w:tc>
        <w:tc>
          <w:tcPr>
            <w:tcW w:w="1372" w:type="dxa"/>
          </w:tcPr>
          <w:p w14:paraId="135DF99B" w14:textId="77777777"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73D7DC3" w14:textId="77777777"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57007B49" w14:textId="77777777" w:rsidTr="00970C74">
        <w:tc>
          <w:tcPr>
            <w:tcW w:w="1479" w:type="dxa"/>
          </w:tcPr>
          <w:p w14:paraId="1AF16A55" w14:textId="54366191" w:rsidR="00DA6A2E" w:rsidRDefault="00DA6A2E" w:rsidP="00DA6A2E">
            <w:pPr>
              <w:rPr>
                <w:rFonts w:eastAsia="DengXian"/>
                <w:lang w:eastAsia="zh-CN"/>
              </w:rPr>
            </w:pPr>
            <w:r>
              <w:rPr>
                <w:lang w:eastAsia="ko-KR"/>
              </w:rPr>
              <w:t>FL</w:t>
            </w:r>
            <w:r w:rsidR="0098719A">
              <w:rPr>
                <w:lang w:eastAsia="ko-KR"/>
              </w:rPr>
              <w:t>-</w:t>
            </w:r>
            <w:r>
              <w:rPr>
                <w:lang w:eastAsia="ko-KR"/>
              </w:rPr>
              <w:t>3</w:t>
            </w:r>
          </w:p>
        </w:tc>
        <w:tc>
          <w:tcPr>
            <w:tcW w:w="8152" w:type="dxa"/>
            <w:gridSpan w:val="2"/>
          </w:tcPr>
          <w:p w14:paraId="3A88FA86" w14:textId="77777777" w:rsidR="00DA6A2E" w:rsidRDefault="00DA6A2E" w:rsidP="00DA6A2E">
            <w:pPr>
              <w:rPr>
                <w:lang w:eastAsia="ko-KR"/>
              </w:rPr>
            </w:pPr>
            <w:r>
              <w:rPr>
                <w:lang w:eastAsia="ko-KR"/>
              </w:rPr>
              <w:t>Based on the received responses, the following updated proposal can be considered.</w:t>
            </w:r>
          </w:p>
          <w:p w14:paraId="33FFB0A3" w14:textId="77777777"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73281B67" w14:textId="77777777"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64B0357A" w14:textId="77777777"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7779A722" w14:textId="77777777" w:rsidTr="00CE1656">
        <w:tc>
          <w:tcPr>
            <w:tcW w:w="1479" w:type="dxa"/>
          </w:tcPr>
          <w:p w14:paraId="488683EC" w14:textId="77777777" w:rsidR="00DA6A2E" w:rsidRDefault="00DE5DE2" w:rsidP="009B4295">
            <w:pPr>
              <w:rPr>
                <w:rFonts w:eastAsia="DengXian"/>
                <w:lang w:eastAsia="zh-CN"/>
              </w:rPr>
            </w:pPr>
            <w:r>
              <w:rPr>
                <w:rFonts w:eastAsia="DengXian"/>
                <w:lang w:eastAsia="zh-CN"/>
              </w:rPr>
              <w:t>Intel</w:t>
            </w:r>
          </w:p>
        </w:tc>
        <w:tc>
          <w:tcPr>
            <w:tcW w:w="1372" w:type="dxa"/>
          </w:tcPr>
          <w:p w14:paraId="6B7FDDDB" w14:textId="77777777"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236F14B2" w14:textId="77777777" w:rsidR="00DA6A2E" w:rsidRPr="009B4295" w:rsidRDefault="00DA6A2E" w:rsidP="009B4295">
            <w:pPr>
              <w:rPr>
                <w:rFonts w:eastAsia="DengXian"/>
                <w:lang w:eastAsia="zh-CN"/>
              </w:rPr>
            </w:pPr>
          </w:p>
        </w:tc>
      </w:tr>
      <w:tr w:rsidR="007945C1" w:rsidRPr="00107018" w14:paraId="77DC46A0" w14:textId="77777777" w:rsidTr="00CE1656">
        <w:tc>
          <w:tcPr>
            <w:tcW w:w="1479" w:type="dxa"/>
          </w:tcPr>
          <w:p w14:paraId="110DC595" w14:textId="77777777" w:rsidR="007945C1" w:rsidRDefault="007945C1" w:rsidP="009B4295">
            <w:pPr>
              <w:rPr>
                <w:rFonts w:eastAsia="DengXian"/>
                <w:lang w:eastAsia="zh-CN"/>
              </w:rPr>
            </w:pPr>
            <w:r>
              <w:rPr>
                <w:rFonts w:eastAsia="DengXian"/>
                <w:lang w:eastAsia="zh-CN"/>
              </w:rPr>
              <w:t>Qualcomm</w:t>
            </w:r>
          </w:p>
        </w:tc>
        <w:tc>
          <w:tcPr>
            <w:tcW w:w="1372" w:type="dxa"/>
          </w:tcPr>
          <w:p w14:paraId="58618CEA" w14:textId="77777777" w:rsidR="007945C1" w:rsidRDefault="007945C1" w:rsidP="009B4295">
            <w:pPr>
              <w:tabs>
                <w:tab w:val="left" w:pos="551"/>
              </w:tabs>
              <w:rPr>
                <w:rFonts w:eastAsia="DengXian"/>
                <w:lang w:eastAsia="zh-CN"/>
              </w:rPr>
            </w:pPr>
            <w:r>
              <w:rPr>
                <w:rFonts w:eastAsia="DengXian"/>
                <w:lang w:eastAsia="zh-CN"/>
              </w:rPr>
              <w:t>Y</w:t>
            </w:r>
          </w:p>
        </w:tc>
        <w:tc>
          <w:tcPr>
            <w:tcW w:w="6780" w:type="dxa"/>
          </w:tcPr>
          <w:p w14:paraId="3167D828" w14:textId="77777777" w:rsidR="007945C1" w:rsidRPr="009B4295" w:rsidRDefault="007945C1" w:rsidP="009B4295">
            <w:pPr>
              <w:rPr>
                <w:rFonts w:eastAsia="DengXian"/>
                <w:lang w:eastAsia="zh-CN"/>
              </w:rPr>
            </w:pPr>
          </w:p>
        </w:tc>
      </w:tr>
      <w:tr w:rsidR="009C254F" w:rsidRPr="009B4295" w14:paraId="653AC76F" w14:textId="77777777" w:rsidTr="009C254F">
        <w:tc>
          <w:tcPr>
            <w:tcW w:w="1479" w:type="dxa"/>
          </w:tcPr>
          <w:p w14:paraId="588E6EFF" w14:textId="77777777" w:rsidR="009C254F" w:rsidRDefault="009C254F" w:rsidP="0075669F">
            <w:pPr>
              <w:rPr>
                <w:rFonts w:eastAsia="DengXian"/>
                <w:lang w:eastAsia="zh-CN"/>
              </w:rPr>
            </w:pPr>
            <w:r>
              <w:rPr>
                <w:rFonts w:eastAsia="DengXian"/>
                <w:lang w:eastAsia="zh-CN"/>
              </w:rPr>
              <w:t>Ericsson</w:t>
            </w:r>
          </w:p>
        </w:tc>
        <w:tc>
          <w:tcPr>
            <w:tcW w:w="1372" w:type="dxa"/>
          </w:tcPr>
          <w:p w14:paraId="6B4504AD"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D14B18" w14:textId="77777777" w:rsidR="009C254F" w:rsidRPr="009B4295" w:rsidRDefault="009C254F" w:rsidP="0075669F">
            <w:pPr>
              <w:rPr>
                <w:rFonts w:eastAsia="DengXian"/>
                <w:lang w:eastAsia="zh-CN"/>
              </w:rPr>
            </w:pPr>
          </w:p>
        </w:tc>
      </w:tr>
      <w:tr w:rsidR="00046DCD" w:rsidRPr="009B4295" w14:paraId="53857531" w14:textId="77777777" w:rsidTr="00046DCD">
        <w:tc>
          <w:tcPr>
            <w:tcW w:w="1479" w:type="dxa"/>
          </w:tcPr>
          <w:p w14:paraId="1B01E6DC" w14:textId="77777777" w:rsidR="00046DCD" w:rsidRDefault="00046DCD" w:rsidP="0075669F">
            <w:pPr>
              <w:rPr>
                <w:rFonts w:eastAsia="DengXian"/>
                <w:lang w:eastAsia="zh-CN"/>
              </w:rPr>
            </w:pPr>
            <w:r>
              <w:rPr>
                <w:rFonts w:eastAsia="DengXian" w:hint="eastAsia"/>
                <w:lang w:eastAsia="zh-CN"/>
              </w:rPr>
              <w:t>v</w:t>
            </w:r>
            <w:r>
              <w:rPr>
                <w:rFonts w:eastAsia="DengXian"/>
                <w:lang w:eastAsia="zh-CN"/>
              </w:rPr>
              <w:t>ivo</w:t>
            </w:r>
          </w:p>
        </w:tc>
        <w:tc>
          <w:tcPr>
            <w:tcW w:w="1372" w:type="dxa"/>
          </w:tcPr>
          <w:p w14:paraId="3302513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AF2E699" w14:textId="77777777" w:rsidR="00046DCD" w:rsidRPr="009B4295" w:rsidRDefault="00046DCD" w:rsidP="0075669F">
            <w:pPr>
              <w:rPr>
                <w:rFonts w:eastAsia="DengXian"/>
                <w:lang w:eastAsia="zh-CN"/>
              </w:rPr>
            </w:pPr>
          </w:p>
        </w:tc>
      </w:tr>
      <w:tr w:rsidR="00452639" w:rsidRPr="009B4295" w14:paraId="76BE8486" w14:textId="77777777" w:rsidTr="00046DCD">
        <w:tc>
          <w:tcPr>
            <w:tcW w:w="1479" w:type="dxa"/>
          </w:tcPr>
          <w:p w14:paraId="41EDAB26" w14:textId="77777777" w:rsidR="00452639" w:rsidRDefault="00452639" w:rsidP="0075669F">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5CB9C2E"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7F338692" w14:textId="77777777" w:rsidR="00452639" w:rsidRPr="009B4295" w:rsidRDefault="00452639" w:rsidP="0075669F">
            <w:pPr>
              <w:rPr>
                <w:rFonts w:eastAsia="DengXian"/>
                <w:lang w:eastAsia="zh-CN"/>
              </w:rPr>
            </w:pPr>
          </w:p>
        </w:tc>
      </w:tr>
      <w:tr w:rsidR="0029571B" w:rsidRPr="009B4295" w14:paraId="4EB74E70" w14:textId="77777777" w:rsidTr="00046DCD">
        <w:tc>
          <w:tcPr>
            <w:tcW w:w="1479" w:type="dxa"/>
          </w:tcPr>
          <w:p w14:paraId="05EF01B1" w14:textId="77777777" w:rsidR="0029571B" w:rsidRDefault="0029571B" w:rsidP="0075669F">
            <w:pPr>
              <w:rPr>
                <w:rFonts w:eastAsia="DengXian"/>
                <w:lang w:eastAsia="zh-CN"/>
              </w:rPr>
            </w:pPr>
            <w:r>
              <w:rPr>
                <w:rFonts w:eastAsia="DengXian"/>
                <w:lang w:eastAsia="zh-CN"/>
              </w:rPr>
              <w:t>FUTUREWEI3</w:t>
            </w:r>
          </w:p>
        </w:tc>
        <w:tc>
          <w:tcPr>
            <w:tcW w:w="1372" w:type="dxa"/>
          </w:tcPr>
          <w:p w14:paraId="3D20A444"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284A8AB0" w14:textId="77777777" w:rsidR="0029571B" w:rsidRPr="009B4295" w:rsidRDefault="0029571B" w:rsidP="0075669F">
            <w:pPr>
              <w:rPr>
                <w:rFonts w:eastAsia="DengXian"/>
                <w:lang w:eastAsia="zh-CN"/>
              </w:rPr>
            </w:pPr>
          </w:p>
        </w:tc>
      </w:tr>
      <w:tr w:rsidR="00AB3FB5" w:rsidRPr="009B4295" w14:paraId="127D8D7C" w14:textId="77777777" w:rsidTr="00046DCD">
        <w:tc>
          <w:tcPr>
            <w:tcW w:w="1479" w:type="dxa"/>
          </w:tcPr>
          <w:p w14:paraId="694909FC"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10E695"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4D6ABA65" w14:textId="77777777" w:rsidR="00AB3FB5" w:rsidRPr="009B4295" w:rsidRDefault="00AB3FB5" w:rsidP="0075669F">
            <w:pPr>
              <w:rPr>
                <w:rFonts w:eastAsia="DengXian"/>
                <w:lang w:eastAsia="zh-CN"/>
              </w:rPr>
            </w:pPr>
          </w:p>
        </w:tc>
      </w:tr>
      <w:tr w:rsidR="00540225" w:rsidRPr="009B4295" w14:paraId="35657C6F" w14:textId="77777777" w:rsidTr="00046DCD">
        <w:tc>
          <w:tcPr>
            <w:tcW w:w="1479" w:type="dxa"/>
          </w:tcPr>
          <w:p w14:paraId="75A98AE3" w14:textId="77777777" w:rsidR="00540225" w:rsidRDefault="00540225" w:rsidP="00540225">
            <w:pPr>
              <w:rPr>
                <w:rFonts w:eastAsia="Yu Mincho"/>
                <w:lang w:eastAsia="ja-JP"/>
              </w:rPr>
            </w:pPr>
            <w:r>
              <w:rPr>
                <w:rFonts w:eastAsia="DengXian" w:hint="eastAsia"/>
                <w:lang w:eastAsia="zh-CN"/>
              </w:rPr>
              <w:t>Xiao</w:t>
            </w:r>
            <w:r>
              <w:rPr>
                <w:rFonts w:eastAsia="DengXian"/>
                <w:lang w:eastAsia="zh-CN"/>
              </w:rPr>
              <w:t>mi</w:t>
            </w:r>
          </w:p>
        </w:tc>
        <w:tc>
          <w:tcPr>
            <w:tcW w:w="1372" w:type="dxa"/>
          </w:tcPr>
          <w:p w14:paraId="04421331"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5E6E17D" w14:textId="77777777" w:rsidR="00540225" w:rsidRPr="009B4295" w:rsidRDefault="00540225" w:rsidP="00540225">
            <w:pPr>
              <w:rPr>
                <w:rFonts w:eastAsia="DengXian"/>
                <w:lang w:eastAsia="zh-CN"/>
              </w:rPr>
            </w:pPr>
          </w:p>
        </w:tc>
      </w:tr>
      <w:tr w:rsidR="006A23E6" w:rsidRPr="009B4295" w14:paraId="7E767A18" w14:textId="77777777" w:rsidTr="00046DCD">
        <w:tc>
          <w:tcPr>
            <w:tcW w:w="1479" w:type="dxa"/>
          </w:tcPr>
          <w:p w14:paraId="11638A44"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32BC014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718B0CC9" w14:textId="77777777" w:rsidR="006A23E6" w:rsidRPr="009B4295" w:rsidRDefault="006A23E6" w:rsidP="006A23E6">
            <w:pPr>
              <w:rPr>
                <w:rFonts w:eastAsia="DengXian"/>
                <w:lang w:eastAsia="zh-CN"/>
              </w:rPr>
            </w:pPr>
          </w:p>
        </w:tc>
      </w:tr>
      <w:tr w:rsidR="00877CC7" w:rsidRPr="009B4295" w14:paraId="711CA296" w14:textId="77777777" w:rsidTr="00877CC7">
        <w:tc>
          <w:tcPr>
            <w:tcW w:w="1479" w:type="dxa"/>
          </w:tcPr>
          <w:p w14:paraId="2236ED52"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303B2D58"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6947588A" w14:textId="77777777" w:rsidR="00877CC7" w:rsidRPr="009B4295" w:rsidRDefault="00877CC7" w:rsidP="0075669F">
            <w:pPr>
              <w:rPr>
                <w:rFonts w:eastAsia="DengXian"/>
                <w:lang w:eastAsia="zh-CN"/>
              </w:rPr>
            </w:pPr>
          </w:p>
        </w:tc>
      </w:tr>
      <w:tr w:rsidR="007F2183" w:rsidRPr="009B4295" w14:paraId="39FD8455" w14:textId="77777777" w:rsidTr="00877CC7">
        <w:tc>
          <w:tcPr>
            <w:tcW w:w="1479" w:type="dxa"/>
          </w:tcPr>
          <w:p w14:paraId="72964961" w14:textId="77777777" w:rsidR="007F2183" w:rsidRDefault="007F2183" w:rsidP="007F2183">
            <w:pPr>
              <w:rPr>
                <w:rFonts w:eastAsia="DengXian"/>
                <w:lang w:eastAsia="zh-CN"/>
              </w:rPr>
            </w:pPr>
            <w:r>
              <w:rPr>
                <w:rFonts w:eastAsiaTheme="minorEastAsia" w:hint="eastAsia"/>
                <w:lang w:eastAsia="zh-CN"/>
              </w:rPr>
              <w:t>ZTE, Sanechips</w:t>
            </w:r>
          </w:p>
        </w:tc>
        <w:tc>
          <w:tcPr>
            <w:tcW w:w="1372" w:type="dxa"/>
          </w:tcPr>
          <w:p w14:paraId="0A89F5DE"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9AA0137" w14:textId="77777777" w:rsidR="007F2183" w:rsidRPr="009B4295" w:rsidRDefault="007F2183" w:rsidP="007F2183">
            <w:pPr>
              <w:rPr>
                <w:rFonts w:eastAsia="DengXian"/>
                <w:lang w:eastAsia="zh-CN"/>
              </w:rPr>
            </w:pPr>
          </w:p>
        </w:tc>
      </w:tr>
      <w:tr w:rsidR="00B56A78" w:rsidRPr="009B4295" w14:paraId="018F5188" w14:textId="77777777" w:rsidTr="00B56A78">
        <w:tc>
          <w:tcPr>
            <w:tcW w:w="1479" w:type="dxa"/>
          </w:tcPr>
          <w:p w14:paraId="4DCA7331" w14:textId="77777777" w:rsidR="00B56A78" w:rsidRDefault="00B56A78" w:rsidP="0075669F">
            <w:pPr>
              <w:rPr>
                <w:rFonts w:eastAsia="Yu Mincho"/>
                <w:lang w:eastAsia="ja-JP"/>
              </w:rPr>
            </w:pPr>
            <w:r>
              <w:rPr>
                <w:rFonts w:eastAsia="Yu Mincho"/>
                <w:lang w:eastAsia="ja-JP"/>
              </w:rPr>
              <w:lastRenderedPageBreak/>
              <w:t>Lenovo, Motorola Mobility</w:t>
            </w:r>
          </w:p>
        </w:tc>
        <w:tc>
          <w:tcPr>
            <w:tcW w:w="1372" w:type="dxa"/>
          </w:tcPr>
          <w:p w14:paraId="6AB1EF1F"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472F6DAD" w14:textId="77777777" w:rsidR="00B56A78" w:rsidRPr="009B4295" w:rsidRDefault="00B56A78" w:rsidP="0075669F">
            <w:pPr>
              <w:rPr>
                <w:rFonts w:eastAsia="DengXian"/>
                <w:lang w:eastAsia="zh-CN"/>
              </w:rPr>
            </w:pPr>
          </w:p>
        </w:tc>
      </w:tr>
      <w:tr w:rsidR="00262B95" w:rsidRPr="009B4295" w14:paraId="00DCE8BC" w14:textId="77777777" w:rsidTr="00B56A78">
        <w:tc>
          <w:tcPr>
            <w:tcW w:w="1479" w:type="dxa"/>
          </w:tcPr>
          <w:p w14:paraId="72376D0D"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35F70BA"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F746F42" w14:textId="77777777" w:rsidR="00262B95" w:rsidRPr="009B4295" w:rsidRDefault="00262B95" w:rsidP="00262B95">
            <w:pPr>
              <w:rPr>
                <w:rFonts w:eastAsia="DengXian"/>
                <w:lang w:eastAsia="zh-CN"/>
              </w:rPr>
            </w:pPr>
          </w:p>
        </w:tc>
      </w:tr>
      <w:tr w:rsidR="00D5787F" w:rsidRPr="009B4295" w14:paraId="08C8D622" w14:textId="77777777" w:rsidTr="00B56A78">
        <w:tc>
          <w:tcPr>
            <w:tcW w:w="1479" w:type="dxa"/>
          </w:tcPr>
          <w:p w14:paraId="35D918CA"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498C277"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536946AA" w14:textId="77777777" w:rsidR="00D5787F" w:rsidRPr="009B4295" w:rsidRDefault="00D5787F" w:rsidP="00262B95">
            <w:pPr>
              <w:rPr>
                <w:rFonts w:eastAsia="DengXian"/>
                <w:lang w:eastAsia="zh-CN"/>
              </w:rPr>
            </w:pPr>
          </w:p>
        </w:tc>
      </w:tr>
      <w:tr w:rsidR="00AC014D" w:rsidRPr="009B4295" w14:paraId="01E56EB8" w14:textId="77777777" w:rsidTr="00B56A78">
        <w:tc>
          <w:tcPr>
            <w:tcW w:w="1479" w:type="dxa"/>
          </w:tcPr>
          <w:p w14:paraId="1BCB78D2" w14:textId="77777777" w:rsidR="00AC014D" w:rsidRDefault="00AC014D" w:rsidP="00262B95">
            <w:pPr>
              <w:rPr>
                <w:rFonts w:eastAsia="DengXian"/>
                <w:lang w:eastAsia="zh-CN"/>
              </w:rPr>
            </w:pPr>
            <w:r>
              <w:rPr>
                <w:rFonts w:eastAsia="DengXian" w:hint="eastAsia"/>
                <w:lang w:eastAsia="zh-CN"/>
              </w:rPr>
              <w:t>O</w:t>
            </w:r>
            <w:r>
              <w:rPr>
                <w:rFonts w:eastAsia="DengXian"/>
                <w:lang w:eastAsia="zh-CN"/>
              </w:rPr>
              <w:t>PPO</w:t>
            </w:r>
          </w:p>
        </w:tc>
        <w:tc>
          <w:tcPr>
            <w:tcW w:w="1372" w:type="dxa"/>
          </w:tcPr>
          <w:p w14:paraId="67E6D90B" w14:textId="77777777" w:rsidR="00AC014D" w:rsidRDefault="00AC014D" w:rsidP="00262B95">
            <w:pPr>
              <w:tabs>
                <w:tab w:val="left" w:pos="551"/>
              </w:tabs>
              <w:rPr>
                <w:rFonts w:eastAsia="DengXian"/>
                <w:lang w:eastAsia="zh-CN"/>
              </w:rPr>
            </w:pPr>
            <w:r>
              <w:rPr>
                <w:rFonts w:eastAsia="DengXian" w:hint="eastAsia"/>
                <w:lang w:eastAsia="zh-CN"/>
              </w:rPr>
              <w:t>Y</w:t>
            </w:r>
          </w:p>
        </w:tc>
        <w:tc>
          <w:tcPr>
            <w:tcW w:w="6780" w:type="dxa"/>
          </w:tcPr>
          <w:p w14:paraId="1E216326" w14:textId="77777777" w:rsidR="00AC014D" w:rsidRPr="009B4295" w:rsidRDefault="00AC014D" w:rsidP="00262B95">
            <w:pPr>
              <w:rPr>
                <w:rFonts w:eastAsia="DengXian"/>
                <w:lang w:eastAsia="zh-CN"/>
              </w:rPr>
            </w:pPr>
          </w:p>
        </w:tc>
      </w:tr>
      <w:tr w:rsidR="00B67BE3" w:rsidRPr="000A7E00" w14:paraId="441739BD" w14:textId="77777777" w:rsidTr="00B67BE3">
        <w:tc>
          <w:tcPr>
            <w:tcW w:w="1479" w:type="dxa"/>
          </w:tcPr>
          <w:p w14:paraId="59D52803"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16CEA82"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N</w:t>
            </w:r>
          </w:p>
        </w:tc>
        <w:tc>
          <w:tcPr>
            <w:tcW w:w="6780" w:type="dxa"/>
          </w:tcPr>
          <w:p w14:paraId="2A6D71E4" w14:textId="77777777" w:rsidR="00B67BE3" w:rsidRDefault="00B67BE3" w:rsidP="0075669F">
            <w:pPr>
              <w:rPr>
                <w:rFonts w:eastAsia="DengXian"/>
                <w:lang w:eastAsia="zh-CN"/>
              </w:rPr>
            </w:pPr>
            <w:r>
              <w:rPr>
                <w:rFonts w:eastAsia="DengXian" w:hint="eastAsia"/>
                <w:lang w:eastAsia="zh-CN"/>
              </w:rPr>
              <w:t>W</w:t>
            </w:r>
            <w:r>
              <w:rPr>
                <w:rFonts w:eastAsia="DengXian"/>
                <w:lang w:eastAsia="zh-CN"/>
              </w:rPr>
              <w:t xml:space="preserve">e like to clarify the following case is supported or how first: </w:t>
            </w:r>
          </w:p>
          <w:p w14:paraId="43B70A8D" w14:textId="77777777" w:rsidR="00B67BE3" w:rsidRDefault="00B67BE3" w:rsidP="0075669F">
            <w:pPr>
              <w:rPr>
                <w:rFonts w:eastAsia="DengXian"/>
                <w:lang w:eastAsia="zh-CN"/>
              </w:rPr>
            </w:pPr>
            <w:r>
              <w:rPr>
                <w:rFonts w:eastAsia="DengXian"/>
                <w:lang w:eastAsia="zh-CN"/>
              </w:rPr>
              <w:t xml:space="preserve"> if initial DL BWP configured for non-RedCap is wider than Red</w:t>
            </w:r>
            <w:r>
              <w:rPr>
                <w:rFonts w:eastAsia="DengXian" w:hint="eastAsia"/>
                <w:lang w:eastAsia="zh-CN"/>
              </w:rPr>
              <w:t>C</w:t>
            </w:r>
            <w:r>
              <w:rPr>
                <w:rFonts w:eastAsia="DengXian"/>
                <w:lang w:eastAsia="zh-CN"/>
              </w:rPr>
              <w:t xml:space="preserve">ap BW, and there is no separated initial DL BWP for Redcap UE. </w:t>
            </w:r>
          </w:p>
          <w:p w14:paraId="601C8B14" w14:textId="77777777" w:rsidR="00B67BE3" w:rsidRDefault="00B67BE3" w:rsidP="0075669F">
            <w:pPr>
              <w:rPr>
                <w:rFonts w:eastAsia="DengXian"/>
                <w:lang w:eastAsia="zh-CN"/>
              </w:rPr>
            </w:pPr>
            <w:r>
              <w:rPr>
                <w:rFonts w:eastAsia="DengXian"/>
                <w:lang w:eastAsia="zh-CN"/>
              </w:rPr>
              <w:t>If the common understanding is as the following, we are fine.</w:t>
            </w:r>
          </w:p>
          <w:p w14:paraId="42105F86" w14:textId="77777777" w:rsidR="00B67BE3" w:rsidRPr="000A7E00" w:rsidRDefault="00B67BE3" w:rsidP="00B67BE3">
            <w:pPr>
              <w:pStyle w:val="ListParagraph"/>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92D68AE" w14:textId="77777777" w:rsidR="00B67BE3" w:rsidRPr="000A7E00" w:rsidRDefault="00B67BE3" w:rsidP="00B67BE3">
            <w:pPr>
              <w:pStyle w:val="ListParagraph"/>
              <w:numPr>
                <w:ilvl w:val="1"/>
                <w:numId w:val="57"/>
              </w:numPr>
              <w:rPr>
                <w:rFonts w:eastAsia="DengXian"/>
                <w:lang w:eastAsia="zh-CN"/>
              </w:rPr>
            </w:pPr>
            <w:r w:rsidRPr="000A7E00">
              <w:rPr>
                <w:rFonts w:eastAsia="DengXian"/>
                <w:sz w:val="20"/>
              </w:rPr>
              <w:t xml:space="preserve">RedCap UEs can be configured with a separated initial DL BWP for RedCap in SIB, otherwise, COREST #0 is used for initial DL BWP for RedCap UE. (until RedCap UE </w:t>
            </w:r>
            <w:r>
              <w:rPr>
                <w:rFonts w:eastAsia="DengXian"/>
                <w:sz w:val="20"/>
              </w:rPr>
              <w:t>got a UE specific BWP)</w:t>
            </w:r>
          </w:p>
          <w:p w14:paraId="2E159C40" w14:textId="77777777" w:rsidR="00B67BE3" w:rsidRDefault="00B67BE3" w:rsidP="0075669F">
            <w:pPr>
              <w:rPr>
                <w:rFonts w:eastAsia="DengXian"/>
                <w:lang w:eastAsia="zh-CN"/>
              </w:rPr>
            </w:pPr>
            <w:r>
              <w:rPr>
                <w:rFonts w:eastAsia="DengXian" w:hint="eastAsia"/>
                <w:lang w:eastAsia="zh-CN"/>
              </w:rPr>
              <w:t>B</w:t>
            </w:r>
            <w:r>
              <w:rPr>
                <w:rFonts w:eastAsia="DengXian"/>
                <w:lang w:eastAsia="zh-CN"/>
              </w:rPr>
              <w:t xml:space="preserve">esides, we’d like to clarify whether BWP </w:t>
            </w:r>
            <w:r>
              <w:rPr>
                <w:rFonts w:eastAsia="DengXian" w:hint="eastAsia"/>
                <w:lang w:eastAsia="zh-CN"/>
              </w:rPr>
              <w:t>h</w:t>
            </w:r>
            <w:r>
              <w:rPr>
                <w:rFonts w:eastAsia="DengXian"/>
                <w:lang w:eastAsia="zh-CN"/>
              </w:rPr>
              <w:t xml:space="preserve">op/move/float is supported or not. </w:t>
            </w:r>
          </w:p>
          <w:p w14:paraId="0E181034" w14:textId="77777777" w:rsidR="00B67BE3" w:rsidRDefault="00B67BE3" w:rsidP="0075669F">
            <w:pPr>
              <w:rPr>
                <w:rFonts w:eastAsia="DengXian"/>
                <w:lang w:eastAsia="zh-CN"/>
              </w:rPr>
            </w:pPr>
          </w:p>
          <w:p w14:paraId="4C326345" w14:textId="77777777" w:rsidR="00B67BE3" w:rsidRPr="000A7E00" w:rsidRDefault="00B67BE3" w:rsidP="0075669F">
            <w:pPr>
              <w:rPr>
                <w:rFonts w:eastAsia="DengXian"/>
                <w:lang w:eastAsia="zh-CN"/>
              </w:rPr>
            </w:pPr>
            <w:r>
              <w:rPr>
                <w:rFonts w:eastAsia="DengXian"/>
                <w:lang w:eastAsia="zh-CN"/>
              </w:rPr>
              <w:t>Otherwise, we like to keep both bullet as WA.</w:t>
            </w:r>
          </w:p>
        </w:tc>
      </w:tr>
      <w:tr w:rsidR="00F61392" w:rsidRPr="000A7E00" w14:paraId="62D274EC" w14:textId="77777777" w:rsidTr="00B67BE3">
        <w:tc>
          <w:tcPr>
            <w:tcW w:w="1479" w:type="dxa"/>
          </w:tcPr>
          <w:p w14:paraId="4A0EE22C" w14:textId="77777777" w:rsidR="00F61392" w:rsidRDefault="00F61392" w:rsidP="00F6139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8079C02" w14:textId="77777777" w:rsidR="00F61392" w:rsidRDefault="00F61392" w:rsidP="00F61392">
            <w:pPr>
              <w:tabs>
                <w:tab w:val="left" w:pos="551"/>
              </w:tabs>
              <w:rPr>
                <w:rFonts w:eastAsiaTheme="minorEastAsia"/>
                <w:lang w:eastAsia="zh-CN"/>
              </w:rPr>
            </w:pPr>
            <w:r w:rsidRPr="006C21C3">
              <w:rPr>
                <w:rFonts w:eastAsiaTheme="minorEastAsia" w:hint="eastAsia"/>
                <w:lang w:eastAsia="zh-CN"/>
              </w:rPr>
              <w:t>Y</w:t>
            </w:r>
          </w:p>
        </w:tc>
        <w:tc>
          <w:tcPr>
            <w:tcW w:w="6780" w:type="dxa"/>
          </w:tcPr>
          <w:p w14:paraId="16F8D365" w14:textId="77777777" w:rsidR="00F61392" w:rsidRDefault="00F61392" w:rsidP="00F61392">
            <w:pPr>
              <w:rPr>
                <w:rFonts w:eastAsia="DengXian"/>
                <w:lang w:eastAsia="zh-CN"/>
              </w:rPr>
            </w:pPr>
          </w:p>
        </w:tc>
      </w:tr>
      <w:tr w:rsidR="009F693A" w:rsidRPr="000A7E00" w14:paraId="506EAA2E" w14:textId="77777777" w:rsidTr="00B67BE3">
        <w:tc>
          <w:tcPr>
            <w:tcW w:w="1479" w:type="dxa"/>
          </w:tcPr>
          <w:p w14:paraId="3EDC7A85" w14:textId="77777777" w:rsidR="009F693A" w:rsidRPr="006C21C3" w:rsidRDefault="009F693A" w:rsidP="009F693A">
            <w:pPr>
              <w:rPr>
                <w:rFonts w:eastAsiaTheme="minorEastAsia"/>
                <w:lang w:eastAsia="zh-CN"/>
              </w:rPr>
            </w:pPr>
            <w:proofErr w:type="spellStart"/>
            <w:r>
              <w:rPr>
                <w:rFonts w:eastAsiaTheme="minorEastAsia"/>
                <w:lang w:eastAsia="zh-CN"/>
              </w:rPr>
              <w:t>NordicSemi</w:t>
            </w:r>
            <w:proofErr w:type="spellEnd"/>
          </w:p>
        </w:tc>
        <w:tc>
          <w:tcPr>
            <w:tcW w:w="1372" w:type="dxa"/>
          </w:tcPr>
          <w:p w14:paraId="2B5512AA" w14:textId="77777777" w:rsidR="009F693A" w:rsidRPr="006C21C3" w:rsidRDefault="009F693A" w:rsidP="009F693A">
            <w:pPr>
              <w:tabs>
                <w:tab w:val="left" w:pos="551"/>
              </w:tabs>
              <w:rPr>
                <w:rFonts w:eastAsiaTheme="minorEastAsia"/>
                <w:lang w:eastAsia="zh-CN"/>
              </w:rPr>
            </w:pPr>
            <w:r>
              <w:rPr>
                <w:rFonts w:eastAsiaTheme="minorEastAsia"/>
                <w:lang w:eastAsia="zh-CN"/>
              </w:rPr>
              <w:t>N</w:t>
            </w:r>
          </w:p>
        </w:tc>
        <w:tc>
          <w:tcPr>
            <w:tcW w:w="6780" w:type="dxa"/>
          </w:tcPr>
          <w:p w14:paraId="79B9CF22" w14:textId="77777777" w:rsidR="009F693A" w:rsidRPr="00DA6A2E" w:rsidRDefault="009F693A" w:rsidP="009F693A">
            <w:pPr>
              <w:pStyle w:val="ListParagraph"/>
              <w:numPr>
                <w:ilvl w:val="0"/>
                <w:numId w:val="7"/>
              </w:numPr>
              <w:rPr>
                <w:rFonts w:eastAsia="DengXian"/>
                <w:lang w:eastAsia="zh-CN"/>
              </w:rPr>
            </w:pPr>
            <w:r>
              <w:rPr>
                <w:rFonts w:eastAsia="DengXian"/>
                <w:lang w:eastAsia="zh-CN"/>
              </w:rPr>
              <w:t xml:space="preserve">This can be confirmed as soon as </w:t>
            </w:r>
            <w:r w:rsidRPr="00DA6A2E">
              <w:rPr>
                <w:b/>
                <w:sz w:val="20"/>
                <w:szCs w:val="20"/>
              </w:rPr>
              <w:t>RedCap UE is not expected to operate with an initial DL BWP wider than the maximum RedCap UE bandwidth</w:t>
            </w:r>
            <w:r>
              <w:rPr>
                <w:b/>
                <w:sz w:val="20"/>
                <w:szCs w:val="20"/>
              </w:rPr>
              <w:t xml:space="preserve"> </w:t>
            </w:r>
            <w:r w:rsidRPr="005075C0">
              <w:rPr>
                <w:bCs/>
                <w:sz w:val="20"/>
                <w:szCs w:val="20"/>
              </w:rPr>
              <w:t>in the first proposal</w:t>
            </w:r>
            <w:r>
              <w:rPr>
                <w:bCs/>
                <w:sz w:val="20"/>
                <w:szCs w:val="20"/>
              </w:rPr>
              <w:t xml:space="preserve"> of this summary</w:t>
            </w:r>
          </w:p>
          <w:p w14:paraId="684C4136" w14:textId="77777777" w:rsidR="009F693A" w:rsidRDefault="009F693A" w:rsidP="009F693A">
            <w:pPr>
              <w:rPr>
                <w:rFonts w:eastAsia="DengXian"/>
                <w:lang w:eastAsia="zh-CN"/>
              </w:rPr>
            </w:pPr>
          </w:p>
        </w:tc>
      </w:tr>
      <w:tr w:rsidR="00512FE8" w:rsidRPr="000A7E00" w14:paraId="5B7EF5BF" w14:textId="77777777" w:rsidTr="00B67BE3">
        <w:tc>
          <w:tcPr>
            <w:tcW w:w="1479" w:type="dxa"/>
          </w:tcPr>
          <w:p w14:paraId="40838053" w14:textId="77777777" w:rsidR="00512FE8" w:rsidRPr="00512FE8" w:rsidRDefault="00512FE8" w:rsidP="009F693A">
            <w:pPr>
              <w:rPr>
                <w:rFonts w:eastAsiaTheme="minorEastAsia"/>
                <w:lang w:val="en-US" w:eastAsia="zh-CN"/>
              </w:rPr>
            </w:pPr>
            <w:r>
              <w:rPr>
                <w:rFonts w:eastAsiaTheme="minorEastAsia"/>
                <w:lang w:val="en-US" w:eastAsia="zh-CN"/>
              </w:rPr>
              <w:t>CMCC</w:t>
            </w:r>
          </w:p>
        </w:tc>
        <w:tc>
          <w:tcPr>
            <w:tcW w:w="1372" w:type="dxa"/>
          </w:tcPr>
          <w:p w14:paraId="0FDED349" w14:textId="77777777" w:rsidR="00512FE8" w:rsidRPr="00512FE8" w:rsidRDefault="00512FE8" w:rsidP="009F693A">
            <w:pPr>
              <w:tabs>
                <w:tab w:val="left" w:pos="551"/>
              </w:tabs>
              <w:rPr>
                <w:rFonts w:eastAsiaTheme="minorEastAsia"/>
                <w:lang w:val="en-US" w:eastAsia="zh-CN"/>
              </w:rPr>
            </w:pPr>
            <w:r>
              <w:rPr>
                <w:rFonts w:eastAsiaTheme="minorEastAsia"/>
                <w:lang w:val="en-US" w:eastAsia="zh-CN"/>
              </w:rPr>
              <w:t>Y</w:t>
            </w:r>
          </w:p>
        </w:tc>
        <w:tc>
          <w:tcPr>
            <w:tcW w:w="6780" w:type="dxa"/>
          </w:tcPr>
          <w:p w14:paraId="725C56E8" w14:textId="77777777" w:rsidR="00512FE8" w:rsidRDefault="00512FE8" w:rsidP="00512FE8">
            <w:pPr>
              <w:pStyle w:val="ListParagraph"/>
              <w:rPr>
                <w:rFonts w:eastAsia="DengXian"/>
                <w:lang w:eastAsia="zh-CN"/>
              </w:rPr>
            </w:pPr>
          </w:p>
        </w:tc>
      </w:tr>
      <w:tr w:rsidR="00DA2DF6" w:rsidRPr="000A7E00" w14:paraId="4D4CADC6" w14:textId="77777777" w:rsidTr="00005215">
        <w:tc>
          <w:tcPr>
            <w:tcW w:w="1479" w:type="dxa"/>
          </w:tcPr>
          <w:p w14:paraId="16E6E786" w14:textId="5B42496B" w:rsidR="00DA2DF6" w:rsidRDefault="00DA2DF6" w:rsidP="009F693A">
            <w:pPr>
              <w:rPr>
                <w:rFonts w:eastAsiaTheme="minorEastAsia"/>
                <w:lang w:val="en-US" w:eastAsia="zh-CN"/>
              </w:rPr>
            </w:pPr>
            <w:r>
              <w:rPr>
                <w:rFonts w:eastAsiaTheme="minorEastAsia"/>
                <w:lang w:val="en-US" w:eastAsia="zh-CN"/>
              </w:rPr>
              <w:t>FL3</w:t>
            </w:r>
          </w:p>
        </w:tc>
        <w:tc>
          <w:tcPr>
            <w:tcW w:w="8152" w:type="dxa"/>
            <w:gridSpan w:val="2"/>
          </w:tcPr>
          <w:p w14:paraId="4AD90B59" w14:textId="6A138CB4" w:rsidR="00DA2DF6" w:rsidRDefault="00DA2DF6" w:rsidP="00DA2DF6">
            <w:pPr>
              <w:rPr>
                <w:szCs w:val="22"/>
              </w:rPr>
            </w:pPr>
            <w:r>
              <w:rPr>
                <w:szCs w:val="22"/>
              </w:rPr>
              <w:t xml:space="preserve">No further comments are requested on this </w:t>
            </w:r>
            <w:r w:rsidR="004568FF">
              <w:rPr>
                <w:szCs w:val="22"/>
              </w:rPr>
              <w:t>proposal</w:t>
            </w:r>
            <w:r>
              <w:rPr>
                <w:szCs w:val="22"/>
              </w:rPr>
              <w:t xml:space="preserve"> since the following agreement was made in the GTW session on Friday 21</w:t>
            </w:r>
            <w:r w:rsidRPr="00664A81">
              <w:rPr>
                <w:szCs w:val="22"/>
                <w:vertAlign w:val="superscript"/>
              </w:rPr>
              <w:t>st</w:t>
            </w:r>
            <w:r>
              <w:rPr>
                <w:szCs w:val="22"/>
              </w:rPr>
              <w:t xml:space="preserve"> May:</w:t>
            </w:r>
          </w:p>
          <w:p w14:paraId="5EBD0660" w14:textId="77777777" w:rsidR="00DA2DF6" w:rsidRPr="00664A81" w:rsidRDefault="00DA2DF6" w:rsidP="00DA2DF6">
            <w:pPr>
              <w:jc w:val="both"/>
            </w:pPr>
            <w:r w:rsidRPr="00664A81">
              <w:rPr>
                <w:highlight w:val="green"/>
              </w:rPr>
              <w:t>Agreements</w:t>
            </w:r>
            <w:r w:rsidRPr="00664A81">
              <w:t>: Replace the RAN1#104bis-e working assumption with the following working assumption (for option 1) and working assumption (for option 2):</w:t>
            </w:r>
          </w:p>
          <w:p w14:paraId="14AA7D4D" w14:textId="77777777" w:rsidR="00DA2DF6" w:rsidRPr="00664A81" w:rsidRDefault="00DA2DF6" w:rsidP="00DA2DF6">
            <w:pPr>
              <w:numPr>
                <w:ilvl w:val="0"/>
                <w:numId w:val="59"/>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6B95A014" w14:textId="77777777" w:rsidR="00DA2DF6" w:rsidRPr="00664A81" w:rsidRDefault="00DA2DF6" w:rsidP="00DA2DF6">
            <w:pPr>
              <w:numPr>
                <w:ilvl w:val="0"/>
                <w:numId w:val="59"/>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p>
          <w:p w14:paraId="22EBDB66" w14:textId="419B1EA1" w:rsidR="00DA2DF6" w:rsidRPr="00DA2DF6" w:rsidRDefault="00DA2DF6" w:rsidP="00DA2DF6">
            <w:pPr>
              <w:rPr>
                <w:rFonts w:eastAsia="DengXian"/>
                <w:lang w:eastAsia="zh-CN"/>
              </w:rPr>
            </w:pPr>
          </w:p>
        </w:tc>
      </w:tr>
    </w:tbl>
    <w:p w14:paraId="30A676C8" w14:textId="77777777" w:rsidR="00DD557B" w:rsidRPr="00E500DD" w:rsidRDefault="00DD557B" w:rsidP="00DD557B">
      <w:pPr>
        <w:spacing w:after="100" w:afterAutospacing="1"/>
        <w:jc w:val="both"/>
        <w:rPr>
          <w:rFonts w:ascii="Times" w:hAnsi="Times"/>
          <w:szCs w:val="24"/>
        </w:rPr>
      </w:pPr>
    </w:p>
    <w:p w14:paraId="7D279AB0"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lastRenderedPageBreak/>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w:t>
            </w:r>
            <w:r w:rsidRPr="00A334A3">
              <w:rPr>
                <w:rFonts w:ascii="Times New Roman" w:eastAsia="Times New Roman" w:hAnsi="Times New Roman" w:cs="Times New Roman"/>
                <w:b/>
                <w:bCs/>
                <w:sz w:val="20"/>
                <w:szCs w:val="20"/>
              </w:rPr>
              <w:lastRenderedPageBreak/>
              <w:t xml:space="preserve">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lastRenderedPageBreak/>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w:t>
            </w:r>
            <w:proofErr w:type="gramStart"/>
            <w:r>
              <w:rPr>
                <w:bCs/>
              </w:rPr>
              <w:t>understanding</w:t>
            </w:r>
            <w:proofErr w:type="gramEnd"/>
            <w:r>
              <w:rPr>
                <w:bCs/>
              </w:rPr>
              <w:t xml:space="preserve">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bl>
    <w:p w14:paraId="15A93A7C" w14:textId="77777777" w:rsidR="00B97342" w:rsidRPr="00877CC7" w:rsidRDefault="00B97342" w:rsidP="00FD0B21">
      <w:pPr>
        <w:spacing w:after="100" w:afterAutospacing="1"/>
        <w:jc w:val="both"/>
        <w:rPr>
          <w:rFonts w:ascii="Times" w:hAnsi="Times"/>
          <w:szCs w:val="24"/>
        </w:rPr>
      </w:pPr>
    </w:p>
    <w:p w14:paraId="1835568E" w14:textId="77777777" w:rsidR="0088574F" w:rsidRDefault="0088574F" w:rsidP="00F95613">
      <w:pPr>
        <w:pStyle w:val="Heading2"/>
        <w:ind w:left="1134" w:hanging="1134"/>
      </w:pPr>
      <w:r>
        <w:lastRenderedPageBreak/>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417C7AE0"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0802063C" w14:textId="36E9F279"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7F94DBE1" w14:textId="77777777" w:rsidTr="007F1B79">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7F1B79">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7F1B79">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7F1B79">
        <w:tc>
          <w:tcPr>
            <w:tcW w:w="1479" w:type="dxa"/>
          </w:tcPr>
          <w:p w14:paraId="1B30C90E" w14:textId="77777777" w:rsidR="00E65CA7" w:rsidRPr="00663BC5" w:rsidRDefault="00E65CA7" w:rsidP="00E65CA7">
            <w:pPr>
              <w:rPr>
                <w:lang w:eastAsia="ko-KR"/>
              </w:rPr>
            </w:pPr>
            <w:r w:rsidRPr="00663BC5">
              <w:rPr>
                <w:rFonts w:eastAsiaTheme="minorEastAsia"/>
                <w:lang w:eastAsia="zh-CN"/>
              </w:rPr>
              <w:lastRenderedPageBreak/>
              <w:t>Samsung</w:t>
            </w:r>
          </w:p>
        </w:tc>
        <w:tc>
          <w:tcPr>
            <w:tcW w:w="8155" w:type="dxa"/>
          </w:tcPr>
          <w:p w14:paraId="399DE04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B0B9A2" w14:textId="6EF7EFC1"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2ECE7982" w14:textId="777777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7F1B79">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7F1B79">
        <w:tc>
          <w:tcPr>
            <w:tcW w:w="1479" w:type="dxa"/>
          </w:tcPr>
          <w:p w14:paraId="0DB90303" w14:textId="77777777" w:rsidR="00663BC5" w:rsidRDefault="001D2490" w:rsidP="00E45FAE">
            <w:pPr>
              <w:rPr>
                <w:rFonts w:eastAsiaTheme="minorEastAsia"/>
                <w:lang w:eastAsia="zh-CN"/>
              </w:rPr>
            </w:pPr>
            <w:r>
              <w:rPr>
                <w:rFonts w:eastAsiaTheme="minorEastAsia"/>
                <w:lang w:eastAsia="zh-CN"/>
              </w:rPr>
              <w:t>Intel</w:t>
            </w:r>
          </w:p>
        </w:tc>
        <w:tc>
          <w:tcPr>
            <w:tcW w:w="8155" w:type="dxa"/>
          </w:tcPr>
          <w:p w14:paraId="0DB5491C" w14:textId="77777777" w:rsidR="005C2FB8" w:rsidRDefault="005C2FB8" w:rsidP="005C2FB8">
            <w:r>
              <w:t xml:space="preserve">Here, we assume that the proposal is about Idle/inactive modes. If this is correct, then better to clarify. </w:t>
            </w:r>
          </w:p>
          <w:p w14:paraId="7EC2616E" w14:textId="77777777" w:rsidR="00663BC5" w:rsidRDefault="000C6405" w:rsidP="00E47EC2">
            <w:pPr>
              <w:pStyle w:val="ListParagraph"/>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0220A3E3" w14:textId="77777777" w:rsidR="004E1C0D" w:rsidRDefault="00AB1F32" w:rsidP="00E47EC2">
            <w:pPr>
              <w:pStyle w:val="ListParagraph"/>
              <w:numPr>
                <w:ilvl w:val="1"/>
                <w:numId w:val="40"/>
              </w:numPr>
            </w:pPr>
            <w:r>
              <w:t xml:space="preserve">Can be offloaded: </w:t>
            </w:r>
          </w:p>
          <w:p w14:paraId="393BF6BC" w14:textId="77777777" w:rsidR="004B3899" w:rsidRDefault="00AB1F32" w:rsidP="00E47EC2">
            <w:pPr>
              <w:pStyle w:val="ListParagraph"/>
              <w:numPr>
                <w:ilvl w:val="2"/>
                <w:numId w:val="40"/>
              </w:numPr>
            </w:pPr>
            <w:r>
              <w:t>Paging, RA-related DL control and shared channels</w:t>
            </w:r>
            <w:r w:rsidR="004E1C0D">
              <w:t>.</w:t>
            </w:r>
            <w:r>
              <w:t xml:space="preserve"> </w:t>
            </w:r>
          </w:p>
          <w:p w14:paraId="4C7557C6" w14:textId="77777777"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04688B00" w14:textId="77777777" w:rsidTr="007F1B79">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7F1B79">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D582918"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2A2D49EC" w14:textId="77777777" w:rsidR="00540225" w:rsidRPr="00AD001D" w:rsidRDefault="00540225" w:rsidP="00540225">
            <w:r>
              <w:rPr>
                <w:rFonts w:eastAsiaTheme="minorEastAsia"/>
                <w:lang w:eastAsia="zh-CN"/>
              </w:rPr>
              <w:t xml:space="preserve">  </w:t>
            </w:r>
          </w:p>
        </w:tc>
      </w:tr>
      <w:tr w:rsidR="006A23E6" w:rsidRPr="00107018" w14:paraId="0F21776C" w14:textId="77777777" w:rsidTr="007F1B79">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6A23E6">
            <w:pPr>
              <w:pStyle w:val="ListParagraph"/>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261B1E28" w14:textId="77777777" w:rsidTr="00877CC7">
        <w:tc>
          <w:tcPr>
            <w:tcW w:w="1479" w:type="dxa"/>
          </w:tcPr>
          <w:p w14:paraId="11EF291A"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877CC7">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7A0C9A">
            <w:pPr>
              <w:pStyle w:val="ListParagraph"/>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877CC7">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877CC7">
        <w:tc>
          <w:tcPr>
            <w:tcW w:w="1479" w:type="dxa"/>
          </w:tcPr>
          <w:p w14:paraId="0475F8BC"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D3F7C6" w14:textId="77777777" w:rsidR="00AC014D" w:rsidRDefault="00AC014D" w:rsidP="00AC014D">
            <w:pPr>
              <w:pStyle w:val="ListParagraph"/>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14:paraId="2AD5389A" w14:textId="77777777" w:rsidR="00AC014D" w:rsidRPr="00AC014D" w:rsidRDefault="00AC014D" w:rsidP="00AC014D">
            <w:pPr>
              <w:pStyle w:val="ListParagraph"/>
              <w:numPr>
                <w:ilvl w:val="0"/>
                <w:numId w:val="55"/>
              </w:numPr>
              <w:rPr>
                <w:rFonts w:eastAsiaTheme="minorEastAsia"/>
                <w:sz w:val="20"/>
                <w:szCs w:val="22"/>
                <w:lang w:eastAsia="zh-CN"/>
              </w:rPr>
            </w:pPr>
            <w:r w:rsidRPr="00AC014D">
              <w:rPr>
                <w:rFonts w:eastAsiaTheme="minorEastAsia"/>
                <w:szCs w:val="22"/>
                <w:lang w:eastAsia="zh-CN"/>
              </w:rPr>
              <w:t>SIBx other than SIB1, msg2/4 in RACH procedure, paging</w:t>
            </w:r>
          </w:p>
        </w:tc>
      </w:tr>
      <w:tr w:rsidR="00D45031" w:rsidRPr="001C5857" w14:paraId="0621BF50" w14:textId="77777777" w:rsidTr="00877CC7">
        <w:tc>
          <w:tcPr>
            <w:tcW w:w="1479" w:type="dxa"/>
          </w:tcPr>
          <w:p w14:paraId="2015C278"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877CC7">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5E1FE6FD" w14:textId="77777777" w:rsidTr="00877CC7">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68D79BA6" w14:textId="77777777" w:rsidTr="003B4BC0">
        <w:tc>
          <w:tcPr>
            <w:tcW w:w="1479" w:type="dxa"/>
          </w:tcPr>
          <w:p w14:paraId="1D9DD6E8" w14:textId="77777777" w:rsidR="003B4BC0" w:rsidRDefault="003B4BC0" w:rsidP="00E43898">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3B4BC0">
            <w:pPr>
              <w:pStyle w:val="ListParagraph"/>
              <w:numPr>
                <w:ilvl w:val="0"/>
                <w:numId w:val="60"/>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7A0E38DC" w14:textId="77777777" w:rsidR="003B4BC0" w:rsidRPr="002B1C4B" w:rsidRDefault="003B4BC0" w:rsidP="003B4BC0">
            <w:pPr>
              <w:pStyle w:val="ListParagraph"/>
              <w:numPr>
                <w:ilvl w:val="0"/>
                <w:numId w:val="60"/>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E43898">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A58369F" w14:textId="77777777" w:rsidTr="003B4BC0">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3604A8D6" w:rsidR="00FB5C4A" w:rsidRPr="00FB5C4A" w:rsidRDefault="00FB5C4A" w:rsidP="00FB5C4A">
            <w:r w:rsidRPr="00ED191D">
              <w:t>As we stated, we did not agree on offloading. The traffic we evaluated in the study was not “massive”. It is also unclear whether this “additional CORESET” is in the initial DL BWP for RedCap UEs or is it a separate initial BWP for RedCap UEs.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Heading1"/>
        <w:ind w:left="1134" w:hanging="1134"/>
      </w:pPr>
      <w:r w:rsidRPr="00107018">
        <w:t xml:space="preserve">Initial </w:t>
      </w:r>
      <w:r>
        <w:t>U</w:t>
      </w:r>
      <w:r w:rsidRPr="00107018">
        <w:t>L BWP</w:t>
      </w:r>
    </w:p>
    <w:p w14:paraId="264E97D9" w14:textId="77777777" w:rsidR="00995A01" w:rsidRDefault="00995A01" w:rsidP="00F95613">
      <w:pPr>
        <w:pStyle w:val="Heading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4479B6A3"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C6072D8" w14:textId="77777777" w:rsidR="00037306" w:rsidRDefault="00037306" w:rsidP="001330AA">
      <w:pPr>
        <w:spacing w:after="100" w:afterAutospacing="1"/>
        <w:jc w:val="both"/>
        <w:rPr>
          <w:rFonts w:ascii="Times" w:hAnsi="Times"/>
          <w:szCs w:val="24"/>
        </w:rPr>
      </w:pPr>
      <w:r>
        <w:rPr>
          <w:rFonts w:ascii="Times" w:hAnsi="Times"/>
          <w:szCs w:val="24"/>
        </w:rPr>
        <w:lastRenderedPageBreak/>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6B2283F6"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262D56C0"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3465CA42"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400D1CE5"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1A4BA4"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55D4B33C"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5BECEAC6" w14:textId="35D4AE21"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Early identification is desired to avoid multiplexing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and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on the same [10]</w:t>
      </w:r>
    </w:p>
    <w:p w14:paraId="2AF78FF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7659B424"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60ADA1"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19F1F0B4" w14:textId="2E43B5AF"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r w:rsidR="001A5A8A">
        <w:rPr>
          <w:b/>
        </w:rPr>
        <w:t>UEs</w:t>
      </w:r>
    </w:p>
    <w:p w14:paraId="71ABDC7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6936A2F7"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7016CBCC"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35954ACB"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3B6326FC"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65DB7832"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2F9F1086" w14:textId="1F3E3FF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xml:space="preserve">, which might lead to negative impact on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[3, 6, 8, 10, 12, 13, 14, 20, 22, 24, 25, 27, 29]</w:t>
      </w:r>
    </w:p>
    <w:p w14:paraId="0449AFE9"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19EE3F36" w14:textId="3AB6253F"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The performance of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may be impacted [29]</w:t>
      </w:r>
    </w:p>
    <w:p w14:paraId="63FBAB9E" w14:textId="77777777" w:rsidR="00D23AB1" w:rsidRPr="00D23AB1" w:rsidRDefault="00D23AB1" w:rsidP="00CD0DA1">
      <w:pPr>
        <w:spacing w:after="100" w:afterAutospacing="1"/>
      </w:pPr>
      <w:r>
        <w:t>When all the aspects are considered, the proposals from the submitted contributions are summarized as follows.</w:t>
      </w:r>
    </w:p>
    <w:p w14:paraId="48F3C4A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ACC4F5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1B0C0B61"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381D551E"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5857214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21A5C37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6F4992E9" w14:textId="6E24652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w:t>
      </w:r>
      <w:r w:rsidR="001A5A8A">
        <w:rPr>
          <w:rFonts w:ascii="Times" w:hAnsi="Times"/>
          <w:szCs w:val="24"/>
        </w:rPr>
        <w:t>UEs</w:t>
      </w:r>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7495E23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35133ADB" w14:textId="718F4E9A"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w:t>
      </w:r>
      <w:r w:rsidR="001A5A8A">
        <w:rPr>
          <w:b/>
          <w:sz w:val="20"/>
          <w:szCs w:val="22"/>
          <w:lang w:val="en-GB"/>
        </w:rPr>
        <w:t>UEs</w:t>
      </w:r>
      <w:r w:rsidR="00845B95" w:rsidRPr="00845B95">
        <w:rPr>
          <w:b/>
          <w:sz w:val="20"/>
          <w:szCs w:val="22"/>
          <w:lang w:val="en-GB"/>
        </w:rPr>
        <w:t xml:space="preserve">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593E924" w14:textId="77777777" w:rsidTr="000B6D8F">
        <w:tc>
          <w:tcPr>
            <w:tcW w:w="1479" w:type="dxa"/>
            <w:shd w:val="clear" w:color="auto" w:fill="D9D9D9" w:themeFill="background1" w:themeFillShade="D9"/>
          </w:tcPr>
          <w:p w14:paraId="3DC5C14B" w14:textId="77777777" w:rsidR="00845B95" w:rsidRPr="00107018" w:rsidRDefault="00845B95" w:rsidP="000B6D8F">
            <w:pPr>
              <w:rPr>
                <w:b/>
                <w:bCs/>
              </w:rPr>
            </w:pPr>
            <w:r w:rsidRPr="00107018">
              <w:rPr>
                <w:b/>
                <w:bCs/>
              </w:rPr>
              <w:lastRenderedPageBreak/>
              <w:t>Company</w:t>
            </w:r>
          </w:p>
        </w:tc>
        <w:tc>
          <w:tcPr>
            <w:tcW w:w="1372" w:type="dxa"/>
            <w:shd w:val="clear" w:color="auto" w:fill="D9D9D9" w:themeFill="background1" w:themeFillShade="D9"/>
          </w:tcPr>
          <w:p w14:paraId="66953D00"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6521247" w14:textId="77777777" w:rsidR="00845B95" w:rsidRPr="00107018" w:rsidRDefault="00845B95" w:rsidP="000B6D8F">
            <w:pPr>
              <w:rPr>
                <w:b/>
                <w:bCs/>
              </w:rPr>
            </w:pPr>
            <w:r w:rsidRPr="00107018">
              <w:rPr>
                <w:b/>
                <w:bCs/>
              </w:rPr>
              <w:t>Comments</w:t>
            </w:r>
          </w:p>
        </w:tc>
      </w:tr>
      <w:tr w:rsidR="00845B95" w:rsidRPr="00107018" w14:paraId="38CA50C6" w14:textId="77777777" w:rsidTr="000B6D8F">
        <w:tc>
          <w:tcPr>
            <w:tcW w:w="1479" w:type="dxa"/>
          </w:tcPr>
          <w:p w14:paraId="6663B828"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1A9CCB92" w14:textId="77777777" w:rsidR="00845B95" w:rsidRPr="00107018" w:rsidRDefault="00B41763" w:rsidP="000B6D8F">
            <w:pPr>
              <w:tabs>
                <w:tab w:val="left" w:pos="551"/>
              </w:tabs>
              <w:rPr>
                <w:lang w:eastAsia="ko-KR"/>
              </w:rPr>
            </w:pPr>
            <w:r>
              <w:rPr>
                <w:lang w:eastAsia="ko-KR"/>
              </w:rPr>
              <w:t>Y</w:t>
            </w:r>
          </w:p>
        </w:tc>
        <w:tc>
          <w:tcPr>
            <w:tcW w:w="6780" w:type="dxa"/>
          </w:tcPr>
          <w:p w14:paraId="0C3A6F3E" w14:textId="77777777" w:rsidR="00845B95" w:rsidRPr="00107018" w:rsidRDefault="00845B95" w:rsidP="000B6D8F"/>
        </w:tc>
      </w:tr>
      <w:tr w:rsidR="00845B95" w:rsidRPr="00107018" w14:paraId="7034E9AA" w14:textId="77777777" w:rsidTr="000B6D8F">
        <w:tc>
          <w:tcPr>
            <w:tcW w:w="1479" w:type="dxa"/>
          </w:tcPr>
          <w:p w14:paraId="44899F0F" w14:textId="77777777" w:rsidR="00845B95" w:rsidRPr="00107018" w:rsidRDefault="00377597" w:rsidP="000B6D8F">
            <w:pPr>
              <w:rPr>
                <w:lang w:eastAsia="ko-KR"/>
              </w:rPr>
            </w:pPr>
            <w:r>
              <w:rPr>
                <w:lang w:eastAsia="ko-KR"/>
              </w:rPr>
              <w:t>Qualcomm</w:t>
            </w:r>
          </w:p>
        </w:tc>
        <w:tc>
          <w:tcPr>
            <w:tcW w:w="1372" w:type="dxa"/>
          </w:tcPr>
          <w:p w14:paraId="6EA7E833" w14:textId="77777777" w:rsidR="00845B95" w:rsidRPr="00107018" w:rsidRDefault="00377597" w:rsidP="000B6D8F">
            <w:pPr>
              <w:tabs>
                <w:tab w:val="left" w:pos="551"/>
              </w:tabs>
              <w:rPr>
                <w:lang w:eastAsia="ko-KR"/>
              </w:rPr>
            </w:pPr>
            <w:r>
              <w:rPr>
                <w:lang w:eastAsia="ko-KR"/>
              </w:rPr>
              <w:t>Y partially</w:t>
            </w:r>
          </w:p>
        </w:tc>
        <w:tc>
          <w:tcPr>
            <w:tcW w:w="6780" w:type="dxa"/>
          </w:tcPr>
          <w:p w14:paraId="3A83DFFE"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4029DB66" w14:textId="77777777" w:rsidTr="000B6D8F">
        <w:tc>
          <w:tcPr>
            <w:tcW w:w="1479" w:type="dxa"/>
          </w:tcPr>
          <w:p w14:paraId="38F5092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B6D1AAD"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13A51BD8" w14:textId="77777777" w:rsidR="003944E6" w:rsidRPr="00107018" w:rsidRDefault="003944E6" w:rsidP="003944E6"/>
        </w:tc>
      </w:tr>
      <w:tr w:rsidR="000C22A3" w:rsidRPr="00107018" w14:paraId="38C810F7" w14:textId="77777777" w:rsidTr="000B6D8F">
        <w:tc>
          <w:tcPr>
            <w:tcW w:w="1479" w:type="dxa"/>
          </w:tcPr>
          <w:p w14:paraId="20D2BF29"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4FFC38F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A228153" w14:textId="77777777" w:rsidR="000C22A3" w:rsidRPr="00107018" w:rsidRDefault="000C22A3" w:rsidP="000C22A3"/>
        </w:tc>
      </w:tr>
      <w:tr w:rsidR="009B0AD4" w:rsidRPr="00107018" w14:paraId="46040238" w14:textId="77777777" w:rsidTr="009B0AD4">
        <w:tc>
          <w:tcPr>
            <w:tcW w:w="1479" w:type="dxa"/>
          </w:tcPr>
          <w:p w14:paraId="6E3F95F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1869147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12425307"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1577DF74" w14:textId="5272F9E3"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w:t>
            </w:r>
            <w:r w:rsidR="001A5A8A">
              <w:rPr>
                <w:b/>
                <w:szCs w:val="22"/>
              </w:rPr>
              <w:t>UEs</w:t>
            </w:r>
            <w:r w:rsidRPr="00845B95">
              <w:rPr>
                <w:b/>
                <w:szCs w:val="22"/>
              </w:rPr>
              <w:t xml:space="preserve"> is configured to be wider than the RedCap UE bandwidth is allowed</w:t>
            </w:r>
            <w:r>
              <w:rPr>
                <w:rFonts w:eastAsia="DengXian"/>
                <w:lang w:eastAsia="zh-CN"/>
              </w:rPr>
              <w:t xml:space="preserve"> </w:t>
            </w:r>
            <w:r w:rsidRPr="00C82BA5">
              <w:rPr>
                <w:b/>
                <w:color w:val="FF0000"/>
                <w:szCs w:val="22"/>
                <w:highlight w:val="yellow"/>
              </w:rPr>
              <w:t xml:space="preserve">by configuring/defining a separate initial UL BWP for RedCap </w:t>
            </w:r>
            <w:r w:rsidR="001A5A8A">
              <w:rPr>
                <w:b/>
                <w:color w:val="FF0000"/>
                <w:szCs w:val="22"/>
                <w:highlight w:val="yellow"/>
              </w:rPr>
              <w:t>UEs</w:t>
            </w:r>
            <w:r w:rsidRPr="00C82BA5">
              <w:rPr>
                <w:b/>
                <w:color w:val="FF0000"/>
                <w:szCs w:val="22"/>
                <w:highlight w:val="yellow"/>
              </w:rPr>
              <w:t xml:space="preserve"> that is no wider than the RedCap UE maximum bandwidth</w:t>
            </w:r>
            <w:r w:rsidRPr="00C82BA5">
              <w:rPr>
                <w:b/>
                <w:color w:val="FF0000"/>
                <w:szCs w:val="22"/>
              </w:rPr>
              <w:t>.</w:t>
            </w:r>
          </w:p>
          <w:p w14:paraId="32C4298D" w14:textId="77777777"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2A7AD9D8"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4F617295" w14:textId="77777777" w:rsidTr="009B0AD4">
        <w:tc>
          <w:tcPr>
            <w:tcW w:w="1479" w:type="dxa"/>
          </w:tcPr>
          <w:p w14:paraId="22D5F483"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5121B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2A5D823" w14:textId="77777777" w:rsidR="004F3B7D" w:rsidRDefault="004F3B7D" w:rsidP="004F3B7D">
            <w:pPr>
              <w:rPr>
                <w:rFonts w:eastAsia="DengXian"/>
                <w:lang w:eastAsia="zh-CN"/>
              </w:rPr>
            </w:pPr>
          </w:p>
        </w:tc>
      </w:tr>
      <w:tr w:rsidR="006E745E" w:rsidRPr="00107018" w14:paraId="7D93F107" w14:textId="77777777" w:rsidTr="009B0AD4">
        <w:tc>
          <w:tcPr>
            <w:tcW w:w="1479" w:type="dxa"/>
          </w:tcPr>
          <w:p w14:paraId="68759CFC"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3146E1B" w14:textId="77777777" w:rsidR="006E745E" w:rsidRDefault="006E745E" w:rsidP="006E745E">
            <w:pPr>
              <w:tabs>
                <w:tab w:val="left" w:pos="551"/>
              </w:tabs>
              <w:rPr>
                <w:rFonts w:eastAsia="SimSun"/>
                <w:lang w:eastAsia="zh-CN"/>
              </w:rPr>
            </w:pPr>
            <w:r>
              <w:rPr>
                <w:lang w:eastAsia="ko-KR"/>
              </w:rPr>
              <w:t>Y</w:t>
            </w:r>
          </w:p>
        </w:tc>
        <w:tc>
          <w:tcPr>
            <w:tcW w:w="6780" w:type="dxa"/>
          </w:tcPr>
          <w:p w14:paraId="41D0AD44" w14:textId="77777777" w:rsidR="006E745E" w:rsidRDefault="006E745E" w:rsidP="006E745E">
            <w:pPr>
              <w:rPr>
                <w:rFonts w:eastAsia="DengXian"/>
                <w:lang w:eastAsia="zh-CN"/>
              </w:rPr>
            </w:pPr>
            <w:r>
              <w:t>QC clarification would make proposal more precise</w:t>
            </w:r>
          </w:p>
        </w:tc>
      </w:tr>
      <w:tr w:rsidR="00FE4006" w:rsidRPr="00107018" w14:paraId="716006BC" w14:textId="77777777" w:rsidTr="009B0AD4">
        <w:tc>
          <w:tcPr>
            <w:tcW w:w="1479" w:type="dxa"/>
          </w:tcPr>
          <w:p w14:paraId="2F929CE5" w14:textId="77777777" w:rsidR="00FE4006" w:rsidRPr="00FE4006" w:rsidRDefault="00FE4006" w:rsidP="00FE4006">
            <w:pPr>
              <w:rPr>
                <w:lang w:eastAsia="ko-KR"/>
              </w:rPr>
            </w:pPr>
            <w:r w:rsidRPr="00FE4006">
              <w:rPr>
                <w:rFonts w:hint="eastAsia"/>
                <w:lang w:eastAsia="ko-KR"/>
              </w:rPr>
              <w:t>Spreadtrum</w:t>
            </w:r>
          </w:p>
        </w:tc>
        <w:tc>
          <w:tcPr>
            <w:tcW w:w="1372" w:type="dxa"/>
          </w:tcPr>
          <w:p w14:paraId="2699C0B4"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382861D"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3222943E" w14:textId="77777777" w:rsidTr="009B0AD4">
        <w:tc>
          <w:tcPr>
            <w:tcW w:w="1479" w:type="dxa"/>
          </w:tcPr>
          <w:p w14:paraId="0BEF526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739403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A614F0D" w14:textId="53F4571A" w:rsidR="00F4687A" w:rsidRPr="00FE4006" w:rsidRDefault="00F4687A" w:rsidP="00FE4006">
            <w:r>
              <w:rPr>
                <w:rFonts w:eastAsia="Yu Mincho"/>
                <w:lang w:eastAsia="ja-JP"/>
              </w:rPr>
              <w:t xml:space="preserve">No impact on the flexibility of initial DL BWP for non-RedCap </w:t>
            </w:r>
            <w:r w:rsidR="001A5A8A">
              <w:rPr>
                <w:rFonts w:eastAsia="Yu Mincho"/>
                <w:lang w:eastAsia="ja-JP"/>
              </w:rPr>
              <w:t>UEs</w:t>
            </w:r>
            <w:r>
              <w:rPr>
                <w:rFonts w:eastAsia="Yu Mincho"/>
                <w:lang w:eastAsia="ja-JP"/>
              </w:rPr>
              <w:t xml:space="preserve"> should be expected</w:t>
            </w:r>
          </w:p>
        </w:tc>
      </w:tr>
      <w:tr w:rsidR="00854E40" w:rsidRPr="00107018" w14:paraId="4F3C74F9" w14:textId="77777777" w:rsidTr="009B0AD4">
        <w:tc>
          <w:tcPr>
            <w:tcW w:w="1479" w:type="dxa"/>
          </w:tcPr>
          <w:p w14:paraId="739DE54A" w14:textId="77777777" w:rsidR="00854E40" w:rsidRDefault="00854E40" w:rsidP="00FE4006">
            <w:pPr>
              <w:rPr>
                <w:rFonts w:eastAsia="Yu Mincho"/>
                <w:lang w:eastAsia="ja-JP"/>
              </w:rPr>
            </w:pPr>
            <w:r>
              <w:rPr>
                <w:rFonts w:eastAsia="Yu Mincho"/>
                <w:lang w:eastAsia="ja-JP"/>
              </w:rPr>
              <w:t>NEC</w:t>
            </w:r>
          </w:p>
        </w:tc>
        <w:tc>
          <w:tcPr>
            <w:tcW w:w="1372" w:type="dxa"/>
          </w:tcPr>
          <w:p w14:paraId="0B722EC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678B174" w14:textId="77777777" w:rsidR="00854E40" w:rsidRDefault="00854E40" w:rsidP="00FE4006">
            <w:pPr>
              <w:rPr>
                <w:rFonts w:eastAsia="Yu Mincho"/>
                <w:lang w:eastAsia="ja-JP"/>
              </w:rPr>
            </w:pPr>
          </w:p>
        </w:tc>
      </w:tr>
      <w:tr w:rsidR="00A4034D" w:rsidRPr="00107018" w14:paraId="66FC8118" w14:textId="77777777" w:rsidTr="009B0AD4">
        <w:tc>
          <w:tcPr>
            <w:tcW w:w="1479" w:type="dxa"/>
          </w:tcPr>
          <w:p w14:paraId="5D60596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5451F82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7A95A5D" w14:textId="289CA606" w:rsidR="00A4034D" w:rsidRPr="00A4034D" w:rsidRDefault="00A4034D" w:rsidP="00FE4006">
            <w:pPr>
              <w:rPr>
                <w:rFonts w:eastAsia="DengXian"/>
                <w:lang w:eastAsia="zh-CN"/>
              </w:rPr>
            </w:pPr>
            <w:r>
              <w:rPr>
                <w:rFonts w:eastAsia="DengXian" w:hint="eastAsia"/>
                <w:lang w:eastAsia="zh-CN"/>
              </w:rPr>
              <w:t xml:space="preserve">We think this proposal does not mean the initial UL BWP for non-RedCap UE (larger than maximum RedCap UE bandwidth) is used by RedCap </w:t>
            </w:r>
            <w:r w:rsidR="001A5A8A">
              <w:rPr>
                <w:rFonts w:eastAsia="DengXian" w:hint="eastAsia"/>
                <w:lang w:eastAsia="zh-CN"/>
              </w:rPr>
              <w:t>UEs</w:t>
            </w:r>
            <w:r>
              <w:rPr>
                <w:rFonts w:eastAsia="DengXian" w:hint="eastAsia"/>
                <w:lang w:eastAsia="zh-CN"/>
              </w:rPr>
              <w:t>.</w:t>
            </w:r>
          </w:p>
        </w:tc>
      </w:tr>
      <w:tr w:rsidR="00B50980" w:rsidRPr="00107018" w14:paraId="7215C600" w14:textId="77777777" w:rsidTr="009B0AD4">
        <w:tc>
          <w:tcPr>
            <w:tcW w:w="1479" w:type="dxa"/>
          </w:tcPr>
          <w:p w14:paraId="7FF151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67CAEF8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6F5384AD" w14:textId="77777777" w:rsidR="00B50980" w:rsidRDefault="00B50980" w:rsidP="00B50980">
            <w:pPr>
              <w:rPr>
                <w:rFonts w:eastAsia="DengXian"/>
                <w:lang w:eastAsia="zh-CN"/>
              </w:rPr>
            </w:pPr>
          </w:p>
        </w:tc>
      </w:tr>
      <w:tr w:rsidR="005F1AD6" w:rsidRPr="00107018" w14:paraId="0DEC9B67" w14:textId="77777777" w:rsidTr="005F1AD6">
        <w:tc>
          <w:tcPr>
            <w:tcW w:w="1479" w:type="dxa"/>
          </w:tcPr>
          <w:p w14:paraId="4859D03B"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896465E"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7816634E" w14:textId="77777777" w:rsidR="005F1AD6" w:rsidRPr="00107018" w:rsidRDefault="005F1AD6" w:rsidP="005F1AD6"/>
        </w:tc>
      </w:tr>
      <w:tr w:rsidR="00154AE6" w:rsidRPr="00107018" w14:paraId="2DB5A2CA" w14:textId="77777777" w:rsidTr="005F1AD6">
        <w:tc>
          <w:tcPr>
            <w:tcW w:w="1479" w:type="dxa"/>
          </w:tcPr>
          <w:p w14:paraId="49127FD5" w14:textId="77777777" w:rsidR="00154AE6" w:rsidRDefault="00154AE6" w:rsidP="005F1AD6">
            <w:pPr>
              <w:rPr>
                <w:rFonts w:eastAsia="DengXian"/>
                <w:lang w:eastAsia="zh-CN"/>
              </w:rPr>
            </w:pPr>
            <w:r>
              <w:rPr>
                <w:lang w:eastAsia="ko-KR"/>
              </w:rPr>
              <w:t>IDCC</w:t>
            </w:r>
          </w:p>
        </w:tc>
        <w:tc>
          <w:tcPr>
            <w:tcW w:w="1372" w:type="dxa"/>
          </w:tcPr>
          <w:p w14:paraId="65BED7CF" w14:textId="77777777" w:rsidR="00154AE6" w:rsidRDefault="00154AE6" w:rsidP="005F1AD6">
            <w:pPr>
              <w:tabs>
                <w:tab w:val="left" w:pos="551"/>
              </w:tabs>
              <w:rPr>
                <w:lang w:eastAsia="ko-KR"/>
              </w:rPr>
            </w:pPr>
            <w:r>
              <w:rPr>
                <w:lang w:eastAsia="ko-KR"/>
              </w:rPr>
              <w:t>Y</w:t>
            </w:r>
          </w:p>
        </w:tc>
        <w:tc>
          <w:tcPr>
            <w:tcW w:w="6780" w:type="dxa"/>
          </w:tcPr>
          <w:p w14:paraId="6569FA56" w14:textId="77777777" w:rsidR="00154AE6" w:rsidRPr="00107018" w:rsidRDefault="00154AE6" w:rsidP="005F1AD6"/>
        </w:tc>
      </w:tr>
      <w:tr w:rsidR="002517F3" w14:paraId="327CD3E4" w14:textId="77777777" w:rsidTr="002517F3">
        <w:tc>
          <w:tcPr>
            <w:tcW w:w="1479" w:type="dxa"/>
          </w:tcPr>
          <w:p w14:paraId="2C32E84A" w14:textId="77777777" w:rsidR="002517F3" w:rsidRDefault="002517F3" w:rsidP="003A09AD">
            <w:pPr>
              <w:rPr>
                <w:rFonts w:eastAsia="DengXian"/>
                <w:lang w:eastAsia="zh-CN"/>
              </w:rPr>
            </w:pPr>
            <w:r>
              <w:rPr>
                <w:rFonts w:eastAsia="DengXian"/>
                <w:lang w:eastAsia="zh-CN"/>
              </w:rPr>
              <w:t>Nokia, NSB</w:t>
            </w:r>
          </w:p>
        </w:tc>
        <w:tc>
          <w:tcPr>
            <w:tcW w:w="1372" w:type="dxa"/>
          </w:tcPr>
          <w:p w14:paraId="38062E9B" w14:textId="77777777" w:rsidR="002517F3" w:rsidRDefault="002517F3" w:rsidP="003A09AD">
            <w:pPr>
              <w:tabs>
                <w:tab w:val="left" w:pos="551"/>
              </w:tabs>
              <w:rPr>
                <w:rFonts w:eastAsia="DengXian"/>
                <w:lang w:eastAsia="zh-CN"/>
              </w:rPr>
            </w:pPr>
          </w:p>
        </w:tc>
        <w:tc>
          <w:tcPr>
            <w:tcW w:w="6780" w:type="dxa"/>
          </w:tcPr>
          <w:p w14:paraId="6036D456"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Vivo’s suggestion.  </w:t>
            </w:r>
          </w:p>
        </w:tc>
      </w:tr>
      <w:tr w:rsidR="000E699D" w14:paraId="2EB08D76" w14:textId="77777777" w:rsidTr="002517F3">
        <w:tc>
          <w:tcPr>
            <w:tcW w:w="1479" w:type="dxa"/>
          </w:tcPr>
          <w:p w14:paraId="79D993D6"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2B0979EC" w14:textId="77777777" w:rsidR="000E699D" w:rsidRPr="00803E81" w:rsidRDefault="000E699D" w:rsidP="003A09AD">
            <w:pPr>
              <w:tabs>
                <w:tab w:val="left" w:pos="551"/>
              </w:tabs>
              <w:rPr>
                <w:lang w:val="en-US" w:eastAsia="ko-KR"/>
              </w:rPr>
            </w:pPr>
            <w:r>
              <w:rPr>
                <w:lang w:val="en-US" w:eastAsia="ko-KR"/>
              </w:rPr>
              <w:t>Y</w:t>
            </w:r>
          </w:p>
        </w:tc>
        <w:tc>
          <w:tcPr>
            <w:tcW w:w="6780" w:type="dxa"/>
          </w:tcPr>
          <w:p w14:paraId="25970BE8" w14:textId="77777777" w:rsidR="000E699D" w:rsidRPr="00107018" w:rsidRDefault="000E699D" w:rsidP="003A09AD">
            <w:r w:rsidRPr="00FE4006">
              <w:t>We support Option 2.</w:t>
            </w:r>
          </w:p>
        </w:tc>
      </w:tr>
      <w:tr w:rsidR="00E26986" w14:paraId="7FCC39E2" w14:textId="77777777" w:rsidTr="002517F3">
        <w:tc>
          <w:tcPr>
            <w:tcW w:w="1479" w:type="dxa"/>
          </w:tcPr>
          <w:p w14:paraId="462FBAF6" w14:textId="77777777" w:rsidR="00E26986" w:rsidRDefault="00E26986" w:rsidP="00E26986">
            <w:pPr>
              <w:rPr>
                <w:rFonts w:eastAsia="DengXian"/>
                <w:lang w:eastAsia="zh-CN"/>
              </w:rPr>
            </w:pPr>
            <w:r>
              <w:rPr>
                <w:rFonts w:hint="eastAsia"/>
                <w:lang w:eastAsia="ko-KR"/>
              </w:rPr>
              <w:t>LG</w:t>
            </w:r>
          </w:p>
        </w:tc>
        <w:tc>
          <w:tcPr>
            <w:tcW w:w="1372" w:type="dxa"/>
          </w:tcPr>
          <w:p w14:paraId="30245A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DA00AD3"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417E2B78" w14:textId="77777777" w:rsidTr="00D469D7">
        <w:tc>
          <w:tcPr>
            <w:tcW w:w="1479" w:type="dxa"/>
          </w:tcPr>
          <w:p w14:paraId="58D58F68" w14:textId="77777777" w:rsidR="00D469D7" w:rsidRDefault="00D469D7" w:rsidP="00362EC8">
            <w:pPr>
              <w:rPr>
                <w:lang w:eastAsia="ko-KR"/>
              </w:rPr>
            </w:pPr>
            <w:r>
              <w:rPr>
                <w:lang w:eastAsia="ko-KR"/>
              </w:rPr>
              <w:t>Ericsson</w:t>
            </w:r>
          </w:p>
        </w:tc>
        <w:tc>
          <w:tcPr>
            <w:tcW w:w="1372" w:type="dxa"/>
          </w:tcPr>
          <w:p w14:paraId="13EB6FD0" w14:textId="77777777" w:rsidR="00D469D7" w:rsidRDefault="00D469D7" w:rsidP="00362EC8">
            <w:pPr>
              <w:tabs>
                <w:tab w:val="left" w:pos="551"/>
              </w:tabs>
              <w:rPr>
                <w:lang w:eastAsia="ko-KR"/>
              </w:rPr>
            </w:pPr>
            <w:r>
              <w:rPr>
                <w:lang w:eastAsia="ko-KR"/>
              </w:rPr>
              <w:t>Y</w:t>
            </w:r>
          </w:p>
        </w:tc>
        <w:tc>
          <w:tcPr>
            <w:tcW w:w="6780" w:type="dxa"/>
          </w:tcPr>
          <w:p w14:paraId="4A2D28AC" w14:textId="281C7430" w:rsidR="00D469D7" w:rsidRPr="00107018" w:rsidRDefault="00D469D7" w:rsidP="00362EC8">
            <w:r>
              <w:t xml:space="preserve">This is essential to avoid negative impacts on non-RedCap </w:t>
            </w:r>
            <w:r w:rsidR="001A5A8A">
              <w:t>UEs</w:t>
            </w:r>
            <w:r>
              <w:t xml:space="preserve"> while coexisting with RedCap </w:t>
            </w:r>
            <w:r w:rsidR="001A5A8A">
              <w:t>UEs</w:t>
            </w:r>
            <w:r>
              <w:t>.</w:t>
            </w:r>
          </w:p>
        </w:tc>
      </w:tr>
      <w:tr w:rsidR="002C6390" w:rsidRPr="00107018" w14:paraId="00F537EB" w14:textId="77777777" w:rsidTr="00D469D7">
        <w:tc>
          <w:tcPr>
            <w:tcW w:w="1479" w:type="dxa"/>
          </w:tcPr>
          <w:p w14:paraId="20568465" w14:textId="77777777" w:rsidR="002C6390" w:rsidRDefault="002C6390" w:rsidP="00362EC8">
            <w:pPr>
              <w:rPr>
                <w:lang w:eastAsia="ko-KR"/>
              </w:rPr>
            </w:pPr>
            <w:r>
              <w:rPr>
                <w:lang w:eastAsia="ko-KR"/>
              </w:rPr>
              <w:t>FUTUREWEI</w:t>
            </w:r>
          </w:p>
        </w:tc>
        <w:tc>
          <w:tcPr>
            <w:tcW w:w="1372" w:type="dxa"/>
          </w:tcPr>
          <w:p w14:paraId="3221DC73" w14:textId="77777777" w:rsidR="002C6390" w:rsidRDefault="002C6390" w:rsidP="00362EC8">
            <w:pPr>
              <w:tabs>
                <w:tab w:val="left" w:pos="551"/>
              </w:tabs>
              <w:rPr>
                <w:lang w:eastAsia="ko-KR"/>
              </w:rPr>
            </w:pPr>
            <w:r>
              <w:rPr>
                <w:lang w:eastAsia="ko-KR"/>
              </w:rPr>
              <w:t>N</w:t>
            </w:r>
          </w:p>
        </w:tc>
        <w:tc>
          <w:tcPr>
            <w:tcW w:w="6780" w:type="dxa"/>
          </w:tcPr>
          <w:p w14:paraId="581305BC" w14:textId="77777777" w:rsidR="002C6390" w:rsidRDefault="002C6390" w:rsidP="00362EC8">
            <w:r>
              <w:t>Agree with Qualcomm’s comment about the clarification</w:t>
            </w:r>
          </w:p>
          <w:p w14:paraId="6CCFF4F4"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6941A588" w14:textId="77777777" w:rsidTr="00D469D7">
        <w:tc>
          <w:tcPr>
            <w:tcW w:w="1479" w:type="dxa"/>
          </w:tcPr>
          <w:p w14:paraId="5A6EEED6" w14:textId="77777777" w:rsidR="000374A1" w:rsidRDefault="000374A1" w:rsidP="000374A1">
            <w:pPr>
              <w:rPr>
                <w:lang w:eastAsia="ko-KR"/>
              </w:rPr>
            </w:pPr>
            <w:r>
              <w:rPr>
                <w:lang w:eastAsia="ko-KR"/>
              </w:rPr>
              <w:lastRenderedPageBreak/>
              <w:t>Intel</w:t>
            </w:r>
          </w:p>
        </w:tc>
        <w:tc>
          <w:tcPr>
            <w:tcW w:w="1372" w:type="dxa"/>
          </w:tcPr>
          <w:p w14:paraId="6CCD77FC" w14:textId="77777777" w:rsidR="000374A1" w:rsidRDefault="000374A1" w:rsidP="000374A1">
            <w:pPr>
              <w:tabs>
                <w:tab w:val="left" w:pos="551"/>
              </w:tabs>
              <w:rPr>
                <w:lang w:eastAsia="ko-KR"/>
              </w:rPr>
            </w:pPr>
          </w:p>
        </w:tc>
        <w:tc>
          <w:tcPr>
            <w:tcW w:w="6780" w:type="dxa"/>
          </w:tcPr>
          <w:p w14:paraId="2180E799"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64601A39" w14:textId="77777777" w:rsidTr="00362EC8">
        <w:tc>
          <w:tcPr>
            <w:tcW w:w="1479" w:type="dxa"/>
          </w:tcPr>
          <w:p w14:paraId="16784127" w14:textId="77777777" w:rsidR="00707180" w:rsidRDefault="00707180" w:rsidP="00362EC8">
            <w:pPr>
              <w:rPr>
                <w:lang w:eastAsia="ko-KR"/>
              </w:rPr>
            </w:pPr>
            <w:r>
              <w:rPr>
                <w:lang w:eastAsia="ko-KR"/>
              </w:rPr>
              <w:t>FL2</w:t>
            </w:r>
          </w:p>
        </w:tc>
        <w:tc>
          <w:tcPr>
            <w:tcW w:w="8152" w:type="dxa"/>
            <w:gridSpan w:val="2"/>
          </w:tcPr>
          <w:p w14:paraId="1E683A7B"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9834D6" w14:textId="77777777" w:rsidR="00A67CBD" w:rsidRDefault="00A67CBD" w:rsidP="00707180">
            <w:pPr>
              <w:jc w:val="both"/>
              <w:rPr>
                <w:lang w:eastAsia="ko-KR"/>
              </w:rPr>
            </w:pPr>
            <w:r>
              <w:rPr>
                <w:lang w:eastAsia="ko-KR"/>
              </w:rPr>
              <w:t>Some responses suggest doing further down selection (to Option 2). This is considered in Proposal 3.1-2.</w:t>
            </w:r>
          </w:p>
          <w:p w14:paraId="2D2FB96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1AE87F15" w14:textId="74C641F0"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32923014" w14:textId="77777777" w:rsidTr="00D469D7">
        <w:tc>
          <w:tcPr>
            <w:tcW w:w="1479" w:type="dxa"/>
          </w:tcPr>
          <w:p w14:paraId="55DAF57E" w14:textId="77777777" w:rsidR="00707180" w:rsidRDefault="00736812" w:rsidP="00362EC8">
            <w:pPr>
              <w:rPr>
                <w:lang w:eastAsia="ko-KR"/>
              </w:rPr>
            </w:pPr>
            <w:r>
              <w:rPr>
                <w:lang w:eastAsia="ko-KR"/>
              </w:rPr>
              <w:t>Qualcomm</w:t>
            </w:r>
          </w:p>
        </w:tc>
        <w:tc>
          <w:tcPr>
            <w:tcW w:w="1372" w:type="dxa"/>
          </w:tcPr>
          <w:p w14:paraId="4C08B51F" w14:textId="77777777" w:rsidR="00707180" w:rsidRDefault="00736812" w:rsidP="00362EC8">
            <w:pPr>
              <w:tabs>
                <w:tab w:val="left" w:pos="551"/>
              </w:tabs>
              <w:rPr>
                <w:lang w:eastAsia="ko-KR"/>
              </w:rPr>
            </w:pPr>
            <w:r>
              <w:rPr>
                <w:lang w:eastAsia="ko-KR"/>
              </w:rPr>
              <w:t>Y</w:t>
            </w:r>
          </w:p>
        </w:tc>
        <w:tc>
          <w:tcPr>
            <w:tcW w:w="6780" w:type="dxa"/>
          </w:tcPr>
          <w:p w14:paraId="051931A5" w14:textId="77777777" w:rsidR="00707180" w:rsidRDefault="00843141" w:rsidP="00362EC8">
            <w:r>
              <w:t>Thanks for the update of FL.</w:t>
            </w:r>
          </w:p>
        </w:tc>
      </w:tr>
      <w:tr w:rsidR="00017E89" w:rsidRPr="00107018" w14:paraId="3762F422" w14:textId="77777777" w:rsidTr="00D469D7">
        <w:tc>
          <w:tcPr>
            <w:tcW w:w="1479" w:type="dxa"/>
          </w:tcPr>
          <w:p w14:paraId="2D4B3E6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A554FA"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3B9BBB5" w14:textId="77777777" w:rsidR="00017E89" w:rsidRDefault="00017E89" w:rsidP="00362EC8"/>
        </w:tc>
      </w:tr>
      <w:tr w:rsidR="00E500DD" w:rsidRPr="00035A8E" w14:paraId="42B739D2" w14:textId="77777777" w:rsidTr="00E500DD">
        <w:tc>
          <w:tcPr>
            <w:tcW w:w="1479" w:type="dxa"/>
          </w:tcPr>
          <w:p w14:paraId="6A3C8D0C"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F740" w14:textId="77777777" w:rsidR="00E500DD" w:rsidRDefault="00E500DD" w:rsidP="00B858CB">
            <w:pPr>
              <w:tabs>
                <w:tab w:val="left" w:pos="551"/>
              </w:tabs>
              <w:rPr>
                <w:lang w:eastAsia="ko-KR"/>
              </w:rPr>
            </w:pPr>
          </w:p>
        </w:tc>
        <w:tc>
          <w:tcPr>
            <w:tcW w:w="6780" w:type="dxa"/>
          </w:tcPr>
          <w:p w14:paraId="70492FAF"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75E1D636" w14:textId="77777777" w:rsidTr="00E500DD">
        <w:tc>
          <w:tcPr>
            <w:tcW w:w="1479" w:type="dxa"/>
          </w:tcPr>
          <w:p w14:paraId="0A3200D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B56D986" w14:textId="77777777" w:rsidR="00D72374" w:rsidRDefault="00D72374" w:rsidP="00B858CB">
            <w:pPr>
              <w:tabs>
                <w:tab w:val="left" w:pos="551"/>
              </w:tabs>
              <w:rPr>
                <w:lang w:eastAsia="ko-KR"/>
              </w:rPr>
            </w:pPr>
          </w:p>
        </w:tc>
        <w:tc>
          <w:tcPr>
            <w:tcW w:w="6780" w:type="dxa"/>
          </w:tcPr>
          <w:p w14:paraId="0DE3C3F9"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46E27E56" w14:textId="77777777" w:rsidTr="00E500DD">
        <w:tc>
          <w:tcPr>
            <w:tcW w:w="1479" w:type="dxa"/>
          </w:tcPr>
          <w:p w14:paraId="73E3BCA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2C8D67E"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6DD95D70" w14:textId="77777777" w:rsidR="005142B6" w:rsidRDefault="005142B6" w:rsidP="00B858CB">
            <w:pPr>
              <w:rPr>
                <w:rFonts w:eastAsiaTheme="minorEastAsia"/>
                <w:lang w:eastAsia="zh-CN"/>
              </w:rPr>
            </w:pPr>
          </w:p>
        </w:tc>
      </w:tr>
      <w:tr w:rsidR="005B41BD" w:rsidRPr="00035A8E" w14:paraId="6C5510FB" w14:textId="77777777" w:rsidTr="00E500DD">
        <w:tc>
          <w:tcPr>
            <w:tcW w:w="1479" w:type="dxa"/>
          </w:tcPr>
          <w:p w14:paraId="7A15825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2635CF9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7969D674" w14:textId="77777777" w:rsidR="005B41BD" w:rsidRDefault="005B41BD" w:rsidP="00B858CB">
            <w:pPr>
              <w:rPr>
                <w:rFonts w:eastAsiaTheme="minorEastAsia"/>
                <w:lang w:eastAsia="zh-CN"/>
              </w:rPr>
            </w:pPr>
          </w:p>
        </w:tc>
      </w:tr>
      <w:tr w:rsidR="007571F4" w14:paraId="6EE9B231" w14:textId="77777777" w:rsidTr="007571F4">
        <w:tc>
          <w:tcPr>
            <w:tcW w:w="1479" w:type="dxa"/>
          </w:tcPr>
          <w:p w14:paraId="16795C4E"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48D6DE33" w14:textId="77777777" w:rsidR="007571F4" w:rsidRDefault="007571F4" w:rsidP="00B858CB">
            <w:pPr>
              <w:tabs>
                <w:tab w:val="left" w:pos="551"/>
              </w:tabs>
              <w:rPr>
                <w:lang w:eastAsia="ko-KR"/>
              </w:rPr>
            </w:pPr>
            <w:r>
              <w:rPr>
                <w:lang w:eastAsia="ko-KR"/>
              </w:rPr>
              <w:t>Y</w:t>
            </w:r>
          </w:p>
        </w:tc>
        <w:tc>
          <w:tcPr>
            <w:tcW w:w="6780" w:type="dxa"/>
          </w:tcPr>
          <w:p w14:paraId="76171767" w14:textId="77777777" w:rsidR="007571F4" w:rsidRDefault="007571F4" w:rsidP="00B858CB">
            <w:pPr>
              <w:rPr>
                <w:rFonts w:eastAsiaTheme="minorEastAsia"/>
                <w:lang w:eastAsia="zh-CN"/>
              </w:rPr>
            </w:pPr>
          </w:p>
        </w:tc>
      </w:tr>
      <w:tr w:rsidR="003A0F70" w14:paraId="49D92B4F" w14:textId="77777777" w:rsidTr="007571F4">
        <w:tc>
          <w:tcPr>
            <w:tcW w:w="1479" w:type="dxa"/>
          </w:tcPr>
          <w:p w14:paraId="1665F1AC"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5FF50E4D"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732905D" w14:textId="77777777" w:rsidR="003A0F70" w:rsidRDefault="003A0F70" w:rsidP="00B858CB">
            <w:pPr>
              <w:rPr>
                <w:rFonts w:eastAsiaTheme="minorEastAsia"/>
                <w:lang w:eastAsia="zh-CN"/>
              </w:rPr>
            </w:pPr>
          </w:p>
        </w:tc>
      </w:tr>
      <w:tr w:rsidR="007A2766" w14:paraId="64282568" w14:textId="77777777" w:rsidTr="007571F4">
        <w:tc>
          <w:tcPr>
            <w:tcW w:w="1479" w:type="dxa"/>
          </w:tcPr>
          <w:p w14:paraId="2B5F4247"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7E69B3"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0CA9AB95" w14:textId="77777777" w:rsidR="007A2766" w:rsidRDefault="007A2766" w:rsidP="00B858CB">
            <w:pPr>
              <w:rPr>
                <w:rFonts w:eastAsiaTheme="minorEastAsia"/>
                <w:lang w:eastAsia="zh-CN"/>
              </w:rPr>
            </w:pPr>
          </w:p>
        </w:tc>
      </w:tr>
      <w:tr w:rsidR="00DC18CA" w14:paraId="4E959C84" w14:textId="77777777" w:rsidTr="007571F4">
        <w:tc>
          <w:tcPr>
            <w:tcW w:w="1479" w:type="dxa"/>
          </w:tcPr>
          <w:p w14:paraId="732FE78C"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FD2E97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29521FAB" w14:textId="77777777" w:rsidR="00DC18CA" w:rsidRDefault="00DC18CA" w:rsidP="00B858CB">
            <w:pPr>
              <w:rPr>
                <w:rFonts w:eastAsiaTheme="minorEastAsia"/>
                <w:lang w:eastAsia="zh-CN"/>
              </w:rPr>
            </w:pPr>
          </w:p>
        </w:tc>
      </w:tr>
      <w:tr w:rsidR="0060657A" w14:paraId="7B4E46C1" w14:textId="77777777" w:rsidTr="007571F4">
        <w:tc>
          <w:tcPr>
            <w:tcW w:w="1479" w:type="dxa"/>
          </w:tcPr>
          <w:p w14:paraId="5CA25309" w14:textId="77777777"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5A586D5D" w14:textId="77777777"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0D68749C" w14:textId="77777777" w:rsidR="0060657A" w:rsidRDefault="0060657A" w:rsidP="00B858CB">
            <w:pPr>
              <w:rPr>
                <w:rFonts w:eastAsiaTheme="minorEastAsia"/>
                <w:lang w:eastAsia="zh-CN"/>
              </w:rPr>
            </w:pPr>
          </w:p>
        </w:tc>
      </w:tr>
      <w:tr w:rsidR="000B3CED" w14:paraId="6651E690" w14:textId="77777777" w:rsidTr="007571F4">
        <w:tc>
          <w:tcPr>
            <w:tcW w:w="1479" w:type="dxa"/>
          </w:tcPr>
          <w:p w14:paraId="04FD6243" w14:textId="77777777"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7AF5978" w14:textId="77777777"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6D07FBC0" w14:textId="77777777" w:rsidR="000B3CED" w:rsidRDefault="000B3CED" w:rsidP="000B3CED">
            <w:pPr>
              <w:rPr>
                <w:rFonts w:eastAsiaTheme="minorEastAsia"/>
                <w:lang w:eastAsia="zh-CN"/>
              </w:rPr>
            </w:pPr>
          </w:p>
        </w:tc>
      </w:tr>
      <w:tr w:rsidR="00E65CA7" w14:paraId="25FBFF13" w14:textId="77777777" w:rsidTr="00E65CA7">
        <w:tc>
          <w:tcPr>
            <w:tcW w:w="1479" w:type="dxa"/>
          </w:tcPr>
          <w:p w14:paraId="6F071F37"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F457950"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274BE77A" w14:textId="77777777" w:rsidR="00E65CA7" w:rsidRDefault="00E65CA7" w:rsidP="00B858CB">
            <w:pPr>
              <w:rPr>
                <w:rFonts w:eastAsiaTheme="minorEastAsia"/>
                <w:lang w:eastAsia="zh-CN"/>
              </w:rPr>
            </w:pPr>
          </w:p>
        </w:tc>
      </w:tr>
      <w:tr w:rsidR="006242FE" w14:paraId="3FE862CD" w14:textId="77777777" w:rsidTr="00E65CA7">
        <w:tc>
          <w:tcPr>
            <w:tcW w:w="1479" w:type="dxa"/>
          </w:tcPr>
          <w:p w14:paraId="4F7547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153639E"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57219F48" w14:textId="77777777" w:rsidR="006242FE" w:rsidRDefault="006242FE" w:rsidP="006242FE">
            <w:pPr>
              <w:rPr>
                <w:rFonts w:eastAsiaTheme="minorEastAsia"/>
                <w:lang w:eastAsia="zh-CN"/>
              </w:rPr>
            </w:pPr>
          </w:p>
        </w:tc>
      </w:tr>
      <w:tr w:rsidR="000C55E5" w14:paraId="22B1E138" w14:textId="77777777" w:rsidTr="00E65CA7">
        <w:tc>
          <w:tcPr>
            <w:tcW w:w="1479" w:type="dxa"/>
          </w:tcPr>
          <w:p w14:paraId="51231D8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318436"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5A9EB3A" w14:textId="77777777" w:rsidR="000C55E5" w:rsidRDefault="000C55E5" w:rsidP="000C55E5">
            <w:pPr>
              <w:rPr>
                <w:rFonts w:eastAsiaTheme="minorEastAsia"/>
                <w:lang w:eastAsia="zh-CN"/>
              </w:rPr>
            </w:pPr>
          </w:p>
        </w:tc>
      </w:tr>
      <w:tr w:rsidR="00B37769" w14:paraId="116F6E1F" w14:textId="77777777" w:rsidTr="00E65CA7">
        <w:tc>
          <w:tcPr>
            <w:tcW w:w="1479" w:type="dxa"/>
          </w:tcPr>
          <w:p w14:paraId="1D19F052" w14:textId="77777777" w:rsidR="00B37769" w:rsidRDefault="00B37769" w:rsidP="00B37769">
            <w:pPr>
              <w:rPr>
                <w:rFonts w:eastAsia="Yu Mincho"/>
                <w:lang w:eastAsia="ja-JP"/>
              </w:rPr>
            </w:pPr>
            <w:r>
              <w:rPr>
                <w:rFonts w:eastAsiaTheme="minorEastAsia"/>
                <w:lang w:eastAsia="zh-CN"/>
              </w:rPr>
              <w:t>NEC</w:t>
            </w:r>
          </w:p>
        </w:tc>
        <w:tc>
          <w:tcPr>
            <w:tcW w:w="1372" w:type="dxa"/>
          </w:tcPr>
          <w:p w14:paraId="07253E81"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ADB7DA1" w14:textId="77777777" w:rsidR="00B37769" w:rsidRDefault="00B37769" w:rsidP="00B37769">
            <w:pPr>
              <w:rPr>
                <w:rFonts w:eastAsiaTheme="minorEastAsia"/>
                <w:lang w:eastAsia="zh-CN"/>
              </w:rPr>
            </w:pPr>
          </w:p>
        </w:tc>
      </w:tr>
      <w:tr w:rsidR="002D2B1C" w14:paraId="5C373748" w14:textId="77777777" w:rsidTr="002D2B1C">
        <w:tc>
          <w:tcPr>
            <w:tcW w:w="1479" w:type="dxa"/>
          </w:tcPr>
          <w:p w14:paraId="7AE04C90" w14:textId="77777777" w:rsidR="002D2B1C" w:rsidRDefault="002D2B1C" w:rsidP="0059061D">
            <w:pPr>
              <w:rPr>
                <w:lang w:eastAsia="ko-KR"/>
              </w:rPr>
            </w:pPr>
            <w:r>
              <w:rPr>
                <w:lang w:eastAsia="ko-KR"/>
              </w:rPr>
              <w:t>Lenovo, Motorola Mobility</w:t>
            </w:r>
          </w:p>
        </w:tc>
        <w:tc>
          <w:tcPr>
            <w:tcW w:w="1372" w:type="dxa"/>
          </w:tcPr>
          <w:p w14:paraId="09E61E16" w14:textId="77777777" w:rsidR="002D2B1C" w:rsidRDefault="002D2B1C" w:rsidP="0059061D">
            <w:pPr>
              <w:tabs>
                <w:tab w:val="left" w:pos="551"/>
              </w:tabs>
              <w:rPr>
                <w:lang w:eastAsia="ko-KR"/>
              </w:rPr>
            </w:pPr>
            <w:r>
              <w:rPr>
                <w:lang w:eastAsia="ko-KR"/>
              </w:rPr>
              <w:t>Y</w:t>
            </w:r>
          </w:p>
        </w:tc>
        <w:tc>
          <w:tcPr>
            <w:tcW w:w="6780" w:type="dxa"/>
          </w:tcPr>
          <w:p w14:paraId="5C1CE983" w14:textId="77777777" w:rsidR="002D2B1C" w:rsidRDefault="002D2B1C" w:rsidP="0059061D"/>
        </w:tc>
      </w:tr>
      <w:tr w:rsidR="00DB06F8" w14:paraId="11C2A20D" w14:textId="77777777" w:rsidTr="002D2B1C">
        <w:tc>
          <w:tcPr>
            <w:tcW w:w="1479" w:type="dxa"/>
          </w:tcPr>
          <w:p w14:paraId="4D50A630"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2A0461E5"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052C5B99" w14:textId="77777777" w:rsidR="00DB06F8" w:rsidRDefault="00DB06F8" w:rsidP="0059061D"/>
        </w:tc>
      </w:tr>
      <w:tr w:rsidR="00DE33AF" w14:paraId="0F0481B0" w14:textId="77777777" w:rsidTr="002D2B1C">
        <w:tc>
          <w:tcPr>
            <w:tcW w:w="1479" w:type="dxa"/>
          </w:tcPr>
          <w:p w14:paraId="72CF794D"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1C6D821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3024CE20" w14:textId="77777777" w:rsidR="00DE33AF" w:rsidRDefault="00DE33AF" w:rsidP="00DE33AF"/>
        </w:tc>
      </w:tr>
      <w:tr w:rsidR="00CE1656" w14:paraId="292FCF7B" w14:textId="77777777" w:rsidTr="00CE1656">
        <w:tc>
          <w:tcPr>
            <w:tcW w:w="1479" w:type="dxa"/>
          </w:tcPr>
          <w:p w14:paraId="3AEFEB2B" w14:textId="77777777" w:rsidR="00CE1656" w:rsidRDefault="00CE1656" w:rsidP="00970C74">
            <w:pPr>
              <w:rPr>
                <w:rFonts w:eastAsia="DengXian"/>
                <w:lang w:eastAsia="zh-CN"/>
              </w:rPr>
            </w:pPr>
            <w:r>
              <w:rPr>
                <w:rFonts w:eastAsia="DengXian"/>
                <w:lang w:eastAsia="zh-CN"/>
              </w:rPr>
              <w:t>Nokia, NSB</w:t>
            </w:r>
          </w:p>
        </w:tc>
        <w:tc>
          <w:tcPr>
            <w:tcW w:w="1372" w:type="dxa"/>
          </w:tcPr>
          <w:p w14:paraId="211DAD3C" w14:textId="77777777" w:rsidR="00CE1656" w:rsidRDefault="00CE1656" w:rsidP="00970C74">
            <w:pPr>
              <w:tabs>
                <w:tab w:val="left" w:pos="551"/>
              </w:tabs>
              <w:rPr>
                <w:rFonts w:eastAsia="DengXian"/>
                <w:lang w:eastAsia="zh-CN"/>
              </w:rPr>
            </w:pPr>
          </w:p>
        </w:tc>
        <w:tc>
          <w:tcPr>
            <w:tcW w:w="6780" w:type="dxa"/>
          </w:tcPr>
          <w:p w14:paraId="0A8B9DC2" w14:textId="77777777"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386537B" w14:textId="77777777" w:rsidTr="00C76356">
        <w:tc>
          <w:tcPr>
            <w:tcW w:w="1479" w:type="dxa"/>
          </w:tcPr>
          <w:p w14:paraId="2A375769" w14:textId="77777777" w:rsidR="00C76356" w:rsidRDefault="00C76356" w:rsidP="00970C74">
            <w:pPr>
              <w:rPr>
                <w:lang w:eastAsia="ko-KR"/>
              </w:rPr>
            </w:pPr>
            <w:r>
              <w:rPr>
                <w:lang w:eastAsia="ko-KR"/>
              </w:rPr>
              <w:t>Ericsson</w:t>
            </w:r>
          </w:p>
        </w:tc>
        <w:tc>
          <w:tcPr>
            <w:tcW w:w="1372" w:type="dxa"/>
          </w:tcPr>
          <w:p w14:paraId="282113B0" w14:textId="77777777" w:rsidR="00C76356" w:rsidRDefault="00C76356" w:rsidP="00970C74">
            <w:pPr>
              <w:tabs>
                <w:tab w:val="left" w:pos="551"/>
              </w:tabs>
              <w:rPr>
                <w:lang w:eastAsia="ko-KR"/>
              </w:rPr>
            </w:pPr>
            <w:r>
              <w:rPr>
                <w:lang w:eastAsia="ko-KR"/>
              </w:rPr>
              <w:t>Y</w:t>
            </w:r>
          </w:p>
        </w:tc>
        <w:tc>
          <w:tcPr>
            <w:tcW w:w="6780" w:type="dxa"/>
          </w:tcPr>
          <w:p w14:paraId="17FD17CA" w14:textId="149135A9" w:rsidR="00C76356" w:rsidRDefault="00C76356" w:rsidP="00970C74">
            <w:r w:rsidRPr="00FE7973">
              <w:t>We agree with th</w:t>
            </w:r>
            <w:r>
              <w:t xml:space="preserve">e FL </w:t>
            </w:r>
            <w:r w:rsidRPr="00FE7973">
              <w:t xml:space="preserve">proposal. This is essential to avoid negative impacts on non-RedCap </w:t>
            </w:r>
            <w:r w:rsidR="001A5A8A">
              <w:t>UEs</w:t>
            </w:r>
            <w:r w:rsidRPr="00FE7973">
              <w:t xml:space="preserve"> while coexisting with RedCap </w:t>
            </w:r>
            <w:r w:rsidR="001A5A8A">
              <w:t>UEs</w:t>
            </w:r>
            <w:r w:rsidRPr="00FE7973">
              <w:t xml:space="preserve">. Also, as pointed out by </w:t>
            </w:r>
            <w:r w:rsidRPr="00FE7973">
              <w:lastRenderedPageBreak/>
              <w:t xml:space="preserve">CATT, it does not necessarily mean that the initial UL BWP for non-RedCap UE (larger than maximum RedCap UE bandwidth) is used by RedCap </w:t>
            </w:r>
            <w:r w:rsidR="001A5A8A">
              <w:t>UEs</w:t>
            </w:r>
            <w:r w:rsidRPr="00FE7973">
              <w:t>.</w:t>
            </w:r>
          </w:p>
        </w:tc>
      </w:tr>
      <w:tr w:rsidR="009B4295" w14:paraId="01F837F6" w14:textId="77777777" w:rsidTr="00C76356">
        <w:tc>
          <w:tcPr>
            <w:tcW w:w="1479" w:type="dxa"/>
          </w:tcPr>
          <w:p w14:paraId="333D913E" w14:textId="77777777" w:rsidR="009B4295" w:rsidRDefault="009B4295" w:rsidP="00970C74">
            <w:pPr>
              <w:rPr>
                <w:lang w:eastAsia="ko-KR"/>
              </w:rPr>
            </w:pPr>
            <w:r>
              <w:rPr>
                <w:lang w:eastAsia="ko-KR"/>
              </w:rPr>
              <w:lastRenderedPageBreak/>
              <w:t>FUTUREWEI2</w:t>
            </w:r>
          </w:p>
        </w:tc>
        <w:tc>
          <w:tcPr>
            <w:tcW w:w="1372" w:type="dxa"/>
          </w:tcPr>
          <w:p w14:paraId="5BF9BF27" w14:textId="77777777" w:rsidR="009B4295" w:rsidRDefault="009B4295" w:rsidP="00970C74">
            <w:pPr>
              <w:tabs>
                <w:tab w:val="left" w:pos="551"/>
              </w:tabs>
              <w:rPr>
                <w:lang w:eastAsia="ko-KR"/>
              </w:rPr>
            </w:pPr>
            <w:r>
              <w:rPr>
                <w:lang w:eastAsia="ko-KR"/>
              </w:rPr>
              <w:t>N</w:t>
            </w:r>
          </w:p>
        </w:tc>
        <w:tc>
          <w:tcPr>
            <w:tcW w:w="6780" w:type="dxa"/>
          </w:tcPr>
          <w:p w14:paraId="17272DE3" w14:textId="77777777" w:rsidR="009B4295" w:rsidRDefault="009B4295" w:rsidP="009B4295">
            <w:r>
              <w:t xml:space="preserve">Thanks for the clarification about the BW. </w:t>
            </w:r>
          </w:p>
          <w:p w14:paraId="55181476" w14:textId="77777777" w:rsidR="009B4295" w:rsidRDefault="009B4295" w:rsidP="009B4295">
            <w:r>
              <w:t>Further clarification is needed: is this proposal discussing option 2 or can RedCap BWP be larger than the BW of the RedCap UE?</w:t>
            </w:r>
          </w:p>
          <w:p w14:paraId="17D5D926" w14:textId="77777777" w:rsidR="009B4295" w:rsidRPr="00FE7973" w:rsidRDefault="009B4295" w:rsidP="009B4295">
            <w:r>
              <w:t xml:space="preserve">Text </w:t>
            </w:r>
            <w:proofErr w:type="gramStart"/>
            <w:r>
              <w:t>similar to</w:t>
            </w:r>
            <w:proofErr w:type="gramEnd"/>
            <w:r>
              <w:t xml:space="preserve"> </w:t>
            </w:r>
            <w:proofErr w:type="spellStart"/>
            <w:r>
              <w:t>vivo’s</w:t>
            </w:r>
            <w:proofErr w:type="spellEnd"/>
            <w:r>
              <w:t xml:space="preserve"> suggestions should be added to the proposal.</w:t>
            </w:r>
          </w:p>
        </w:tc>
      </w:tr>
      <w:tr w:rsidR="00B00D4C" w14:paraId="50A8FFB9" w14:textId="77777777" w:rsidTr="00970C74">
        <w:tc>
          <w:tcPr>
            <w:tcW w:w="1479" w:type="dxa"/>
          </w:tcPr>
          <w:p w14:paraId="2A8791D7" w14:textId="77777777" w:rsidR="00B00D4C" w:rsidRDefault="00B00D4C" w:rsidP="00B00D4C">
            <w:pPr>
              <w:rPr>
                <w:lang w:eastAsia="ko-KR"/>
              </w:rPr>
            </w:pPr>
            <w:r>
              <w:rPr>
                <w:lang w:eastAsia="ko-KR"/>
              </w:rPr>
              <w:t>FL3</w:t>
            </w:r>
          </w:p>
        </w:tc>
        <w:tc>
          <w:tcPr>
            <w:tcW w:w="8152" w:type="dxa"/>
            <w:gridSpan w:val="2"/>
          </w:tcPr>
          <w:p w14:paraId="2DF2A4CC" w14:textId="77777777" w:rsidR="008F55A7" w:rsidRDefault="008F55A7" w:rsidP="008F55A7">
            <w:r>
              <w:t>Based on received responses, Proposal 3.1-1a and Proposal 3.1-2a have been combined into Proposal 3.1-2b below.</w:t>
            </w:r>
          </w:p>
        </w:tc>
      </w:tr>
    </w:tbl>
    <w:p w14:paraId="7E673F55" w14:textId="77777777" w:rsidR="00D7295B" w:rsidRPr="00E500DD" w:rsidRDefault="00D7295B" w:rsidP="00AE6DED">
      <w:pPr>
        <w:spacing w:after="100" w:afterAutospacing="1"/>
        <w:jc w:val="both"/>
        <w:rPr>
          <w:rFonts w:ascii="Times" w:hAnsi="Times"/>
          <w:szCs w:val="24"/>
        </w:rPr>
      </w:pPr>
    </w:p>
    <w:p w14:paraId="59F5ABFE"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0D422E3"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254B42B9" w14:textId="0236E57D"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 xml:space="preserve">RF retuning may occur between uplink transmission and downlink reception in TDD for RedCap </w:t>
      </w:r>
      <w:r w:rsidR="001A5A8A">
        <w:rPr>
          <w:sz w:val="20"/>
          <w:szCs w:val="20"/>
        </w:rPr>
        <w:t>UEs</w:t>
      </w:r>
      <w:r w:rsidRPr="00CA160F">
        <w:rPr>
          <w:sz w:val="20"/>
          <w:szCs w:val="20"/>
        </w:rPr>
        <w:t>. [3, 5, 32]</w:t>
      </w:r>
    </w:p>
    <w:p w14:paraId="534B6808"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EE2D6EC"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2F5BD14F"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707998AA"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3E2B137"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2AB53D69" w14:textId="0FA92C2A"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1A5A8A">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1A5A8A">
        <w:rPr>
          <w:b/>
          <w:sz w:val="20"/>
          <w:szCs w:val="20"/>
        </w:rPr>
        <w:t>UEs</w:t>
      </w:r>
      <w:r w:rsidR="00344456" w:rsidRPr="00C23E20">
        <w:rPr>
          <w:b/>
          <w:sz w:val="20"/>
          <w:szCs w:val="20"/>
        </w:rPr>
        <w:t>.</w:t>
      </w:r>
    </w:p>
    <w:p w14:paraId="0601A1FD" w14:textId="154A4555"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33F30AA2" w14:textId="77777777" w:rsidTr="00E500DD">
        <w:tc>
          <w:tcPr>
            <w:tcW w:w="1478" w:type="dxa"/>
            <w:shd w:val="clear" w:color="auto" w:fill="D9D9D9" w:themeFill="background1" w:themeFillShade="D9"/>
          </w:tcPr>
          <w:p w14:paraId="07B02D46"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CC5790D"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EC1980E" w14:textId="77777777" w:rsidR="00344456" w:rsidRPr="00107018" w:rsidRDefault="00344456" w:rsidP="000B6D8F">
            <w:pPr>
              <w:rPr>
                <w:b/>
                <w:bCs/>
              </w:rPr>
            </w:pPr>
            <w:r w:rsidRPr="00107018">
              <w:rPr>
                <w:b/>
                <w:bCs/>
              </w:rPr>
              <w:t>Comments</w:t>
            </w:r>
          </w:p>
        </w:tc>
      </w:tr>
      <w:tr w:rsidR="00344456" w:rsidRPr="00107018" w14:paraId="7EEC19BC" w14:textId="77777777" w:rsidTr="00E500DD">
        <w:tc>
          <w:tcPr>
            <w:tcW w:w="1478" w:type="dxa"/>
          </w:tcPr>
          <w:p w14:paraId="0DEBAF83"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25B8F315" w14:textId="77777777" w:rsidR="00344456" w:rsidRPr="00107018" w:rsidRDefault="009D1B8B" w:rsidP="000B6D8F">
            <w:pPr>
              <w:tabs>
                <w:tab w:val="left" w:pos="551"/>
              </w:tabs>
              <w:rPr>
                <w:lang w:eastAsia="ko-KR"/>
              </w:rPr>
            </w:pPr>
            <w:r>
              <w:rPr>
                <w:lang w:eastAsia="ko-KR"/>
              </w:rPr>
              <w:t>Y and</w:t>
            </w:r>
          </w:p>
        </w:tc>
        <w:tc>
          <w:tcPr>
            <w:tcW w:w="6748" w:type="dxa"/>
          </w:tcPr>
          <w:p w14:paraId="435232D6" w14:textId="400E5F2E" w:rsidR="00344456" w:rsidRDefault="009D1B8B" w:rsidP="000B6D8F">
            <w:r>
              <w:t>“</w:t>
            </w:r>
            <w:r w:rsidRPr="00C23E20">
              <w:rPr>
                <w:b/>
              </w:rPr>
              <w:t xml:space="preserve">coexistence with non-RedCap </w:t>
            </w:r>
            <w:r w:rsidR="001A5A8A">
              <w:rPr>
                <w:b/>
              </w:rPr>
              <w:t>UEs</w:t>
            </w:r>
            <w:r>
              <w:t>” is already in the WID. We think a step forward could be:</w:t>
            </w:r>
          </w:p>
          <w:p w14:paraId="43751D26" w14:textId="770B72FB"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1A5A8A">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1A5A8A">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7A45754E" w14:textId="77777777" w:rsidTr="00E500DD">
        <w:tc>
          <w:tcPr>
            <w:tcW w:w="1478" w:type="dxa"/>
          </w:tcPr>
          <w:p w14:paraId="42A446D2" w14:textId="77777777" w:rsidR="00344456" w:rsidRPr="00107018" w:rsidRDefault="00D12048" w:rsidP="000B6D8F">
            <w:pPr>
              <w:rPr>
                <w:lang w:eastAsia="ko-KR"/>
              </w:rPr>
            </w:pPr>
            <w:r>
              <w:rPr>
                <w:lang w:eastAsia="ko-KR"/>
              </w:rPr>
              <w:t>Qualcomm</w:t>
            </w:r>
          </w:p>
        </w:tc>
        <w:tc>
          <w:tcPr>
            <w:tcW w:w="1405" w:type="dxa"/>
          </w:tcPr>
          <w:p w14:paraId="333DB424" w14:textId="77777777" w:rsidR="00344456" w:rsidRPr="00107018" w:rsidRDefault="009425C1" w:rsidP="000B6D8F">
            <w:pPr>
              <w:tabs>
                <w:tab w:val="left" w:pos="551"/>
              </w:tabs>
              <w:rPr>
                <w:lang w:eastAsia="ko-KR"/>
              </w:rPr>
            </w:pPr>
            <w:r>
              <w:rPr>
                <w:lang w:eastAsia="ko-KR"/>
              </w:rPr>
              <w:t>Y partially</w:t>
            </w:r>
          </w:p>
        </w:tc>
        <w:tc>
          <w:tcPr>
            <w:tcW w:w="6748" w:type="dxa"/>
          </w:tcPr>
          <w:p w14:paraId="6134985A" w14:textId="78329B4C" w:rsidR="00A53217" w:rsidRDefault="009425C1" w:rsidP="000B6D8F">
            <w:r>
              <w:t xml:space="preserve">Before the introduction of RedCap </w:t>
            </w:r>
            <w:r w:rsidR="001A5A8A">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39C59547"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BFCA3CD" w14:textId="73F5BB18"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1A5A8A">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624D599"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w:t>
            </w:r>
            <w:r w:rsidR="009425C1">
              <w:rPr>
                <w:sz w:val="20"/>
                <w:szCs w:val="22"/>
              </w:rPr>
              <w:lastRenderedPageBreak/>
              <w:t xml:space="preserve">avoid/mitigate the potential resource fragmentation incurred by PRACH </w:t>
            </w:r>
            <w:r w:rsidR="007E59D9">
              <w:rPr>
                <w:sz w:val="20"/>
                <w:szCs w:val="22"/>
              </w:rPr>
              <w:t>transmission.</w:t>
            </w:r>
          </w:p>
          <w:p w14:paraId="5E233E99" w14:textId="639DD0DB" w:rsidR="006A3C89" w:rsidRPr="00A53217" w:rsidRDefault="006A3C89" w:rsidP="00FF4941">
            <w:pPr>
              <w:pStyle w:val="ListParagraph"/>
              <w:numPr>
                <w:ilvl w:val="0"/>
                <w:numId w:val="23"/>
              </w:numPr>
              <w:rPr>
                <w:sz w:val="20"/>
                <w:szCs w:val="22"/>
              </w:rPr>
            </w:pPr>
            <w:r>
              <w:rPr>
                <w:sz w:val="20"/>
                <w:szCs w:val="22"/>
              </w:rPr>
              <w:t xml:space="preserve">Co-existence of non-RedCap </w:t>
            </w:r>
            <w:r w:rsidR="001A5A8A">
              <w:rPr>
                <w:sz w:val="20"/>
                <w:szCs w:val="22"/>
              </w:rPr>
              <w:t>UEs</w:t>
            </w:r>
            <w:r>
              <w:rPr>
                <w:sz w:val="20"/>
                <w:szCs w:val="22"/>
              </w:rPr>
              <w:t xml:space="preserve"> with different active UL BWP configurations.</w:t>
            </w:r>
          </w:p>
          <w:p w14:paraId="092562A1" w14:textId="5D956335" w:rsidR="00A53217" w:rsidRPr="00107018" w:rsidRDefault="009425C1" w:rsidP="000B6D8F">
            <w:r>
              <w:t xml:space="preserve">Having said that, we think </w:t>
            </w:r>
            <w:r w:rsidR="007E59D9">
              <w:t xml:space="preserve">the initial UL BWP configuration for RedCap </w:t>
            </w:r>
            <w:r w:rsidR="001A5A8A">
              <w:t>UEs</w:t>
            </w:r>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RedCap </w:t>
            </w:r>
            <w:r w:rsidR="001A5A8A">
              <w:t>UEs</w:t>
            </w:r>
            <w:r w:rsidR="007E59D9">
              <w:t xml:space="preserve"> (complexity, power consumption) to minimize further resource fragmentation for PUSCH.</w:t>
            </w:r>
          </w:p>
        </w:tc>
      </w:tr>
      <w:tr w:rsidR="003944E6" w:rsidRPr="00107018" w14:paraId="03580807" w14:textId="77777777" w:rsidTr="00E500DD">
        <w:tc>
          <w:tcPr>
            <w:tcW w:w="1478" w:type="dxa"/>
          </w:tcPr>
          <w:p w14:paraId="55B221BA"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2DC4C81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713D0D4B"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4E33E883" w14:textId="1CDED65E"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386BC394" w14:textId="4F0BFEEC"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p w14:paraId="193AE460"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6371FE4B" w14:textId="77777777" w:rsidTr="00E500DD">
        <w:tc>
          <w:tcPr>
            <w:tcW w:w="1478" w:type="dxa"/>
          </w:tcPr>
          <w:p w14:paraId="63389D27"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DF1CC3E"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10352FA8" w14:textId="77777777" w:rsidR="000C22A3" w:rsidRDefault="000C22A3" w:rsidP="000C22A3">
            <w:pPr>
              <w:rPr>
                <w:rFonts w:eastAsia="DengXian"/>
                <w:lang w:eastAsia="zh-CN"/>
              </w:rPr>
            </w:pPr>
          </w:p>
        </w:tc>
      </w:tr>
      <w:tr w:rsidR="009B0AD4" w:rsidRPr="00CB3A1B" w14:paraId="450E8EF7" w14:textId="77777777" w:rsidTr="00E500DD">
        <w:tc>
          <w:tcPr>
            <w:tcW w:w="1478" w:type="dxa"/>
          </w:tcPr>
          <w:p w14:paraId="2735814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4AAD483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74B7AA56"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21B146FC" w14:textId="77777777" w:rsidTr="00E500DD">
        <w:tc>
          <w:tcPr>
            <w:tcW w:w="1478" w:type="dxa"/>
          </w:tcPr>
          <w:p w14:paraId="5A8F7EF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4E06660E"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6685F3E3"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3BEA2C46"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3EB01484" w14:textId="77777777" w:rsidTr="00E500DD">
        <w:tc>
          <w:tcPr>
            <w:tcW w:w="1478" w:type="dxa"/>
          </w:tcPr>
          <w:p w14:paraId="28FCE4F3"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E808FC" w14:textId="77777777" w:rsidR="005E30D1" w:rsidRDefault="005E30D1" w:rsidP="005E30D1">
            <w:pPr>
              <w:tabs>
                <w:tab w:val="left" w:pos="551"/>
              </w:tabs>
              <w:rPr>
                <w:rFonts w:eastAsia="SimSun"/>
                <w:lang w:eastAsia="zh-CN"/>
              </w:rPr>
            </w:pPr>
            <w:r>
              <w:rPr>
                <w:lang w:eastAsia="ko-KR"/>
              </w:rPr>
              <w:t>Y</w:t>
            </w:r>
          </w:p>
        </w:tc>
        <w:tc>
          <w:tcPr>
            <w:tcW w:w="6748" w:type="dxa"/>
          </w:tcPr>
          <w:p w14:paraId="48AD62B2" w14:textId="1322A6A9"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1A5A8A">
              <w:t>UEs</w:t>
            </w:r>
            <w:r>
              <w:t xml:space="preserve"> in their BWP is one simple and straightforward solution to address this.   </w:t>
            </w:r>
          </w:p>
        </w:tc>
      </w:tr>
      <w:tr w:rsidR="00FE4006" w:rsidRPr="00CB3A1B" w14:paraId="14428C0B" w14:textId="77777777" w:rsidTr="00E500DD">
        <w:tc>
          <w:tcPr>
            <w:tcW w:w="1478" w:type="dxa"/>
          </w:tcPr>
          <w:p w14:paraId="040FDB3B" w14:textId="77777777" w:rsidR="00FE4006" w:rsidRPr="00FE4006" w:rsidRDefault="00FE4006" w:rsidP="00FE4006">
            <w:pPr>
              <w:rPr>
                <w:lang w:eastAsia="ko-KR"/>
              </w:rPr>
            </w:pPr>
            <w:r w:rsidRPr="00FE4006">
              <w:rPr>
                <w:rFonts w:hint="eastAsia"/>
                <w:lang w:eastAsia="ko-KR"/>
              </w:rPr>
              <w:t>Spreadtrum</w:t>
            </w:r>
          </w:p>
        </w:tc>
        <w:tc>
          <w:tcPr>
            <w:tcW w:w="1405" w:type="dxa"/>
          </w:tcPr>
          <w:p w14:paraId="6F5A20A6"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6FA385AD" w14:textId="77777777" w:rsidR="00FE4006" w:rsidRPr="00FE4006" w:rsidRDefault="00FE4006" w:rsidP="00FE4006">
            <w:r w:rsidRPr="00FE4006">
              <w:rPr>
                <w:rFonts w:hint="eastAsia"/>
              </w:rPr>
              <w:t xml:space="preserve">Regarding UL resource fragmentation, we think it is not so critical. </w:t>
            </w:r>
          </w:p>
          <w:p w14:paraId="6F4C23F9" w14:textId="77777777" w:rsidR="00FE4006" w:rsidRPr="00FE4006" w:rsidRDefault="00FE4006" w:rsidP="00FE4006">
            <w:r w:rsidRPr="00FE4006">
              <w:t xml:space="preserve">During initial access, </w:t>
            </w:r>
          </w:p>
          <w:p w14:paraId="570CF779"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77ECC1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4667DD0D"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199827FF" w14:textId="77777777" w:rsidR="00FE4006" w:rsidRPr="00FE4006" w:rsidRDefault="00FE4006" w:rsidP="00FE4006">
            <w:r w:rsidRPr="00FE4006">
              <w:lastRenderedPageBreak/>
              <w:t xml:space="preserve">After initial access, resource sharing across different BWPs is natural function for gNB implementation, e.g. eMBB and URLLC, and thus resource sharing b/w eMBB and eMTC should be also supported later or sooner. </w:t>
            </w:r>
          </w:p>
          <w:p w14:paraId="7D43272B" w14:textId="77777777" w:rsidR="00FE4006" w:rsidRPr="00FE4006" w:rsidRDefault="00FE4006" w:rsidP="00FE4006">
            <w:r w:rsidRPr="00FE4006">
              <w:t>Therefore, it is up to gNB implementation to efficiently mitigate UL resource fragmentation.</w:t>
            </w:r>
          </w:p>
        </w:tc>
      </w:tr>
      <w:tr w:rsidR="00F4687A" w:rsidRPr="00CB3A1B" w14:paraId="7A3F1981" w14:textId="77777777" w:rsidTr="00E500DD">
        <w:tc>
          <w:tcPr>
            <w:tcW w:w="1478" w:type="dxa"/>
          </w:tcPr>
          <w:p w14:paraId="5803395E"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EBCADE8"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77686030"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AA9715F" w14:textId="77777777" w:rsidTr="00E500DD">
        <w:tc>
          <w:tcPr>
            <w:tcW w:w="1478" w:type="dxa"/>
          </w:tcPr>
          <w:p w14:paraId="61C264AB" w14:textId="77777777" w:rsidR="00854E40" w:rsidRDefault="00854E40" w:rsidP="00F4687A">
            <w:pPr>
              <w:rPr>
                <w:rFonts w:eastAsia="Yu Mincho"/>
                <w:lang w:eastAsia="ja-JP"/>
              </w:rPr>
            </w:pPr>
            <w:r>
              <w:rPr>
                <w:rFonts w:eastAsia="Yu Mincho"/>
                <w:lang w:eastAsia="ja-JP"/>
              </w:rPr>
              <w:t>NEC</w:t>
            </w:r>
          </w:p>
        </w:tc>
        <w:tc>
          <w:tcPr>
            <w:tcW w:w="1405" w:type="dxa"/>
          </w:tcPr>
          <w:p w14:paraId="799CE93B"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13AC78F8" w14:textId="77777777" w:rsidR="00854E40" w:rsidRDefault="00854E40" w:rsidP="00F4687A">
            <w:pPr>
              <w:rPr>
                <w:rFonts w:eastAsia="Yu Mincho"/>
                <w:lang w:eastAsia="ja-JP"/>
              </w:rPr>
            </w:pPr>
          </w:p>
        </w:tc>
      </w:tr>
      <w:tr w:rsidR="00A4034D" w:rsidRPr="00CB3A1B" w14:paraId="0B0BEC3C" w14:textId="77777777" w:rsidTr="00E500DD">
        <w:tc>
          <w:tcPr>
            <w:tcW w:w="1478" w:type="dxa"/>
          </w:tcPr>
          <w:p w14:paraId="316F3AF4" w14:textId="77777777" w:rsidR="00A4034D" w:rsidRDefault="00A4034D" w:rsidP="00F4687A">
            <w:pPr>
              <w:rPr>
                <w:rFonts w:eastAsia="Yu Mincho"/>
                <w:lang w:eastAsia="ja-JP"/>
              </w:rPr>
            </w:pPr>
            <w:r>
              <w:rPr>
                <w:rFonts w:eastAsia="DengXian" w:hint="eastAsia"/>
                <w:lang w:eastAsia="zh-CN"/>
              </w:rPr>
              <w:t>CATT</w:t>
            </w:r>
          </w:p>
        </w:tc>
        <w:tc>
          <w:tcPr>
            <w:tcW w:w="1405" w:type="dxa"/>
          </w:tcPr>
          <w:p w14:paraId="13357CA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5FB0C1A"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2740A091" w14:textId="77777777" w:rsidTr="00E500DD">
        <w:tc>
          <w:tcPr>
            <w:tcW w:w="1478" w:type="dxa"/>
          </w:tcPr>
          <w:p w14:paraId="63726268"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36361ADB"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54B10CB0" w14:textId="77777777" w:rsidR="00B50980" w:rsidRDefault="00B50980" w:rsidP="00F4687A">
            <w:pPr>
              <w:rPr>
                <w:rFonts w:eastAsia="DengXian"/>
                <w:lang w:eastAsia="zh-CN"/>
              </w:rPr>
            </w:pPr>
          </w:p>
        </w:tc>
      </w:tr>
      <w:tr w:rsidR="005F1AD6" w:rsidRPr="00107018" w14:paraId="272DAC2C" w14:textId="77777777" w:rsidTr="00E500DD">
        <w:tc>
          <w:tcPr>
            <w:tcW w:w="1478" w:type="dxa"/>
          </w:tcPr>
          <w:p w14:paraId="755CB257" w14:textId="77777777" w:rsidR="005F1AD6" w:rsidRPr="00107018" w:rsidRDefault="005F1AD6" w:rsidP="005F1AD6">
            <w:pPr>
              <w:rPr>
                <w:lang w:eastAsia="ko-KR"/>
              </w:rPr>
            </w:pPr>
            <w:r>
              <w:rPr>
                <w:lang w:eastAsia="ko-KR"/>
              </w:rPr>
              <w:t xml:space="preserve">Samsung </w:t>
            </w:r>
          </w:p>
        </w:tc>
        <w:tc>
          <w:tcPr>
            <w:tcW w:w="1405" w:type="dxa"/>
          </w:tcPr>
          <w:p w14:paraId="0032A161" w14:textId="77777777" w:rsidR="005F1AD6" w:rsidRPr="00107018" w:rsidRDefault="005F1AD6" w:rsidP="005F1AD6">
            <w:pPr>
              <w:tabs>
                <w:tab w:val="left" w:pos="551"/>
              </w:tabs>
              <w:rPr>
                <w:lang w:eastAsia="ko-KR"/>
              </w:rPr>
            </w:pPr>
            <w:r>
              <w:rPr>
                <w:lang w:eastAsia="ko-KR"/>
              </w:rPr>
              <w:t>Y</w:t>
            </w:r>
          </w:p>
        </w:tc>
        <w:tc>
          <w:tcPr>
            <w:tcW w:w="6748" w:type="dxa"/>
          </w:tcPr>
          <w:p w14:paraId="3165BDC3" w14:textId="77777777" w:rsidR="005F1AD6" w:rsidRPr="00107018" w:rsidRDefault="005F1AD6" w:rsidP="005F1AD6">
            <w:r>
              <w:t>OK with HUAWEI’s proposal</w:t>
            </w:r>
          </w:p>
        </w:tc>
      </w:tr>
      <w:tr w:rsidR="00154AE6" w:rsidRPr="00107018" w14:paraId="3D1B8B4D" w14:textId="77777777" w:rsidTr="00E500DD">
        <w:tc>
          <w:tcPr>
            <w:tcW w:w="1478" w:type="dxa"/>
          </w:tcPr>
          <w:p w14:paraId="1E32DD0B" w14:textId="77777777" w:rsidR="00154AE6" w:rsidRDefault="00154AE6" w:rsidP="005F1AD6">
            <w:pPr>
              <w:rPr>
                <w:lang w:eastAsia="ko-KR"/>
              </w:rPr>
            </w:pPr>
            <w:r>
              <w:rPr>
                <w:lang w:eastAsia="ko-KR"/>
              </w:rPr>
              <w:t>IDCC</w:t>
            </w:r>
          </w:p>
        </w:tc>
        <w:tc>
          <w:tcPr>
            <w:tcW w:w="1405" w:type="dxa"/>
          </w:tcPr>
          <w:p w14:paraId="2056A64C" w14:textId="77777777" w:rsidR="00154AE6" w:rsidRDefault="00154AE6" w:rsidP="005F1AD6">
            <w:pPr>
              <w:tabs>
                <w:tab w:val="left" w:pos="551"/>
              </w:tabs>
              <w:rPr>
                <w:lang w:eastAsia="ko-KR"/>
              </w:rPr>
            </w:pPr>
            <w:r>
              <w:rPr>
                <w:lang w:eastAsia="ko-KR"/>
              </w:rPr>
              <w:t>Y</w:t>
            </w:r>
          </w:p>
        </w:tc>
        <w:tc>
          <w:tcPr>
            <w:tcW w:w="6748" w:type="dxa"/>
          </w:tcPr>
          <w:p w14:paraId="37366709" w14:textId="77777777" w:rsidR="00154AE6" w:rsidRDefault="00154AE6" w:rsidP="005F1AD6"/>
        </w:tc>
      </w:tr>
      <w:tr w:rsidR="002517F3" w14:paraId="124A7DF1" w14:textId="77777777" w:rsidTr="00E500DD">
        <w:tc>
          <w:tcPr>
            <w:tcW w:w="1478" w:type="dxa"/>
          </w:tcPr>
          <w:p w14:paraId="64BBEA4D"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18188A4E"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07E8F42"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41AE930F" w14:textId="77777777" w:rsidTr="00E500DD">
        <w:tc>
          <w:tcPr>
            <w:tcW w:w="1478" w:type="dxa"/>
          </w:tcPr>
          <w:p w14:paraId="4ECE4B69" w14:textId="77777777" w:rsidR="000E699D" w:rsidRPr="00A865E3" w:rsidRDefault="000E699D" w:rsidP="003A09AD">
            <w:pPr>
              <w:rPr>
                <w:lang w:val="en-US" w:eastAsia="ko-KR"/>
              </w:rPr>
            </w:pPr>
            <w:r>
              <w:rPr>
                <w:lang w:val="en-US" w:eastAsia="ko-KR"/>
              </w:rPr>
              <w:t>CMCC</w:t>
            </w:r>
          </w:p>
        </w:tc>
        <w:tc>
          <w:tcPr>
            <w:tcW w:w="1405" w:type="dxa"/>
          </w:tcPr>
          <w:p w14:paraId="5B2FDDB6" w14:textId="77777777" w:rsidR="000E699D" w:rsidRPr="00A865E3" w:rsidRDefault="000E699D" w:rsidP="003A09AD">
            <w:pPr>
              <w:tabs>
                <w:tab w:val="left" w:pos="551"/>
              </w:tabs>
              <w:rPr>
                <w:lang w:val="en-US" w:eastAsia="ko-KR"/>
              </w:rPr>
            </w:pPr>
            <w:r>
              <w:rPr>
                <w:lang w:val="en-US" w:eastAsia="ko-KR"/>
              </w:rPr>
              <w:t>Y</w:t>
            </w:r>
          </w:p>
        </w:tc>
        <w:tc>
          <w:tcPr>
            <w:tcW w:w="6748" w:type="dxa"/>
          </w:tcPr>
          <w:p w14:paraId="56597A1D" w14:textId="77777777" w:rsidR="000E699D" w:rsidRDefault="000E699D" w:rsidP="003A09AD">
            <w:r>
              <w:t>OK with HUAWEI’s proposal</w:t>
            </w:r>
          </w:p>
        </w:tc>
      </w:tr>
      <w:tr w:rsidR="00E26986" w14:paraId="4635E565" w14:textId="77777777" w:rsidTr="00E500DD">
        <w:tc>
          <w:tcPr>
            <w:tcW w:w="1478" w:type="dxa"/>
          </w:tcPr>
          <w:p w14:paraId="614C8F32"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511E6ED1"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178E3938"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48FCF52C" w14:textId="77777777" w:rsidTr="00E500DD">
        <w:tc>
          <w:tcPr>
            <w:tcW w:w="1478" w:type="dxa"/>
          </w:tcPr>
          <w:p w14:paraId="1CAE3B8B" w14:textId="77777777" w:rsidR="00D469D7" w:rsidRDefault="00D469D7" w:rsidP="00362EC8">
            <w:pPr>
              <w:rPr>
                <w:lang w:eastAsia="ko-KR"/>
              </w:rPr>
            </w:pPr>
            <w:r>
              <w:rPr>
                <w:lang w:eastAsia="ko-KR"/>
              </w:rPr>
              <w:t>Ericsson</w:t>
            </w:r>
          </w:p>
        </w:tc>
        <w:tc>
          <w:tcPr>
            <w:tcW w:w="1405" w:type="dxa"/>
          </w:tcPr>
          <w:p w14:paraId="632F13E4" w14:textId="77777777" w:rsidR="00D469D7" w:rsidRDefault="00D469D7" w:rsidP="00362EC8">
            <w:pPr>
              <w:tabs>
                <w:tab w:val="left" w:pos="551"/>
              </w:tabs>
              <w:rPr>
                <w:lang w:eastAsia="ko-KR"/>
              </w:rPr>
            </w:pPr>
            <w:r>
              <w:rPr>
                <w:lang w:eastAsia="ko-KR"/>
              </w:rPr>
              <w:t>Y</w:t>
            </w:r>
          </w:p>
        </w:tc>
        <w:tc>
          <w:tcPr>
            <w:tcW w:w="6748" w:type="dxa"/>
          </w:tcPr>
          <w:p w14:paraId="201B0E36" w14:textId="77777777" w:rsidR="00D469D7" w:rsidRDefault="00D469D7" w:rsidP="00362EC8">
            <w:r>
              <w:t>We are also fine with Huawei’s revision.</w:t>
            </w:r>
          </w:p>
        </w:tc>
      </w:tr>
      <w:tr w:rsidR="00D822EA" w14:paraId="0624033A" w14:textId="77777777" w:rsidTr="00E500DD">
        <w:tc>
          <w:tcPr>
            <w:tcW w:w="1478" w:type="dxa"/>
          </w:tcPr>
          <w:p w14:paraId="2B5684BC" w14:textId="77777777" w:rsidR="00D822EA" w:rsidRDefault="00D822EA" w:rsidP="00362EC8">
            <w:pPr>
              <w:rPr>
                <w:lang w:eastAsia="ko-KR"/>
              </w:rPr>
            </w:pPr>
            <w:r>
              <w:rPr>
                <w:lang w:eastAsia="ko-KR"/>
              </w:rPr>
              <w:t>FUTUREWEI</w:t>
            </w:r>
          </w:p>
        </w:tc>
        <w:tc>
          <w:tcPr>
            <w:tcW w:w="1405" w:type="dxa"/>
          </w:tcPr>
          <w:p w14:paraId="312EDB6B" w14:textId="77777777" w:rsidR="00D822EA" w:rsidRDefault="00D822EA" w:rsidP="00362EC8">
            <w:pPr>
              <w:tabs>
                <w:tab w:val="left" w:pos="551"/>
              </w:tabs>
              <w:rPr>
                <w:lang w:eastAsia="ko-KR"/>
              </w:rPr>
            </w:pPr>
            <w:r>
              <w:rPr>
                <w:lang w:eastAsia="ko-KR"/>
              </w:rPr>
              <w:t>Y</w:t>
            </w:r>
          </w:p>
        </w:tc>
        <w:tc>
          <w:tcPr>
            <w:tcW w:w="6748" w:type="dxa"/>
          </w:tcPr>
          <w:p w14:paraId="6DA45768"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4BA322E" w14:textId="77777777" w:rsidR="00D822EA" w:rsidRDefault="00D822EA" w:rsidP="00362EC8">
            <w:r>
              <w:t xml:space="preserve">The proposal </w:t>
            </w:r>
            <w:r w:rsidRPr="00D822EA">
              <w:t>should focus ONLY on the PUCCH resource fragmentation as a design principle or FFS</w:t>
            </w:r>
            <w:r>
              <w:t>.</w:t>
            </w:r>
          </w:p>
        </w:tc>
      </w:tr>
      <w:tr w:rsidR="004034AD" w14:paraId="5E01642C" w14:textId="77777777" w:rsidTr="00E500DD">
        <w:tc>
          <w:tcPr>
            <w:tcW w:w="1478" w:type="dxa"/>
          </w:tcPr>
          <w:p w14:paraId="2E9C8CDB" w14:textId="77777777" w:rsidR="004034AD" w:rsidRDefault="004034AD" w:rsidP="004034AD">
            <w:pPr>
              <w:rPr>
                <w:lang w:eastAsia="ko-KR"/>
              </w:rPr>
            </w:pPr>
            <w:r>
              <w:rPr>
                <w:lang w:eastAsia="ko-KR"/>
              </w:rPr>
              <w:t>Intel</w:t>
            </w:r>
          </w:p>
        </w:tc>
        <w:tc>
          <w:tcPr>
            <w:tcW w:w="1405" w:type="dxa"/>
          </w:tcPr>
          <w:p w14:paraId="46D47DA8" w14:textId="77777777" w:rsidR="004034AD" w:rsidRDefault="004034AD" w:rsidP="004034AD">
            <w:pPr>
              <w:tabs>
                <w:tab w:val="left" w:pos="551"/>
              </w:tabs>
              <w:rPr>
                <w:lang w:eastAsia="ko-KR"/>
              </w:rPr>
            </w:pPr>
            <w:r>
              <w:rPr>
                <w:lang w:eastAsia="ko-KR"/>
              </w:rPr>
              <w:t>Y (conditionally)</w:t>
            </w:r>
          </w:p>
        </w:tc>
        <w:tc>
          <w:tcPr>
            <w:tcW w:w="6748" w:type="dxa"/>
          </w:tcPr>
          <w:p w14:paraId="60E5768A"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55458C00" w14:textId="77777777" w:rsidTr="00E500DD">
        <w:tc>
          <w:tcPr>
            <w:tcW w:w="1478" w:type="dxa"/>
          </w:tcPr>
          <w:p w14:paraId="766CD63B" w14:textId="77777777" w:rsidR="00597C3B" w:rsidRDefault="00597C3B" w:rsidP="00362EC8">
            <w:pPr>
              <w:rPr>
                <w:lang w:eastAsia="ko-KR"/>
              </w:rPr>
            </w:pPr>
            <w:r>
              <w:rPr>
                <w:lang w:eastAsia="ko-KR"/>
              </w:rPr>
              <w:t>FL2</w:t>
            </w:r>
          </w:p>
        </w:tc>
        <w:tc>
          <w:tcPr>
            <w:tcW w:w="8153" w:type="dxa"/>
            <w:gridSpan w:val="2"/>
          </w:tcPr>
          <w:p w14:paraId="48638500"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2CF23CA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640E6CFF"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18785CAA"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C879A0E" w14:textId="6BF49242"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w:t>
            </w:r>
            <w:r w:rsidRPr="00C23E20">
              <w:rPr>
                <w:b/>
                <w:sz w:val="20"/>
                <w:szCs w:val="20"/>
                <w:lang w:val="en-GB"/>
              </w:rPr>
              <w:lastRenderedPageBreak/>
              <w:t xml:space="preserve">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592E030B"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5537B5C8"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1E76A2F0" w14:textId="77777777" w:rsidTr="00E500DD">
        <w:tc>
          <w:tcPr>
            <w:tcW w:w="1478" w:type="dxa"/>
          </w:tcPr>
          <w:p w14:paraId="6818CDBD" w14:textId="77777777" w:rsidR="00597C3B" w:rsidRDefault="00474919" w:rsidP="00362EC8">
            <w:pPr>
              <w:rPr>
                <w:lang w:eastAsia="ko-KR"/>
              </w:rPr>
            </w:pPr>
            <w:r>
              <w:rPr>
                <w:lang w:eastAsia="ko-KR"/>
              </w:rPr>
              <w:lastRenderedPageBreak/>
              <w:t>Qualcomm</w:t>
            </w:r>
          </w:p>
        </w:tc>
        <w:tc>
          <w:tcPr>
            <w:tcW w:w="1405" w:type="dxa"/>
          </w:tcPr>
          <w:p w14:paraId="1A99C186" w14:textId="77777777" w:rsidR="00597C3B" w:rsidRDefault="00597C3B" w:rsidP="00362EC8">
            <w:pPr>
              <w:tabs>
                <w:tab w:val="left" w:pos="551"/>
              </w:tabs>
              <w:rPr>
                <w:lang w:eastAsia="ko-KR"/>
              </w:rPr>
            </w:pPr>
          </w:p>
        </w:tc>
        <w:tc>
          <w:tcPr>
            <w:tcW w:w="6748" w:type="dxa"/>
          </w:tcPr>
          <w:p w14:paraId="17A200CF" w14:textId="77777777" w:rsidR="00405BE2" w:rsidRDefault="00405BE2" w:rsidP="00362EC8">
            <w:r>
              <w:t>The updated proposal seems to prioritize resource fragmentation over the change of existing BWP operation/mechanism</w:t>
            </w:r>
            <w:r w:rsidR="00E33917">
              <w:t xml:space="preserve"> (FFS item)</w:t>
            </w:r>
            <w:r>
              <w:t>.</w:t>
            </w:r>
          </w:p>
          <w:p w14:paraId="3D05B17B"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5B83E225" w14:textId="77777777" w:rsidTr="00E500DD">
        <w:tc>
          <w:tcPr>
            <w:tcW w:w="1478" w:type="dxa"/>
          </w:tcPr>
          <w:p w14:paraId="4855903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89EB84"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671CEB83" w14:textId="77777777" w:rsidR="00017E89" w:rsidRDefault="00017E89" w:rsidP="00362EC8"/>
        </w:tc>
      </w:tr>
      <w:tr w:rsidR="00E500DD" w:rsidRPr="006B05DD" w14:paraId="63528B82" w14:textId="77777777" w:rsidTr="00E500DD">
        <w:tc>
          <w:tcPr>
            <w:tcW w:w="1478" w:type="dxa"/>
          </w:tcPr>
          <w:p w14:paraId="6D87924F"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504DDFC" w14:textId="77777777" w:rsidR="00E500DD" w:rsidRDefault="00E500DD" w:rsidP="00B858CB">
            <w:pPr>
              <w:tabs>
                <w:tab w:val="left" w:pos="551"/>
              </w:tabs>
              <w:rPr>
                <w:lang w:eastAsia="ko-KR"/>
              </w:rPr>
            </w:pPr>
          </w:p>
        </w:tc>
        <w:tc>
          <w:tcPr>
            <w:tcW w:w="6748" w:type="dxa"/>
          </w:tcPr>
          <w:p w14:paraId="26C4B4A3" w14:textId="16610B3D"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1A5A8A">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4BE268C8" w14:textId="77777777" w:rsidTr="00E500DD">
        <w:tc>
          <w:tcPr>
            <w:tcW w:w="1478" w:type="dxa"/>
          </w:tcPr>
          <w:p w14:paraId="70BEE034"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65AC0CE5"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14779D83"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2CC85DFF" w14:textId="77777777" w:rsidTr="00E500DD">
        <w:tc>
          <w:tcPr>
            <w:tcW w:w="1478" w:type="dxa"/>
          </w:tcPr>
          <w:p w14:paraId="47DA915B"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27071B97" w14:textId="77777777" w:rsidR="005142B6" w:rsidRPr="003E6DCF" w:rsidRDefault="005142B6" w:rsidP="005142B6">
            <w:pPr>
              <w:tabs>
                <w:tab w:val="left" w:pos="551"/>
              </w:tabs>
              <w:rPr>
                <w:rFonts w:eastAsiaTheme="minorEastAsia"/>
                <w:lang w:eastAsia="zh-CN"/>
              </w:rPr>
            </w:pPr>
          </w:p>
        </w:tc>
        <w:tc>
          <w:tcPr>
            <w:tcW w:w="6748" w:type="dxa"/>
          </w:tcPr>
          <w:p w14:paraId="56BA26ED"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3E743F58"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w:t>
            </w:r>
            <w:proofErr w:type="gramStart"/>
            <w:r w:rsidRPr="003E6DCF">
              <w:rPr>
                <w:rFonts w:eastAsiaTheme="minorEastAsia"/>
                <w:lang w:eastAsia="zh-CN"/>
              </w:rPr>
              <w:t>to update</w:t>
            </w:r>
            <w:proofErr w:type="gramEnd"/>
            <w:r w:rsidRPr="003E6DCF">
              <w:rPr>
                <w:rFonts w:eastAsiaTheme="minorEastAsia"/>
                <w:lang w:eastAsia="zh-CN"/>
              </w:rPr>
              <w:t xml:space="preserve"> the second bullet as follow </w:t>
            </w:r>
          </w:p>
          <w:p w14:paraId="0CAEE65E"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428CBAB0" w14:textId="77777777" w:rsidTr="00E500DD">
        <w:tc>
          <w:tcPr>
            <w:tcW w:w="1478" w:type="dxa"/>
          </w:tcPr>
          <w:p w14:paraId="1DCABBCE"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593A236"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BC292F7"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F712CDE" w14:textId="77777777" w:rsidTr="007571F4">
        <w:tc>
          <w:tcPr>
            <w:tcW w:w="1478" w:type="dxa"/>
          </w:tcPr>
          <w:p w14:paraId="2BE2CB2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36996400"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359E27FF" w14:textId="77777777" w:rsidR="007571F4" w:rsidRDefault="007571F4" w:rsidP="00B858CB">
            <w:pPr>
              <w:rPr>
                <w:rFonts w:eastAsiaTheme="minorEastAsia"/>
                <w:lang w:eastAsia="zh-CN"/>
              </w:rPr>
            </w:pPr>
            <w:proofErr w:type="gramStart"/>
            <w:r>
              <w:rPr>
                <w:rFonts w:eastAsiaTheme="minorEastAsia"/>
                <w:lang w:eastAsia="zh-CN"/>
              </w:rPr>
              <w:t>And also</w:t>
            </w:r>
            <w:proofErr w:type="gramEnd"/>
            <w:r>
              <w:rPr>
                <w:rFonts w:eastAsiaTheme="minorEastAsia"/>
                <w:lang w:eastAsia="zh-CN"/>
              </w:rPr>
              <w:t xml:space="preserve"> fine without FFS.</w:t>
            </w:r>
          </w:p>
        </w:tc>
      </w:tr>
      <w:tr w:rsidR="003A0F70" w14:paraId="5A6FE658" w14:textId="77777777" w:rsidTr="007571F4">
        <w:tc>
          <w:tcPr>
            <w:tcW w:w="1478" w:type="dxa"/>
          </w:tcPr>
          <w:p w14:paraId="03D30237"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5108A8FC" w14:textId="77777777" w:rsidR="003A0F70" w:rsidRDefault="003A0F70" w:rsidP="00B858CB">
            <w:pPr>
              <w:tabs>
                <w:tab w:val="left" w:pos="551"/>
              </w:tabs>
              <w:rPr>
                <w:lang w:eastAsia="ko-KR"/>
              </w:rPr>
            </w:pPr>
          </w:p>
        </w:tc>
        <w:tc>
          <w:tcPr>
            <w:tcW w:w="6748" w:type="dxa"/>
          </w:tcPr>
          <w:p w14:paraId="54479D71"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13171194" w14:textId="77777777" w:rsidTr="007571F4">
        <w:tc>
          <w:tcPr>
            <w:tcW w:w="1478" w:type="dxa"/>
          </w:tcPr>
          <w:p w14:paraId="11E4A632"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0BC8990B"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29A3FC69" w14:textId="77777777" w:rsidR="007A2766" w:rsidRPr="00C47107" w:rsidRDefault="007A2766" w:rsidP="00B858CB">
            <w:pPr>
              <w:rPr>
                <w:rFonts w:eastAsiaTheme="minorEastAsia"/>
                <w:lang w:eastAsia="zh-CN"/>
              </w:rPr>
            </w:pPr>
          </w:p>
        </w:tc>
      </w:tr>
      <w:tr w:rsidR="00DC18CA" w14:paraId="36D0F35D" w14:textId="77777777" w:rsidTr="007571F4">
        <w:tc>
          <w:tcPr>
            <w:tcW w:w="1478" w:type="dxa"/>
          </w:tcPr>
          <w:p w14:paraId="770A0E8A"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57DCB1A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48992944" w14:textId="77777777" w:rsidR="00DC18CA" w:rsidRPr="00C47107" w:rsidRDefault="00DC18CA" w:rsidP="00B858CB">
            <w:pPr>
              <w:rPr>
                <w:rFonts w:eastAsiaTheme="minorEastAsia"/>
                <w:lang w:eastAsia="zh-CN"/>
              </w:rPr>
            </w:pPr>
          </w:p>
        </w:tc>
      </w:tr>
      <w:tr w:rsidR="00913852" w14:paraId="0233B400" w14:textId="77777777" w:rsidTr="007571F4">
        <w:tc>
          <w:tcPr>
            <w:tcW w:w="1478" w:type="dxa"/>
          </w:tcPr>
          <w:p w14:paraId="09151293" w14:textId="77777777"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08765870" w14:textId="77777777"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3F2B7BA8" w14:textId="7777777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2BD5F2D4" w14:textId="77777777" w:rsidTr="007571F4">
        <w:tc>
          <w:tcPr>
            <w:tcW w:w="1478" w:type="dxa"/>
          </w:tcPr>
          <w:p w14:paraId="148D20EB"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0534A4B4" w14:textId="77777777" w:rsidR="000B3CED" w:rsidRDefault="000B3CED" w:rsidP="000B3CED">
            <w:pPr>
              <w:tabs>
                <w:tab w:val="left" w:pos="551"/>
              </w:tabs>
              <w:rPr>
                <w:rFonts w:eastAsia="Malgun Gothic"/>
                <w:lang w:eastAsia="ko-KR"/>
              </w:rPr>
            </w:pPr>
          </w:p>
        </w:tc>
        <w:tc>
          <w:tcPr>
            <w:tcW w:w="6748" w:type="dxa"/>
          </w:tcPr>
          <w:p w14:paraId="4F9F42E4" w14:textId="77777777"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1F1B1901" w14:textId="77777777" w:rsidTr="00E65CA7">
        <w:tc>
          <w:tcPr>
            <w:tcW w:w="1478" w:type="dxa"/>
          </w:tcPr>
          <w:p w14:paraId="49D18C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06FD656A"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2284CE7" w14:textId="77777777" w:rsidR="00E65CA7" w:rsidRDefault="00E65CA7" w:rsidP="00B858CB">
            <w:pPr>
              <w:rPr>
                <w:lang w:eastAsia="ko-KR"/>
              </w:rPr>
            </w:pPr>
          </w:p>
        </w:tc>
      </w:tr>
      <w:tr w:rsidR="006242FE" w14:paraId="43A041DB" w14:textId="77777777" w:rsidTr="00E65CA7">
        <w:tc>
          <w:tcPr>
            <w:tcW w:w="1478" w:type="dxa"/>
          </w:tcPr>
          <w:p w14:paraId="6D9B0218"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6EAC3E8A"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60E81CA8" w14:textId="77777777" w:rsidR="006242FE" w:rsidRDefault="006242FE" w:rsidP="006242FE">
            <w:pPr>
              <w:rPr>
                <w:lang w:eastAsia="ko-KR"/>
              </w:rPr>
            </w:pPr>
          </w:p>
        </w:tc>
      </w:tr>
      <w:tr w:rsidR="000C55E5" w14:paraId="2BA0B16E" w14:textId="77777777" w:rsidTr="00E65CA7">
        <w:tc>
          <w:tcPr>
            <w:tcW w:w="1478" w:type="dxa"/>
          </w:tcPr>
          <w:p w14:paraId="760B4CD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2A8EDB19"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45781A95" w14:textId="77777777" w:rsidR="000C55E5" w:rsidRDefault="000C55E5" w:rsidP="000C55E5">
            <w:pPr>
              <w:rPr>
                <w:lang w:eastAsia="ko-KR"/>
              </w:rPr>
            </w:pPr>
          </w:p>
        </w:tc>
      </w:tr>
      <w:tr w:rsidR="00B37769" w14:paraId="2237B525" w14:textId="77777777" w:rsidTr="00E65CA7">
        <w:tc>
          <w:tcPr>
            <w:tcW w:w="1478" w:type="dxa"/>
          </w:tcPr>
          <w:p w14:paraId="4EC380A2" w14:textId="77777777" w:rsidR="00B37769" w:rsidRDefault="00B37769" w:rsidP="00B37769">
            <w:pPr>
              <w:rPr>
                <w:rFonts w:eastAsia="Yu Mincho"/>
                <w:lang w:eastAsia="ja-JP"/>
              </w:rPr>
            </w:pPr>
            <w:r>
              <w:rPr>
                <w:rFonts w:eastAsiaTheme="minorEastAsia"/>
                <w:lang w:eastAsia="zh-CN"/>
              </w:rPr>
              <w:t>NEC</w:t>
            </w:r>
          </w:p>
        </w:tc>
        <w:tc>
          <w:tcPr>
            <w:tcW w:w="1405" w:type="dxa"/>
          </w:tcPr>
          <w:p w14:paraId="3D2A9F1E" w14:textId="77777777"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27271AB1" w14:textId="77777777" w:rsidR="00B37769" w:rsidRDefault="00B37769" w:rsidP="00B37769">
            <w:pPr>
              <w:rPr>
                <w:lang w:eastAsia="ko-KR"/>
              </w:rPr>
            </w:pPr>
            <w:r>
              <w:rPr>
                <w:lang w:eastAsia="ko-KR"/>
              </w:rPr>
              <w:t>Same view as LG.</w:t>
            </w:r>
          </w:p>
        </w:tc>
      </w:tr>
      <w:tr w:rsidR="002D2B1C" w14:paraId="36CDC64A" w14:textId="77777777" w:rsidTr="002D2B1C">
        <w:tc>
          <w:tcPr>
            <w:tcW w:w="1478" w:type="dxa"/>
          </w:tcPr>
          <w:p w14:paraId="4E2D12CC" w14:textId="77777777" w:rsidR="002D2B1C" w:rsidRDefault="002D2B1C" w:rsidP="0059061D">
            <w:pPr>
              <w:rPr>
                <w:lang w:eastAsia="ko-KR"/>
              </w:rPr>
            </w:pPr>
            <w:r>
              <w:rPr>
                <w:lang w:eastAsia="ko-KR"/>
              </w:rPr>
              <w:t>Lenovo, Motorola Mobility</w:t>
            </w:r>
          </w:p>
        </w:tc>
        <w:tc>
          <w:tcPr>
            <w:tcW w:w="1405" w:type="dxa"/>
          </w:tcPr>
          <w:p w14:paraId="32370B74" w14:textId="77777777" w:rsidR="002D2B1C" w:rsidRDefault="002D2B1C" w:rsidP="0059061D">
            <w:pPr>
              <w:tabs>
                <w:tab w:val="left" w:pos="551"/>
              </w:tabs>
              <w:rPr>
                <w:lang w:eastAsia="ko-KR"/>
              </w:rPr>
            </w:pPr>
            <w:r>
              <w:rPr>
                <w:lang w:eastAsia="ko-KR"/>
              </w:rPr>
              <w:t>Y</w:t>
            </w:r>
          </w:p>
        </w:tc>
        <w:tc>
          <w:tcPr>
            <w:tcW w:w="6748" w:type="dxa"/>
          </w:tcPr>
          <w:p w14:paraId="04BF37D6" w14:textId="77777777" w:rsidR="002D2B1C" w:rsidRDefault="002D2B1C" w:rsidP="0059061D"/>
        </w:tc>
      </w:tr>
      <w:tr w:rsidR="00DB06F8" w14:paraId="2288E94F" w14:textId="77777777" w:rsidTr="002D2B1C">
        <w:tc>
          <w:tcPr>
            <w:tcW w:w="1478" w:type="dxa"/>
          </w:tcPr>
          <w:p w14:paraId="0F3CCB8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2A5951FD"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FAB1D1E" w14:textId="77777777" w:rsidR="00DB06F8" w:rsidRDefault="00DB06F8" w:rsidP="0059061D"/>
        </w:tc>
      </w:tr>
      <w:tr w:rsidR="00DE33AF" w14:paraId="50825D02" w14:textId="77777777" w:rsidTr="002D2B1C">
        <w:tc>
          <w:tcPr>
            <w:tcW w:w="1478" w:type="dxa"/>
          </w:tcPr>
          <w:p w14:paraId="796B3444" w14:textId="77777777" w:rsidR="00DE33AF" w:rsidRDefault="00DE33AF" w:rsidP="00DE33AF">
            <w:pPr>
              <w:rPr>
                <w:rFonts w:eastAsiaTheme="minorEastAsia"/>
                <w:lang w:eastAsia="zh-CN"/>
              </w:rPr>
            </w:pPr>
            <w:r>
              <w:rPr>
                <w:rFonts w:eastAsiaTheme="minorEastAsia"/>
                <w:lang w:eastAsia="zh-CN"/>
              </w:rPr>
              <w:lastRenderedPageBreak/>
              <w:t>ZTE, Sanechips</w:t>
            </w:r>
          </w:p>
        </w:tc>
        <w:tc>
          <w:tcPr>
            <w:tcW w:w="1405" w:type="dxa"/>
          </w:tcPr>
          <w:p w14:paraId="20C11A3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2B17F0EC" w14:textId="77777777" w:rsidR="00DE33AF" w:rsidRDefault="00DE33AF" w:rsidP="00DE33AF"/>
        </w:tc>
      </w:tr>
      <w:tr w:rsidR="00CE1656" w14:paraId="2FC063AF" w14:textId="77777777" w:rsidTr="00CE1656">
        <w:tc>
          <w:tcPr>
            <w:tcW w:w="1478" w:type="dxa"/>
          </w:tcPr>
          <w:p w14:paraId="3436F64F" w14:textId="77777777" w:rsidR="00CE1656" w:rsidRDefault="00CE1656" w:rsidP="00970C74">
            <w:pPr>
              <w:rPr>
                <w:rFonts w:eastAsia="DengXian"/>
                <w:lang w:eastAsia="zh-CN"/>
              </w:rPr>
            </w:pPr>
            <w:r>
              <w:rPr>
                <w:rFonts w:eastAsia="DengXian"/>
                <w:lang w:eastAsia="zh-CN"/>
              </w:rPr>
              <w:t>Nokia, NSB</w:t>
            </w:r>
          </w:p>
        </w:tc>
        <w:tc>
          <w:tcPr>
            <w:tcW w:w="1405" w:type="dxa"/>
          </w:tcPr>
          <w:p w14:paraId="3B9413B5"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3AC4ECE2" w14:textId="77777777" w:rsidR="00CE1656" w:rsidRDefault="00CE1656" w:rsidP="00970C74">
            <w:pPr>
              <w:rPr>
                <w:rFonts w:eastAsia="DengXian"/>
                <w:lang w:eastAsia="zh-CN"/>
              </w:rPr>
            </w:pPr>
          </w:p>
        </w:tc>
      </w:tr>
      <w:tr w:rsidR="00C76356" w14:paraId="7B627561" w14:textId="77777777" w:rsidTr="00C76356">
        <w:tc>
          <w:tcPr>
            <w:tcW w:w="1478" w:type="dxa"/>
          </w:tcPr>
          <w:p w14:paraId="02BCF24A" w14:textId="77777777" w:rsidR="00C76356" w:rsidRDefault="00C76356" w:rsidP="00970C74">
            <w:pPr>
              <w:rPr>
                <w:lang w:eastAsia="ko-KR"/>
              </w:rPr>
            </w:pPr>
            <w:r>
              <w:rPr>
                <w:lang w:eastAsia="ko-KR"/>
              </w:rPr>
              <w:t>Ericsson</w:t>
            </w:r>
          </w:p>
        </w:tc>
        <w:tc>
          <w:tcPr>
            <w:tcW w:w="1405" w:type="dxa"/>
          </w:tcPr>
          <w:p w14:paraId="25A7BFD3" w14:textId="77777777" w:rsidR="00C76356" w:rsidRDefault="00C76356" w:rsidP="00970C74">
            <w:pPr>
              <w:tabs>
                <w:tab w:val="left" w:pos="551"/>
              </w:tabs>
              <w:rPr>
                <w:lang w:eastAsia="ko-KR"/>
              </w:rPr>
            </w:pPr>
            <w:r>
              <w:rPr>
                <w:lang w:eastAsia="ko-KR"/>
              </w:rPr>
              <w:t>Y</w:t>
            </w:r>
          </w:p>
        </w:tc>
        <w:tc>
          <w:tcPr>
            <w:tcW w:w="6748" w:type="dxa"/>
          </w:tcPr>
          <w:p w14:paraId="2F76CB4F"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4A5AF277" w14:textId="77777777" w:rsidTr="00C76356">
        <w:tc>
          <w:tcPr>
            <w:tcW w:w="1478" w:type="dxa"/>
          </w:tcPr>
          <w:p w14:paraId="0B3E08B9" w14:textId="77777777" w:rsidR="009B4295" w:rsidRDefault="009B4295" w:rsidP="009B4295">
            <w:pPr>
              <w:rPr>
                <w:lang w:eastAsia="ko-KR"/>
              </w:rPr>
            </w:pPr>
            <w:r>
              <w:rPr>
                <w:lang w:eastAsia="ko-KR"/>
              </w:rPr>
              <w:t>FUTUREWEI2</w:t>
            </w:r>
          </w:p>
        </w:tc>
        <w:tc>
          <w:tcPr>
            <w:tcW w:w="1405" w:type="dxa"/>
          </w:tcPr>
          <w:p w14:paraId="65E145B2" w14:textId="77777777" w:rsidR="009B4295" w:rsidRDefault="009B4295" w:rsidP="009B4295">
            <w:pPr>
              <w:tabs>
                <w:tab w:val="left" w:pos="551"/>
              </w:tabs>
              <w:rPr>
                <w:lang w:eastAsia="ko-KR"/>
              </w:rPr>
            </w:pPr>
            <w:r w:rsidRPr="00C17DA2">
              <w:t>Y</w:t>
            </w:r>
          </w:p>
        </w:tc>
        <w:tc>
          <w:tcPr>
            <w:tcW w:w="6748" w:type="dxa"/>
          </w:tcPr>
          <w:p w14:paraId="0E3BA91D" w14:textId="77777777" w:rsidR="009B4295" w:rsidRDefault="009B4295" w:rsidP="009B4295">
            <w:r>
              <w:t>The first sub-bullet is a design goal, not really a requirement.</w:t>
            </w:r>
          </w:p>
          <w:p w14:paraId="21D38325" w14:textId="77777777" w:rsidR="009B4295" w:rsidRDefault="009B4295" w:rsidP="009B4295">
            <w:r>
              <w:t>For the second sub-bullet, because the specification impact to other WGs may be large, no changes to the baseline Rel. 15/16 behavior are necessary.</w:t>
            </w:r>
          </w:p>
        </w:tc>
      </w:tr>
      <w:tr w:rsidR="001761FA" w14:paraId="59E50014" w14:textId="77777777" w:rsidTr="00970C74">
        <w:tc>
          <w:tcPr>
            <w:tcW w:w="1478" w:type="dxa"/>
          </w:tcPr>
          <w:p w14:paraId="1E1498C6" w14:textId="4549DB68" w:rsidR="001761FA" w:rsidRDefault="001761FA" w:rsidP="001761FA">
            <w:pPr>
              <w:rPr>
                <w:lang w:eastAsia="ko-KR"/>
              </w:rPr>
            </w:pPr>
            <w:r>
              <w:rPr>
                <w:lang w:eastAsia="ko-KR"/>
              </w:rPr>
              <w:t>FL</w:t>
            </w:r>
            <w:r w:rsidR="0098719A">
              <w:rPr>
                <w:lang w:eastAsia="ko-KR"/>
              </w:rPr>
              <w:t>-</w:t>
            </w:r>
            <w:r>
              <w:rPr>
                <w:lang w:eastAsia="ko-KR"/>
              </w:rPr>
              <w:t>3</w:t>
            </w:r>
          </w:p>
        </w:tc>
        <w:tc>
          <w:tcPr>
            <w:tcW w:w="8153" w:type="dxa"/>
            <w:gridSpan w:val="2"/>
          </w:tcPr>
          <w:p w14:paraId="173599BB" w14:textId="77777777"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7E575E71" w14:textId="77777777"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78CF0823" w14:textId="66485C46"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97826EB" w14:textId="5BA25E40"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w:t>
            </w:r>
            <w:r w:rsidR="001A5A8A">
              <w:rPr>
                <w:b/>
                <w:sz w:val="20"/>
                <w:szCs w:val="20"/>
                <w:lang w:val="en-GB"/>
              </w:rPr>
              <w:t>UEs</w:t>
            </w:r>
            <w:r w:rsidRPr="001761FA">
              <w:rPr>
                <w:b/>
                <w:sz w:val="20"/>
                <w:szCs w:val="20"/>
                <w:lang w:val="en-GB"/>
              </w:rPr>
              <w:t xml:space="preserve"> is configured to be wider than the RedCap UE bandwidth, </w:t>
            </w:r>
            <w:r w:rsidRPr="001761FA">
              <w:rPr>
                <w:b/>
                <w:sz w:val="20"/>
                <w:szCs w:val="20"/>
              </w:rPr>
              <w:t xml:space="preserve">a separate initial UL BWP no wider than the RedCap UE maximum bandwidth is configured/defined for RedCap </w:t>
            </w:r>
            <w:r w:rsidR="001A5A8A">
              <w:rPr>
                <w:b/>
                <w:sz w:val="20"/>
                <w:szCs w:val="20"/>
              </w:rPr>
              <w:t>UEs</w:t>
            </w:r>
            <w:r w:rsidRPr="001761FA">
              <w:rPr>
                <w:b/>
                <w:sz w:val="20"/>
                <w:szCs w:val="20"/>
              </w:rPr>
              <w:t>.</w:t>
            </w:r>
          </w:p>
          <w:p w14:paraId="5179D71E" w14:textId="77777777"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A3E7A42" w14:textId="77777777"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3862A3FD" w14:textId="77777777" w:rsidTr="00C76356">
        <w:tc>
          <w:tcPr>
            <w:tcW w:w="1478" w:type="dxa"/>
          </w:tcPr>
          <w:p w14:paraId="4140F1C2" w14:textId="77777777" w:rsidR="001761FA" w:rsidRDefault="0071142B" w:rsidP="009B4295">
            <w:pPr>
              <w:rPr>
                <w:lang w:eastAsia="ko-KR"/>
              </w:rPr>
            </w:pPr>
            <w:r>
              <w:rPr>
                <w:lang w:eastAsia="ko-KR"/>
              </w:rPr>
              <w:t>Intel</w:t>
            </w:r>
          </w:p>
        </w:tc>
        <w:tc>
          <w:tcPr>
            <w:tcW w:w="1405" w:type="dxa"/>
          </w:tcPr>
          <w:p w14:paraId="738767EE" w14:textId="77777777" w:rsidR="001761FA" w:rsidRPr="00C17DA2" w:rsidRDefault="0071142B" w:rsidP="009B4295">
            <w:pPr>
              <w:tabs>
                <w:tab w:val="left" w:pos="551"/>
              </w:tabs>
            </w:pPr>
            <w:r>
              <w:t>Y</w:t>
            </w:r>
          </w:p>
        </w:tc>
        <w:tc>
          <w:tcPr>
            <w:tcW w:w="6748" w:type="dxa"/>
          </w:tcPr>
          <w:p w14:paraId="2CAB081A" w14:textId="77777777" w:rsidR="001761FA" w:rsidRDefault="001761FA" w:rsidP="009B4295"/>
        </w:tc>
      </w:tr>
      <w:tr w:rsidR="00DD0285" w14:paraId="4E94EFB4" w14:textId="77777777" w:rsidTr="00C76356">
        <w:tc>
          <w:tcPr>
            <w:tcW w:w="1478" w:type="dxa"/>
          </w:tcPr>
          <w:p w14:paraId="3B39F2E2" w14:textId="77777777" w:rsidR="00DD0285" w:rsidRDefault="00DD0285" w:rsidP="009B4295">
            <w:pPr>
              <w:rPr>
                <w:lang w:eastAsia="ko-KR"/>
              </w:rPr>
            </w:pPr>
            <w:r>
              <w:rPr>
                <w:lang w:eastAsia="ko-KR"/>
              </w:rPr>
              <w:t>Qualcomm</w:t>
            </w:r>
          </w:p>
        </w:tc>
        <w:tc>
          <w:tcPr>
            <w:tcW w:w="1405" w:type="dxa"/>
          </w:tcPr>
          <w:p w14:paraId="39279700" w14:textId="77777777" w:rsidR="00DD0285" w:rsidRDefault="00DD0285" w:rsidP="009B4295">
            <w:pPr>
              <w:tabs>
                <w:tab w:val="left" w:pos="551"/>
              </w:tabs>
            </w:pPr>
          </w:p>
        </w:tc>
        <w:tc>
          <w:tcPr>
            <w:tcW w:w="6748" w:type="dxa"/>
          </w:tcPr>
          <w:p w14:paraId="3ED8BF1B" w14:textId="77777777" w:rsidR="00DD0285" w:rsidRDefault="00DD0285" w:rsidP="009B4295">
            <w:r>
              <w:t xml:space="preserve">We can live </w:t>
            </w:r>
            <w:r w:rsidR="00926004">
              <w:t xml:space="preserve">with </w:t>
            </w:r>
            <w:r>
              <w:t xml:space="preserve">this proposal and suggest </w:t>
            </w:r>
            <w:proofErr w:type="gramStart"/>
            <w:r>
              <w:t>to revise</w:t>
            </w:r>
            <w:proofErr w:type="gramEnd"/>
            <w:r>
              <w:t xml:space="preserve"> the second FFS item as:</w:t>
            </w:r>
          </w:p>
          <w:p w14:paraId="1C283C10" w14:textId="77777777"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7B93668" w14:textId="77777777" w:rsidTr="009C254F">
        <w:tc>
          <w:tcPr>
            <w:tcW w:w="1478" w:type="dxa"/>
          </w:tcPr>
          <w:p w14:paraId="42BCA794" w14:textId="77777777" w:rsidR="009C254F" w:rsidRDefault="009C254F" w:rsidP="0075669F">
            <w:pPr>
              <w:rPr>
                <w:lang w:eastAsia="ko-KR"/>
              </w:rPr>
            </w:pPr>
            <w:r>
              <w:rPr>
                <w:lang w:eastAsia="ko-KR"/>
              </w:rPr>
              <w:t>Ericsson</w:t>
            </w:r>
          </w:p>
        </w:tc>
        <w:tc>
          <w:tcPr>
            <w:tcW w:w="1405" w:type="dxa"/>
          </w:tcPr>
          <w:p w14:paraId="5A75B4C7" w14:textId="77777777" w:rsidR="009C254F" w:rsidRDefault="009C254F" w:rsidP="0075669F">
            <w:pPr>
              <w:tabs>
                <w:tab w:val="left" w:pos="551"/>
              </w:tabs>
            </w:pPr>
            <w:r>
              <w:t>Y</w:t>
            </w:r>
          </w:p>
        </w:tc>
        <w:tc>
          <w:tcPr>
            <w:tcW w:w="6748" w:type="dxa"/>
          </w:tcPr>
          <w:p w14:paraId="70A5123A" w14:textId="77777777" w:rsidR="009C254F" w:rsidRDefault="009C254F" w:rsidP="0075669F"/>
        </w:tc>
      </w:tr>
      <w:tr w:rsidR="00046DCD" w:rsidRPr="00647618" w14:paraId="1B2EB68D" w14:textId="77777777" w:rsidTr="00046DCD">
        <w:tc>
          <w:tcPr>
            <w:tcW w:w="1478" w:type="dxa"/>
          </w:tcPr>
          <w:p w14:paraId="6768E6A8" w14:textId="77777777" w:rsidR="00046DCD" w:rsidRPr="00647618"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3E65A1AF" w14:textId="77777777" w:rsidR="00046DCD" w:rsidRPr="00D7310A" w:rsidRDefault="00046DCD" w:rsidP="0075669F">
            <w:pPr>
              <w:tabs>
                <w:tab w:val="left" w:pos="551"/>
              </w:tabs>
              <w:rPr>
                <w:rFonts w:eastAsiaTheme="minorEastAsia"/>
                <w:lang w:eastAsia="zh-CN"/>
              </w:rPr>
            </w:pPr>
            <w:r w:rsidRPr="00D7310A">
              <w:rPr>
                <w:rFonts w:eastAsiaTheme="minorEastAsia"/>
                <w:lang w:eastAsia="zh-CN"/>
              </w:rPr>
              <w:t>Modification needed</w:t>
            </w:r>
          </w:p>
        </w:tc>
        <w:tc>
          <w:tcPr>
            <w:tcW w:w="6748" w:type="dxa"/>
          </w:tcPr>
          <w:p w14:paraId="68E8CE44" w14:textId="463CBF61" w:rsidR="00046DCD" w:rsidRPr="00D7310A" w:rsidRDefault="00046DCD" w:rsidP="0075669F">
            <w:pPr>
              <w:rPr>
                <w:rFonts w:eastAsiaTheme="minorEastAsia"/>
                <w:lang w:eastAsia="zh-CN"/>
              </w:rPr>
            </w:pPr>
            <w:r w:rsidRPr="00D7310A">
              <w:rPr>
                <w:rFonts w:eastAsiaTheme="minorEastAsia" w:hint="eastAsia"/>
                <w:lang w:eastAsia="zh-CN"/>
              </w:rPr>
              <w:t>W</w:t>
            </w:r>
            <w:r w:rsidRPr="00D7310A">
              <w:rPr>
                <w:rFonts w:eastAsiaTheme="minorEastAsia"/>
                <w:lang w:eastAsia="zh-CN"/>
              </w:rPr>
              <w:t xml:space="preserve">e are generally fine with the combined proposal, but suggest </w:t>
            </w:r>
            <w:proofErr w:type="gramStart"/>
            <w:r w:rsidRPr="00D7310A">
              <w:rPr>
                <w:rFonts w:eastAsiaTheme="minorEastAsia"/>
                <w:lang w:eastAsia="zh-CN"/>
              </w:rPr>
              <w:t>to revise</w:t>
            </w:r>
            <w:proofErr w:type="gramEnd"/>
            <w:r w:rsidRPr="00D7310A">
              <w:rPr>
                <w:rFonts w:eastAsiaTheme="minorEastAsia"/>
                <w:lang w:eastAsia="zh-CN"/>
              </w:rPr>
              <w:t xml:space="preserve"> the last FFS bullet as below</w:t>
            </w:r>
          </w:p>
          <w:p w14:paraId="463DEEA1" w14:textId="3C21108B"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Both during and after initial access,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maximum RedCap UE bandwidth is allowed.</w:t>
            </w:r>
          </w:p>
          <w:p w14:paraId="50F86DDB" w14:textId="09629F3A" w:rsidR="00046DCD" w:rsidRPr="00D7310A" w:rsidRDefault="00046DCD" w:rsidP="0075669F">
            <w:pPr>
              <w:pStyle w:val="ListParagraph"/>
              <w:numPr>
                <w:ilvl w:val="0"/>
                <w:numId w:val="7"/>
              </w:numPr>
              <w:rPr>
                <w:b/>
                <w:sz w:val="20"/>
                <w:szCs w:val="20"/>
                <w:lang w:val="en-GB"/>
              </w:rPr>
            </w:pPr>
            <w:r w:rsidRPr="00D7310A">
              <w:rPr>
                <w:b/>
                <w:sz w:val="20"/>
                <w:szCs w:val="20"/>
                <w:lang w:val="en-GB"/>
              </w:rPr>
              <w:t xml:space="preserve">Working assumption: Both during and after initial access, for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RedCap UE bandwidth, </w:t>
            </w:r>
            <w:r w:rsidRPr="00D7310A">
              <w:rPr>
                <w:b/>
                <w:sz w:val="20"/>
                <w:szCs w:val="20"/>
              </w:rPr>
              <w:t xml:space="preserve">a separate initial UL BWP no wider than the RedCap UE maximum bandwidth is configured/defined for RedCap </w:t>
            </w:r>
            <w:r w:rsidR="001A5A8A" w:rsidRPr="00D7310A">
              <w:rPr>
                <w:b/>
                <w:sz w:val="20"/>
                <w:szCs w:val="20"/>
              </w:rPr>
              <w:t>UEs</w:t>
            </w:r>
            <w:r w:rsidRPr="00D7310A">
              <w:rPr>
                <w:b/>
                <w:sz w:val="20"/>
                <w:szCs w:val="20"/>
              </w:rPr>
              <w:t>.</w:t>
            </w:r>
          </w:p>
          <w:p w14:paraId="659B3C74" w14:textId="77777777" w:rsidR="00046DCD" w:rsidRPr="00D7310A" w:rsidRDefault="00046DCD" w:rsidP="0075669F">
            <w:pPr>
              <w:pStyle w:val="ListParagraph"/>
              <w:numPr>
                <w:ilvl w:val="1"/>
                <w:numId w:val="7"/>
              </w:numPr>
              <w:rPr>
                <w:b/>
                <w:sz w:val="20"/>
                <w:szCs w:val="20"/>
                <w:lang w:val="en-GB"/>
              </w:rPr>
            </w:pPr>
            <w:r w:rsidRPr="00D7310A">
              <w:rPr>
                <w:b/>
                <w:sz w:val="20"/>
                <w:szCs w:val="20"/>
                <w:lang w:val="en-GB"/>
              </w:rPr>
              <w:t>FFS: how to avoid or minimize PUSCH resource fragmentation due to PUCCH transmission for the above case</w:t>
            </w:r>
          </w:p>
          <w:p w14:paraId="0F6B1C70" w14:textId="77777777" w:rsidR="00046DCD" w:rsidRPr="00D7310A" w:rsidRDefault="00046DCD" w:rsidP="0075669F">
            <w:pPr>
              <w:pStyle w:val="ListParagraph"/>
              <w:numPr>
                <w:ilvl w:val="1"/>
                <w:numId w:val="7"/>
              </w:numPr>
              <w:rPr>
                <w:b/>
                <w:sz w:val="20"/>
                <w:szCs w:val="20"/>
                <w:lang w:val="en-GB"/>
              </w:rPr>
            </w:pPr>
            <w:r w:rsidRPr="00D7310A">
              <w:rPr>
                <w:b/>
                <w:sz w:val="20"/>
                <w:szCs w:val="20"/>
              </w:rPr>
              <w:lastRenderedPageBreak/>
              <w:t xml:space="preserve">FFS: how to </w:t>
            </w:r>
            <w:r w:rsidRPr="00D7310A">
              <w:rPr>
                <w:b/>
                <w:strike/>
                <w:color w:val="FF0000"/>
                <w:sz w:val="20"/>
                <w:szCs w:val="20"/>
              </w:rPr>
              <w:t>avoid or minimize</w:t>
            </w:r>
            <w:r w:rsidRPr="00D7310A">
              <w:rPr>
                <w:b/>
                <w:color w:val="FF0000"/>
                <w:sz w:val="20"/>
                <w:szCs w:val="20"/>
                <w:u w:val="single"/>
              </w:rPr>
              <w:t xml:space="preserve"> keep the same</w:t>
            </w:r>
            <w:r w:rsidRPr="00D7310A">
              <w:rPr>
                <w:b/>
                <w:sz w:val="20"/>
                <w:szCs w:val="20"/>
              </w:rPr>
              <w:t xml:space="preserve"> centre frequency retuning between initial DL and UL BWPs in TDD</w:t>
            </w:r>
          </w:p>
        </w:tc>
      </w:tr>
      <w:tr w:rsidR="00452639" w:rsidRPr="00647618" w14:paraId="19F605D6" w14:textId="77777777" w:rsidTr="00046DCD">
        <w:tc>
          <w:tcPr>
            <w:tcW w:w="1478" w:type="dxa"/>
          </w:tcPr>
          <w:p w14:paraId="6A1E0C19"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1DC302DC"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48" w:type="dxa"/>
          </w:tcPr>
          <w:p w14:paraId="5D517B5A" w14:textId="77777777" w:rsidR="00452639" w:rsidRDefault="00452639" w:rsidP="0075669F">
            <w:pPr>
              <w:rPr>
                <w:rFonts w:eastAsiaTheme="minorEastAsia"/>
                <w:lang w:eastAsia="zh-CN"/>
              </w:rPr>
            </w:pPr>
          </w:p>
        </w:tc>
      </w:tr>
      <w:tr w:rsidR="0029571B" w:rsidRPr="00647618" w14:paraId="368C5006" w14:textId="77777777" w:rsidTr="00046DCD">
        <w:tc>
          <w:tcPr>
            <w:tcW w:w="1478" w:type="dxa"/>
          </w:tcPr>
          <w:p w14:paraId="0E4AA9ED" w14:textId="77777777" w:rsidR="0029571B" w:rsidRDefault="0029571B" w:rsidP="0075669F">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6165B200" w14:textId="77777777" w:rsidR="0029571B" w:rsidRDefault="0029571B" w:rsidP="0075669F">
            <w:pPr>
              <w:tabs>
                <w:tab w:val="left" w:pos="551"/>
              </w:tabs>
              <w:rPr>
                <w:rFonts w:eastAsiaTheme="minorEastAsia"/>
                <w:lang w:eastAsia="zh-CN"/>
              </w:rPr>
            </w:pPr>
            <w:r>
              <w:rPr>
                <w:rFonts w:eastAsiaTheme="minorEastAsia"/>
                <w:lang w:eastAsia="zh-CN"/>
              </w:rPr>
              <w:t>Y</w:t>
            </w:r>
          </w:p>
        </w:tc>
        <w:tc>
          <w:tcPr>
            <w:tcW w:w="6748" w:type="dxa"/>
          </w:tcPr>
          <w:p w14:paraId="156AA017" w14:textId="77777777" w:rsidR="0029571B" w:rsidRDefault="0029571B" w:rsidP="0075669F">
            <w:pPr>
              <w:rPr>
                <w:rFonts w:eastAsiaTheme="minorEastAsia"/>
                <w:lang w:eastAsia="zh-CN"/>
              </w:rPr>
            </w:pPr>
          </w:p>
        </w:tc>
      </w:tr>
      <w:tr w:rsidR="00AB3FB5" w:rsidRPr="00647618" w14:paraId="3B846EC7" w14:textId="77777777" w:rsidTr="00046DCD">
        <w:tc>
          <w:tcPr>
            <w:tcW w:w="1478" w:type="dxa"/>
          </w:tcPr>
          <w:p w14:paraId="3FE6BC76"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11D8E33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48" w:type="dxa"/>
          </w:tcPr>
          <w:p w14:paraId="48929C56" w14:textId="77777777" w:rsidR="00AB3FB5" w:rsidRDefault="00AB3FB5" w:rsidP="0075669F">
            <w:pPr>
              <w:rPr>
                <w:rFonts w:eastAsiaTheme="minorEastAsia"/>
                <w:lang w:eastAsia="zh-CN"/>
              </w:rPr>
            </w:pPr>
          </w:p>
        </w:tc>
      </w:tr>
      <w:tr w:rsidR="00540225" w:rsidRPr="00647618" w14:paraId="1A957BE3" w14:textId="77777777" w:rsidTr="00046DCD">
        <w:tc>
          <w:tcPr>
            <w:tcW w:w="1478" w:type="dxa"/>
          </w:tcPr>
          <w:p w14:paraId="629A9278" w14:textId="77777777"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F1FF0D" w14:textId="77777777" w:rsidR="00540225" w:rsidRDefault="00540225" w:rsidP="00540225">
            <w:pPr>
              <w:tabs>
                <w:tab w:val="left" w:pos="551"/>
              </w:tabs>
              <w:rPr>
                <w:rFonts w:eastAsia="Yu Mincho"/>
                <w:lang w:eastAsia="ja-JP"/>
              </w:rPr>
            </w:pPr>
          </w:p>
        </w:tc>
        <w:tc>
          <w:tcPr>
            <w:tcW w:w="6748" w:type="dxa"/>
          </w:tcPr>
          <w:p w14:paraId="04D2806D" w14:textId="77777777"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63DEAB36" w14:textId="77777777" w:rsidTr="00046DCD">
        <w:tc>
          <w:tcPr>
            <w:tcW w:w="1478" w:type="dxa"/>
          </w:tcPr>
          <w:p w14:paraId="73BE865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6F346708"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48619D5C" w14:textId="77777777" w:rsidR="006A23E6" w:rsidRDefault="006A23E6" w:rsidP="006A23E6">
            <w:pPr>
              <w:rPr>
                <w:rFonts w:eastAsiaTheme="minorEastAsia"/>
                <w:lang w:eastAsia="zh-CN"/>
              </w:rPr>
            </w:pPr>
          </w:p>
        </w:tc>
      </w:tr>
      <w:tr w:rsidR="00877CC7" w14:paraId="5584FF2D" w14:textId="77777777" w:rsidTr="00877CC7">
        <w:tc>
          <w:tcPr>
            <w:tcW w:w="1478" w:type="dxa"/>
          </w:tcPr>
          <w:p w14:paraId="705B19D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71FA7A02"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48" w:type="dxa"/>
          </w:tcPr>
          <w:p w14:paraId="31278E25" w14:textId="77777777" w:rsidR="00877CC7" w:rsidRDefault="00877CC7" w:rsidP="0075669F">
            <w:pPr>
              <w:rPr>
                <w:rFonts w:eastAsiaTheme="minorEastAsia"/>
                <w:lang w:eastAsia="zh-CN"/>
              </w:rPr>
            </w:pPr>
          </w:p>
        </w:tc>
      </w:tr>
      <w:tr w:rsidR="00AC5811" w14:paraId="18AB2BAB" w14:textId="77777777" w:rsidTr="00877CC7">
        <w:tc>
          <w:tcPr>
            <w:tcW w:w="1478" w:type="dxa"/>
          </w:tcPr>
          <w:p w14:paraId="6A3E441A" w14:textId="77777777"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71C782B8" w14:textId="77777777"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DEEAE8E" w14:textId="77777777" w:rsidR="00AC5811" w:rsidRDefault="00AC5811" w:rsidP="00AC5811">
            <w:pPr>
              <w:rPr>
                <w:rFonts w:eastAsiaTheme="minorEastAsia"/>
                <w:lang w:eastAsia="zh-CN"/>
              </w:rPr>
            </w:pPr>
          </w:p>
        </w:tc>
      </w:tr>
      <w:tr w:rsidR="00B56A78" w14:paraId="719B1A23" w14:textId="77777777" w:rsidTr="00B56A78">
        <w:tc>
          <w:tcPr>
            <w:tcW w:w="1478" w:type="dxa"/>
          </w:tcPr>
          <w:p w14:paraId="79B70DCB" w14:textId="77777777" w:rsidR="00B56A78" w:rsidRDefault="00B56A78" w:rsidP="0075669F">
            <w:pPr>
              <w:rPr>
                <w:rFonts w:eastAsia="Yu Mincho"/>
                <w:lang w:eastAsia="ja-JP"/>
              </w:rPr>
            </w:pPr>
            <w:r>
              <w:rPr>
                <w:rFonts w:eastAsia="Yu Mincho"/>
                <w:lang w:eastAsia="ja-JP"/>
              </w:rPr>
              <w:t>Lenovo, Motorola Mobility</w:t>
            </w:r>
          </w:p>
        </w:tc>
        <w:tc>
          <w:tcPr>
            <w:tcW w:w="1405" w:type="dxa"/>
          </w:tcPr>
          <w:p w14:paraId="7E991A4E" w14:textId="77777777" w:rsidR="00B56A78" w:rsidRDefault="00B56A78" w:rsidP="0075669F">
            <w:pPr>
              <w:tabs>
                <w:tab w:val="left" w:pos="551"/>
              </w:tabs>
              <w:rPr>
                <w:rFonts w:eastAsia="Yu Mincho"/>
                <w:lang w:eastAsia="ja-JP"/>
              </w:rPr>
            </w:pPr>
            <w:r>
              <w:rPr>
                <w:rFonts w:eastAsia="Yu Mincho"/>
                <w:lang w:eastAsia="ja-JP"/>
              </w:rPr>
              <w:t>Y</w:t>
            </w:r>
          </w:p>
        </w:tc>
        <w:tc>
          <w:tcPr>
            <w:tcW w:w="6748" w:type="dxa"/>
          </w:tcPr>
          <w:p w14:paraId="52932263" w14:textId="77777777" w:rsidR="00B56A78" w:rsidRDefault="00B56A78" w:rsidP="0075669F">
            <w:pPr>
              <w:rPr>
                <w:rFonts w:eastAsiaTheme="minorEastAsia"/>
                <w:lang w:eastAsia="zh-CN"/>
              </w:rPr>
            </w:pPr>
          </w:p>
        </w:tc>
      </w:tr>
      <w:tr w:rsidR="00262B95" w14:paraId="56909851" w14:textId="77777777" w:rsidTr="00B56A78">
        <w:tc>
          <w:tcPr>
            <w:tcW w:w="1478" w:type="dxa"/>
          </w:tcPr>
          <w:p w14:paraId="66469950" w14:textId="77777777" w:rsidR="00262B95" w:rsidRDefault="00262B95" w:rsidP="00262B95">
            <w:pPr>
              <w:rPr>
                <w:rFonts w:eastAsia="Yu Mincho"/>
                <w:lang w:eastAsia="ja-JP"/>
              </w:rPr>
            </w:pPr>
            <w:r w:rsidRPr="004A4ACB">
              <w:rPr>
                <w:rFonts w:eastAsia="DengXian"/>
                <w:lang w:eastAsia="zh-CN"/>
              </w:rPr>
              <w:t>NEC</w:t>
            </w:r>
          </w:p>
        </w:tc>
        <w:tc>
          <w:tcPr>
            <w:tcW w:w="1405" w:type="dxa"/>
          </w:tcPr>
          <w:p w14:paraId="3D7481C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48" w:type="dxa"/>
          </w:tcPr>
          <w:p w14:paraId="39A3A8D4" w14:textId="77777777" w:rsidR="00262B95" w:rsidRDefault="00262B95" w:rsidP="00262B95">
            <w:pPr>
              <w:rPr>
                <w:rFonts w:eastAsiaTheme="minorEastAsia"/>
                <w:lang w:eastAsia="zh-CN"/>
              </w:rPr>
            </w:pPr>
          </w:p>
        </w:tc>
      </w:tr>
      <w:tr w:rsidR="00D5787F" w14:paraId="4A8B6EE8" w14:textId="77777777" w:rsidTr="00B56A78">
        <w:tc>
          <w:tcPr>
            <w:tcW w:w="1478" w:type="dxa"/>
          </w:tcPr>
          <w:p w14:paraId="04304A53" w14:textId="77777777" w:rsidR="00D5787F" w:rsidRPr="004A4ACB" w:rsidRDefault="00D5787F" w:rsidP="00262B95">
            <w:pPr>
              <w:rPr>
                <w:rFonts w:eastAsia="DengXian"/>
                <w:lang w:eastAsia="zh-CN"/>
              </w:rPr>
            </w:pPr>
            <w:r>
              <w:rPr>
                <w:rFonts w:eastAsiaTheme="minorEastAsia" w:hint="eastAsia"/>
                <w:lang w:eastAsia="zh-CN"/>
              </w:rPr>
              <w:t>CATT</w:t>
            </w:r>
          </w:p>
        </w:tc>
        <w:tc>
          <w:tcPr>
            <w:tcW w:w="1405" w:type="dxa"/>
          </w:tcPr>
          <w:p w14:paraId="4B9FFF0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14:paraId="5407CE8A" w14:textId="77777777" w:rsidR="00D5787F" w:rsidRDefault="00D5787F" w:rsidP="00262B95">
            <w:pPr>
              <w:rPr>
                <w:rFonts w:eastAsiaTheme="minorEastAsia"/>
                <w:lang w:eastAsia="zh-CN"/>
              </w:rPr>
            </w:pPr>
          </w:p>
        </w:tc>
      </w:tr>
      <w:tr w:rsidR="00AC014D" w14:paraId="7C89575F" w14:textId="77777777" w:rsidTr="00B56A78">
        <w:tc>
          <w:tcPr>
            <w:tcW w:w="1478" w:type="dxa"/>
          </w:tcPr>
          <w:p w14:paraId="622A8DE6"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405" w:type="dxa"/>
          </w:tcPr>
          <w:p w14:paraId="1592A5AC" w14:textId="77777777" w:rsidR="00AC014D" w:rsidRDefault="00AC014D" w:rsidP="00AC014D">
            <w:pPr>
              <w:tabs>
                <w:tab w:val="left" w:pos="551"/>
              </w:tabs>
              <w:rPr>
                <w:rFonts w:eastAsiaTheme="minorEastAsia"/>
                <w:lang w:eastAsia="zh-CN"/>
              </w:rPr>
            </w:pPr>
            <w:r>
              <w:rPr>
                <w:rFonts w:eastAsia="DengXian" w:hint="eastAsia"/>
                <w:lang w:eastAsia="zh-CN"/>
              </w:rPr>
              <w:t>Y</w:t>
            </w:r>
            <w:r>
              <w:rPr>
                <w:rFonts w:eastAsia="DengXian"/>
                <w:lang w:eastAsia="zh-CN"/>
              </w:rPr>
              <w:t xml:space="preserve"> </w:t>
            </w:r>
          </w:p>
        </w:tc>
        <w:tc>
          <w:tcPr>
            <w:tcW w:w="6748" w:type="dxa"/>
          </w:tcPr>
          <w:p w14:paraId="35EA674A" w14:textId="77777777"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B67BE3" w14:paraId="3B8ED455" w14:textId="77777777" w:rsidTr="00B67BE3">
        <w:tc>
          <w:tcPr>
            <w:tcW w:w="1478" w:type="dxa"/>
          </w:tcPr>
          <w:p w14:paraId="3BE9E16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16782879" w14:textId="77777777" w:rsidR="00B67BE3" w:rsidRPr="00C715D5" w:rsidRDefault="00B67BE3" w:rsidP="0075669F">
            <w:pPr>
              <w:tabs>
                <w:tab w:val="left" w:pos="551"/>
              </w:tabs>
              <w:rPr>
                <w:rFonts w:eastAsiaTheme="minorEastAsia"/>
                <w:lang w:eastAsia="zh-CN"/>
              </w:rPr>
            </w:pPr>
            <w:r>
              <w:rPr>
                <w:rFonts w:eastAsiaTheme="minorEastAsia" w:hint="eastAsia"/>
                <w:lang w:eastAsia="zh-CN"/>
              </w:rPr>
              <w:t>Y</w:t>
            </w:r>
          </w:p>
        </w:tc>
        <w:tc>
          <w:tcPr>
            <w:tcW w:w="6748" w:type="dxa"/>
          </w:tcPr>
          <w:p w14:paraId="1AB56275" w14:textId="77777777" w:rsidR="00B67BE3" w:rsidRDefault="00B67BE3" w:rsidP="0075669F">
            <w:pPr>
              <w:rPr>
                <w:rFonts w:eastAsiaTheme="minorEastAsia"/>
                <w:lang w:eastAsia="zh-CN"/>
              </w:rPr>
            </w:pPr>
          </w:p>
        </w:tc>
      </w:tr>
      <w:tr w:rsidR="009C0066" w14:paraId="6B195B5E" w14:textId="77777777" w:rsidTr="00B67BE3">
        <w:tc>
          <w:tcPr>
            <w:tcW w:w="1478" w:type="dxa"/>
          </w:tcPr>
          <w:p w14:paraId="717492B3" w14:textId="77777777" w:rsidR="009C0066" w:rsidRDefault="009C0066" w:rsidP="009C0066">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405" w:type="dxa"/>
          </w:tcPr>
          <w:p w14:paraId="202CC45B" w14:textId="77777777" w:rsidR="009C0066" w:rsidRDefault="009C0066" w:rsidP="009C0066">
            <w:pPr>
              <w:tabs>
                <w:tab w:val="left" w:pos="551"/>
              </w:tabs>
              <w:rPr>
                <w:rFonts w:eastAsiaTheme="minorEastAsia"/>
                <w:lang w:eastAsia="zh-CN"/>
              </w:rPr>
            </w:pPr>
            <w:r w:rsidRPr="006C21C3">
              <w:rPr>
                <w:rFonts w:eastAsiaTheme="minorEastAsia" w:hint="eastAsia"/>
                <w:lang w:eastAsia="zh-CN"/>
              </w:rPr>
              <w:t>Y</w:t>
            </w:r>
          </w:p>
        </w:tc>
        <w:tc>
          <w:tcPr>
            <w:tcW w:w="6748" w:type="dxa"/>
          </w:tcPr>
          <w:p w14:paraId="70759D1D" w14:textId="77777777" w:rsidR="009C0066" w:rsidRDefault="009C0066" w:rsidP="009C0066">
            <w:pPr>
              <w:rPr>
                <w:rFonts w:eastAsiaTheme="minorEastAsia"/>
                <w:lang w:eastAsia="zh-CN"/>
              </w:rPr>
            </w:pPr>
          </w:p>
        </w:tc>
      </w:tr>
      <w:tr w:rsidR="00265DA8" w14:paraId="55F7ACEE" w14:textId="77777777" w:rsidTr="00B67BE3">
        <w:tc>
          <w:tcPr>
            <w:tcW w:w="1478" w:type="dxa"/>
          </w:tcPr>
          <w:p w14:paraId="46D30C79" w14:textId="77777777" w:rsidR="00265DA8" w:rsidRPr="006C21C3" w:rsidRDefault="00265DA8" w:rsidP="00265DA8">
            <w:pPr>
              <w:rPr>
                <w:rFonts w:eastAsiaTheme="minorEastAsia"/>
                <w:lang w:eastAsia="zh-CN"/>
              </w:rPr>
            </w:pPr>
            <w:proofErr w:type="spellStart"/>
            <w:r>
              <w:rPr>
                <w:rFonts w:eastAsiaTheme="minorEastAsia"/>
                <w:lang w:eastAsia="zh-CN"/>
              </w:rPr>
              <w:t>NordicSemi</w:t>
            </w:r>
            <w:proofErr w:type="spellEnd"/>
          </w:p>
        </w:tc>
        <w:tc>
          <w:tcPr>
            <w:tcW w:w="1405" w:type="dxa"/>
          </w:tcPr>
          <w:p w14:paraId="29926A61" w14:textId="77777777" w:rsidR="00265DA8" w:rsidRPr="006C21C3" w:rsidRDefault="00265DA8" w:rsidP="00265DA8">
            <w:pPr>
              <w:tabs>
                <w:tab w:val="left" w:pos="551"/>
              </w:tabs>
              <w:rPr>
                <w:rFonts w:eastAsiaTheme="minorEastAsia"/>
                <w:lang w:eastAsia="zh-CN"/>
              </w:rPr>
            </w:pPr>
            <w:r>
              <w:rPr>
                <w:rFonts w:eastAsiaTheme="minorEastAsia"/>
                <w:lang w:eastAsia="zh-CN"/>
              </w:rPr>
              <w:t>Y</w:t>
            </w:r>
          </w:p>
        </w:tc>
        <w:tc>
          <w:tcPr>
            <w:tcW w:w="6748" w:type="dxa"/>
          </w:tcPr>
          <w:p w14:paraId="7107DEB5" w14:textId="77777777" w:rsidR="00265DA8" w:rsidRDefault="00265DA8" w:rsidP="00265DA8">
            <w:pPr>
              <w:rPr>
                <w:rFonts w:eastAsiaTheme="minorEastAsia"/>
                <w:lang w:eastAsia="zh-CN"/>
              </w:rPr>
            </w:pPr>
            <w:r>
              <w:rPr>
                <w:rFonts w:eastAsiaTheme="minorEastAsia"/>
                <w:lang w:eastAsia="zh-CN"/>
              </w:rPr>
              <w:t>Wording from Vivo looks good to us.</w:t>
            </w:r>
          </w:p>
        </w:tc>
      </w:tr>
      <w:tr w:rsidR="00D0470B" w14:paraId="0ED5D1AE" w14:textId="77777777" w:rsidTr="00B67BE3">
        <w:tc>
          <w:tcPr>
            <w:tcW w:w="1478" w:type="dxa"/>
          </w:tcPr>
          <w:p w14:paraId="19B204F3" w14:textId="77777777" w:rsidR="00D0470B" w:rsidRPr="00D0470B" w:rsidRDefault="00D0470B" w:rsidP="00265DA8">
            <w:pPr>
              <w:rPr>
                <w:rFonts w:eastAsiaTheme="minorEastAsia"/>
                <w:lang w:val="en-US" w:eastAsia="zh-CN"/>
              </w:rPr>
            </w:pPr>
            <w:r>
              <w:rPr>
                <w:rFonts w:eastAsiaTheme="minorEastAsia"/>
                <w:lang w:val="en-US" w:eastAsia="zh-CN"/>
              </w:rPr>
              <w:t>CMCC</w:t>
            </w:r>
          </w:p>
        </w:tc>
        <w:tc>
          <w:tcPr>
            <w:tcW w:w="1405" w:type="dxa"/>
          </w:tcPr>
          <w:p w14:paraId="5D7493A0" w14:textId="77777777" w:rsidR="00D0470B" w:rsidRPr="00D0470B" w:rsidRDefault="00D0470B" w:rsidP="00265DA8">
            <w:pPr>
              <w:tabs>
                <w:tab w:val="left" w:pos="551"/>
              </w:tabs>
              <w:rPr>
                <w:rFonts w:eastAsiaTheme="minorEastAsia"/>
                <w:lang w:val="en-US" w:eastAsia="zh-CN"/>
              </w:rPr>
            </w:pPr>
            <w:r w:rsidRPr="00D0470B">
              <w:rPr>
                <w:rFonts w:eastAsiaTheme="minorEastAsia"/>
                <w:lang w:val="en-US" w:eastAsia="zh-CN"/>
              </w:rPr>
              <w:t>Y</w:t>
            </w:r>
          </w:p>
        </w:tc>
        <w:tc>
          <w:tcPr>
            <w:tcW w:w="6748" w:type="dxa"/>
          </w:tcPr>
          <w:p w14:paraId="5C50478D" w14:textId="77777777" w:rsidR="00D0470B" w:rsidRPr="00D0470B" w:rsidRDefault="00D0470B" w:rsidP="00D0470B">
            <w:pPr>
              <w:rPr>
                <w:rFonts w:eastAsiaTheme="minorEastAsia"/>
                <w:lang w:eastAsia="zh-CN"/>
              </w:rPr>
            </w:pPr>
            <w:r w:rsidRPr="00D0470B">
              <w:rPr>
                <w:szCs w:val="22"/>
              </w:rPr>
              <w:t xml:space="preserve"> The centre frequency of initial DL and UL BWPs should be the same in TDD.</w:t>
            </w:r>
          </w:p>
        </w:tc>
      </w:tr>
      <w:tr w:rsidR="00664A81" w14:paraId="1E87F30E" w14:textId="77777777" w:rsidTr="007B2121">
        <w:tc>
          <w:tcPr>
            <w:tcW w:w="1478" w:type="dxa"/>
          </w:tcPr>
          <w:p w14:paraId="694A0B33" w14:textId="24029AB0" w:rsidR="00664A81" w:rsidRDefault="00664A81" w:rsidP="00265DA8">
            <w:pPr>
              <w:rPr>
                <w:rFonts w:eastAsiaTheme="minorEastAsia"/>
                <w:lang w:val="en-US" w:eastAsia="zh-CN"/>
              </w:rPr>
            </w:pPr>
            <w:r>
              <w:rPr>
                <w:rFonts w:eastAsiaTheme="minorEastAsia"/>
                <w:lang w:val="en-US" w:eastAsia="zh-CN"/>
              </w:rPr>
              <w:t>FL3</w:t>
            </w:r>
          </w:p>
        </w:tc>
        <w:tc>
          <w:tcPr>
            <w:tcW w:w="8153" w:type="dxa"/>
            <w:gridSpan w:val="2"/>
          </w:tcPr>
          <w:p w14:paraId="7F722783" w14:textId="653B7570" w:rsidR="004568FF" w:rsidRDefault="004568FF" w:rsidP="004568FF">
            <w:pPr>
              <w:rPr>
                <w:szCs w:val="22"/>
              </w:rPr>
            </w:pPr>
            <w:r>
              <w:rPr>
                <w:szCs w:val="22"/>
              </w:rPr>
              <w:t>No further comments are requested on this proposal since the following agreement was made in the GTW session on Friday 21</w:t>
            </w:r>
            <w:r w:rsidRPr="00664A81">
              <w:rPr>
                <w:szCs w:val="22"/>
                <w:vertAlign w:val="superscript"/>
              </w:rPr>
              <w:t>st</w:t>
            </w:r>
            <w:r>
              <w:rPr>
                <w:szCs w:val="22"/>
              </w:rPr>
              <w:t xml:space="preserve"> May:</w:t>
            </w:r>
          </w:p>
          <w:p w14:paraId="0D3D881E" w14:textId="77777777" w:rsidR="00DA2DF6" w:rsidRPr="00DA2DF6" w:rsidRDefault="00DA2DF6" w:rsidP="00DA2DF6">
            <w:pPr>
              <w:spacing w:after="0"/>
              <w:rPr>
                <w:rFonts w:ascii="Times" w:hAnsi="Times"/>
                <w:szCs w:val="24"/>
              </w:rPr>
            </w:pPr>
            <w:r w:rsidRPr="00DA2DF6">
              <w:rPr>
                <w:rFonts w:ascii="Times" w:hAnsi="Times"/>
                <w:szCs w:val="24"/>
                <w:highlight w:val="green"/>
              </w:rPr>
              <w:t>Agreements:</w:t>
            </w:r>
          </w:p>
          <w:p w14:paraId="0C9BA1CC"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499AB9BE" w14:textId="77777777" w:rsidR="00DA2DF6" w:rsidRPr="00DA2DF6" w:rsidRDefault="00DA2DF6" w:rsidP="00DA2DF6">
            <w:pPr>
              <w:numPr>
                <w:ilvl w:val="0"/>
                <w:numId w:val="59"/>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FD4956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2975438D" w14:textId="77777777" w:rsidR="00DA2DF6" w:rsidRPr="00DA2DF6" w:rsidRDefault="00DA2DF6" w:rsidP="00DA2DF6">
            <w:pPr>
              <w:numPr>
                <w:ilvl w:val="1"/>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2AD409B" w14:textId="77777777" w:rsidR="00DA2DF6" w:rsidRPr="00DA2DF6" w:rsidRDefault="00DA2DF6" w:rsidP="00DA2DF6">
            <w:pPr>
              <w:numPr>
                <w:ilvl w:val="2"/>
                <w:numId w:val="59"/>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A454580" w14:textId="5962C646" w:rsidR="008C1C90" w:rsidRPr="00D0470B" w:rsidRDefault="008C1C90" w:rsidP="00D0470B">
            <w:pPr>
              <w:rPr>
                <w:szCs w:val="22"/>
              </w:rPr>
            </w:pPr>
          </w:p>
        </w:tc>
      </w:tr>
    </w:tbl>
    <w:p w14:paraId="3BD9B170" w14:textId="77777777" w:rsidR="00344456" w:rsidRPr="00046DCD" w:rsidRDefault="00344456" w:rsidP="00344456">
      <w:pPr>
        <w:spacing w:after="100" w:afterAutospacing="1"/>
        <w:jc w:val="both"/>
        <w:rPr>
          <w:rFonts w:ascii="Times" w:hAnsi="Times"/>
          <w:szCs w:val="24"/>
        </w:rPr>
      </w:pPr>
    </w:p>
    <w:p w14:paraId="2978FC7E" w14:textId="52919213"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lastRenderedPageBreak/>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6816ABA3" w14:textId="393CBD33"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DengXian"/>
                <w:lang w:eastAsia="zh-CN"/>
              </w:rPr>
              <w:lastRenderedPageBreak/>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r w:rsidR="003B4BC0" w14:paraId="66C6D545" w14:textId="77777777" w:rsidTr="003B4BC0">
        <w:tc>
          <w:tcPr>
            <w:tcW w:w="1479" w:type="dxa"/>
          </w:tcPr>
          <w:p w14:paraId="5CD798DE" w14:textId="77777777" w:rsidR="003B4BC0" w:rsidRDefault="003B4BC0" w:rsidP="00E43898">
            <w:pPr>
              <w:rPr>
                <w:lang w:eastAsia="ko-KR"/>
              </w:rPr>
            </w:pPr>
            <w:r>
              <w:rPr>
                <w:lang w:eastAsia="ko-KR"/>
              </w:rPr>
              <w:t>Ericsson</w:t>
            </w:r>
          </w:p>
        </w:tc>
        <w:tc>
          <w:tcPr>
            <w:tcW w:w="1372" w:type="dxa"/>
          </w:tcPr>
          <w:p w14:paraId="56105C7B" w14:textId="77777777" w:rsidR="003B4BC0" w:rsidRDefault="003B4BC0" w:rsidP="00E43898">
            <w:pPr>
              <w:tabs>
                <w:tab w:val="left" w:pos="551"/>
              </w:tabs>
              <w:rPr>
                <w:rFonts w:eastAsia="DengXian"/>
                <w:lang w:eastAsia="zh-CN"/>
              </w:rPr>
            </w:pPr>
            <w:r>
              <w:rPr>
                <w:rFonts w:eastAsia="DengXian"/>
                <w:lang w:eastAsia="zh-CN"/>
              </w:rPr>
              <w:t>Y</w:t>
            </w:r>
          </w:p>
        </w:tc>
        <w:tc>
          <w:tcPr>
            <w:tcW w:w="6780" w:type="dxa"/>
          </w:tcPr>
          <w:p w14:paraId="4CB8C0BC" w14:textId="77777777" w:rsidR="003B4BC0" w:rsidRDefault="003B4BC0" w:rsidP="00E43898">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E43898">
            <w:pPr>
              <w:rPr>
                <w:lang w:eastAsia="ko-KR"/>
              </w:rPr>
            </w:pPr>
            <w:r>
              <w:rPr>
                <w:lang w:eastAsia="ko-KR"/>
              </w:rPr>
              <w:t>FUTUREWEI4</w:t>
            </w:r>
          </w:p>
        </w:tc>
        <w:tc>
          <w:tcPr>
            <w:tcW w:w="1372" w:type="dxa"/>
          </w:tcPr>
          <w:p w14:paraId="6FA17813" w14:textId="77777777" w:rsidR="00FB5C4A" w:rsidRDefault="00FB5C4A" w:rsidP="00E43898">
            <w:pPr>
              <w:tabs>
                <w:tab w:val="left" w:pos="551"/>
              </w:tabs>
              <w:rPr>
                <w:rFonts w:eastAsia="DengXian"/>
                <w:lang w:eastAsia="zh-CN"/>
              </w:rPr>
            </w:pPr>
          </w:p>
        </w:tc>
        <w:tc>
          <w:tcPr>
            <w:tcW w:w="6780" w:type="dxa"/>
          </w:tcPr>
          <w:p w14:paraId="594E943F" w14:textId="0840CFFA" w:rsidR="00FB5C4A" w:rsidRPr="00FB5C4A" w:rsidRDefault="00763D57" w:rsidP="00E43898">
            <w:r>
              <w:t>T</w:t>
            </w:r>
            <w:r w:rsidR="00FB5C4A">
              <w:t>h</w:t>
            </w:r>
            <w:r>
              <w:t xml:space="preserve">is SIB-configuration is optional, and as such, “optional” should be added to the preamble. In addition, a </w:t>
            </w:r>
            <w:r w:rsidRPr="00FB5C4A">
              <w:t xml:space="preserve">proposed </w:t>
            </w:r>
            <w:r w:rsidR="00FB5C4A" w:rsidRPr="00FB5C4A">
              <w:t xml:space="preserve">modification </w:t>
            </w:r>
            <w:r>
              <w:t>adds these</w:t>
            </w:r>
            <w:r w:rsidR="00FB5C4A" w:rsidRPr="00FB5C4A">
              <w:t xml:space="preserve"> two sub-</w:t>
            </w:r>
            <w:proofErr w:type="gramStart"/>
            <w:r w:rsidR="00FB5C4A" w:rsidRPr="00FB5C4A">
              <w:t>bullets</w:t>
            </w:r>
            <w:proofErr w:type="gramEnd"/>
          </w:p>
          <w:p w14:paraId="5AF0C02D" w14:textId="77777777" w:rsidR="00FB5C4A" w:rsidRPr="00FB5C4A" w:rsidRDefault="00FB5C4A" w:rsidP="00FB5C4A">
            <w:pPr>
              <w:pStyle w:val="ListParagraph"/>
              <w:numPr>
                <w:ilvl w:val="0"/>
                <w:numId w:val="7"/>
              </w:numPr>
            </w:pPr>
            <w:r w:rsidRPr="00FB5C4A">
              <w:rPr>
                <w:rFonts w:ascii="Times New Roman" w:hAnsi="Times New Roman" w:cs="Times New Roman"/>
                <w:sz w:val="20"/>
                <w:szCs w:val="20"/>
              </w:rPr>
              <w:t>Optional configuration of a SIB-configured initial UL BWP is not required for early identification</w:t>
            </w:r>
          </w:p>
          <w:p w14:paraId="20885BE7" w14:textId="40F62549" w:rsidR="00FB5C4A" w:rsidRDefault="00FB5C4A" w:rsidP="00FB5C4A">
            <w:pPr>
              <w:pStyle w:val="ListParagraph"/>
              <w:numPr>
                <w:ilvl w:val="0"/>
                <w:numId w:val="7"/>
              </w:numPr>
            </w:pPr>
            <w:r w:rsidRPr="00FB5C4A">
              <w:t>RO sharing between RedCap and non-RedCap is still allowed</w:t>
            </w: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Heading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1981BFBE" w14:textId="18814376"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1A5A8A">
              <w:rPr>
                <w:rFonts w:ascii="Times" w:hAnsi="Times"/>
                <w:szCs w:val="24"/>
              </w:rPr>
              <w:t>UEs</w:t>
            </w:r>
          </w:p>
          <w:bookmarkEnd w:id="7"/>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ListParagraph"/>
        <w:numPr>
          <w:ilvl w:val="0"/>
          <w:numId w:val="11"/>
        </w:numPr>
        <w:spacing w:after="100" w:afterAutospacing="1"/>
        <w:jc w:val="both"/>
        <w:rPr>
          <w:sz w:val="20"/>
          <w:szCs w:val="20"/>
        </w:rPr>
      </w:pPr>
      <w:r>
        <w:rPr>
          <w:sz w:val="20"/>
          <w:szCs w:val="20"/>
        </w:rPr>
        <w:lastRenderedPageBreak/>
        <w:t>Resource fragmentation [3, 8, 32</w:t>
      </w:r>
      <w:r w:rsidRPr="00C521B8">
        <w:rPr>
          <w:sz w:val="20"/>
          <w:szCs w:val="20"/>
        </w:rPr>
        <w:t>]</w:t>
      </w:r>
    </w:p>
    <w:p w14:paraId="25DE34F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485C3AE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670908A2"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609D25C3"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64E0B9AF"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1A5A8A">
        <w:rPr>
          <w:b/>
          <w:bCs/>
        </w:rPr>
        <w:t>UEs</w:t>
      </w:r>
    </w:p>
    <w:p w14:paraId="34528A6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6AC4C98E"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7003D044"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FEE9129"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E439E19" w14:textId="77777777" w:rsidR="00995A01" w:rsidRDefault="00995A01" w:rsidP="00F95613">
      <w:pPr>
        <w:pStyle w:val="Heading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w:t>
            </w:r>
            <w:r w:rsidRPr="00107018">
              <w:rPr>
                <w:rFonts w:ascii="Times" w:hAnsi="Times"/>
                <w:szCs w:val="24"/>
                <w:lang w:eastAsia="zh-CN"/>
              </w:rPr>
              <w:lastRenderedPageBreak/>
              <w:t xml:space="preserve">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ListParagraph"/>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3CC9DFE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79EF04B" w14:textId="77777777" w:rsidR="00913FC9" w:rsidRPr="00107018" w:rsidRDefault="00913FC9" w:rsidP="000209C8">
      <w:pPr>
        <w:pStyle w:val="Heading1"/>
        <w:ind w:left="1134" w:hanging="1134"/>
      </w:pPr>
      <w:r>
        <w:lastRenderedPageBreak/>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lastRenderedPageBreak/>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7777777"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lastRenderedPageBreak/>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77777777" w:rsidR="00C82176" w:rsidRDefault="00C82176" w:rsidP="00C82176">
            <w:r>
              <w:rPr>
                <w:rFonts w:eastAsiaTheme="minorEastAsia"/>
                <w:lang w:eastAsia="zh-CN"/>
              </w:rPr>
              <w:t xml:space="preserve">For </w:t>
            </w:r>
            <w:proofErr w:type="gramStart"/>
            <w:r>
              <w:rPr>
                <w:rFonts w:eastAsiaTheme="minorEastAsia"/>
                <w:lang w:eastAsia="zh-CN"/>
              </w:rPr>
              <w:t>DCM,  this</w:t>
            </w:r>
            <w:proofErr w:type="gramEnd"/>
            <w:r>
              <w:rPr>
                <w:rFonts w:eastAsiaTheme="minorEastAsia"/>
                <w:lang w:eastAsia="zh-CN"/>
              </w:rPr>
              <w:t xml:space="preserve">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7D947A27" w:rsidR="00AC513D" w:rsidRPr="00AC513D" w:rsidRDefault="00AC513D" w:rsidP="00AC513D">
            <w:pPr>
              <w:jc w:val="both"/>
              <w:rPr>
                <w:b/>
                <w:bCs/>
              </w:rPr>
            </w:pPr>
            <w:r>
              <w:t xml:space="preserve">This question is also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441F304A"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E43898">
            <w:pPr>
              <w:rPr>
                <w:lang w:eastAsia="ko-KR"/>
              </w:rPr>
            </w:pPr>
            <w:r>
              <w:rPr>
                <w:lang w:eastAsia="ko-KR"/>
              </w:rPr>
              <w:t>Ericsson</w:t>
            </w:r>
          </w:p>
        </w:tc>
        <w:tc>
          <w:tcPr>
            <w:tcW w:w="1372" w:type="dxa"/>
          </w:tcPr>
          <w:p w14:paraId="1599B05C" w14:textId="77777777" w:rsidR="003B4BC0" w:rsidRPr="00107018" w:rsidRDefault="003B4BC0" w:rsidP="00E43898">
            <w:pPr>
              <w:tabs>
                <w:tab w:val="left" w:pos="551"/>
              </w:tabs>
              <w:rPr>
                <w:lang w:eastAsia="ko-KR"/>
              </w:rPr>
            </w:pPr>
            <w:r>
              <w:rPr>
                <w:lang w:eastAsia="ko-KR"/>
              </w:rPr>
              <w:t>Y</w:t>
            </w:r>
          </w:p>
        </w:tc>
        <w:tc>
          <w:tcPr>
            <w:tcW w:w="6780" w:type="dxa"/>
          </w:tcPr>
          <w:p w14:paraId="440F6F4C" w14:textId="77777777" w:rsidR="003B4BC0" w:rsidRDefault="003B4BC0" w:rsidP="00E43898">
            <w:r>
              <w:t>Agree with Intel, Huawei, and HiSilicon.</w:t>
            </w:r>
          </w:p>
          <w:p w14:paraId="1F2D8117" w14:textId="77777777" w:rsidR="003B4BC0" w:rsidRPr="00107018" w:rsidRDefault="003B4BC0" w:rsidP="00E43898">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E43898">
            <w:pPr>
              <w:rPr>
                <w:lang w:eastAsia="ko-KR"/>
              </w:rPr>
            </w:pPr>
            <w:r>
              <w:rPr>
                <w:lang w:eastAsia="ko-KR"/>
              </w:rPr>
              <w:t>FUTUREWEI4</w:t>
            </w:r>
          </w:p>
        </w:tc>
        <w:tc>
          <w:tcPr>
            <w:tcW w:w="1372" w:type="dxa"/>
          </w:tcPr>
          <w:p w14:paraId="70708819" w14:textId="77777777" w:rsidR="00763D57" w:rsidRDefault="00763D57" w:rsidP="00E43898">
            <w:pPr>
              <w:tabs>
                <w:tab w:val="left" w:pos="551"/>
              </w:tabs>
              <w:rPr>
                <w:lang w:eastAsia="ko-KR"/>
              </w:rPr>
            </w:pPr>
          </w:p>
        </w:tc>
        <w:tc>
          <w:tcPr>
            <w:tcW w:w="6780" w:type="dxa"/>
          </w:tcPr>
          <w:p w14:paraId="282212D5" w14:textId="6CA2E967" w:rsidR="00763D57" w:rsidRDefault="00763D57" w:rsidP="00E43898">
            <w:r w:rsidRPr="00763D57">
              <w:t>As companies noted, FG 6-1a is optional in Rel-15/16, and OK to consider if we want to make it mandatory. If more time is needed, suggest we come back next meeting.</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7A0D1A32" w14:textId="77777777" w:rsidTr="007B2D0E">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7B2D0E">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7B2D0E">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7B8C661D" w:rsidR="002F4A21" w:rsidRPr="00107018" w:rsidRDefault="006D5584" w:rsidP="00C521B8">
            <w:r>
              <w:t xml:space="preserve">See response to </w:t>
            </w:r>
            <w:r>
              <w:rPr>
                <w:b/>
                <w:highlight w:val="cyan"/>
              </w:rPr>
              <w:t>FL</w:t>
            </w:r>
            <w:r w:rsidR="0098719A">
              <w:rPr>
                <w:b/>
                <w:highlight w:val="cyan"/>
              </w:rPr>
              <w:t>-</w:t>
            </w:r>
            <w:r>
              <w:rPr>
                <w:b/>
                <w:highlight w:val="cyan"/>
              </w:rPr>
              <w:t xml:space="preserve">3 </w:t>
            </w:r>
            <w:r w:rsidRPr="00FD0B21">
              <w:rPr>
                <w:b/>
                <w:highlight w:val="cyan"/>
              </w:rPr>
              <w:t>Medium Priority Question 4-</w:t>
            </w:r>
            <w:r>
              <w:rPr>
                <w:b/>
                <w:highlight w:val="cyan"/>
              </w:rPr>
              <w:t>2</w:t>
            </w:r>
          </w:p>
        </w:tc>
      </w:tr>
      <w:tr w:rsidR="002F4A21" w:rsidRPr="00107018" w14:paraId="50664282" w14:textId="77777777" w:rsidTr="007B2D0E">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7B2D0E">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877CC7">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1ADDBEC" w14:textId="77777777" w:rsidTr="00877CC7">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877CC7">
        <w:tc>
          <w:tcPr>
            <w:tcW w:w="1479" w:type="dxa"/>
          </w:tcPr>
          <w:p w14:paraId="15DAC394"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3B4BC0">
        <w:tc>
          <w:tcPr>
            <w:tcW w:w="1479" w:type="dxa"/>
          </w:tcPr>
          <w:p w14:paraId="1E2AA032" w14:textId="77777777" w:rsidR="003B4BC0" w:rsidRPr="00107018" w:rsidRDefault="003B4BC0" w:rsidP="00E43898">
            <w:pPr>
              <w:rPr>
                <w:lang w:eastAsia="ko-KR"/>
              </w:rPr>
            </w:pPr>
            <w:r>
              <w:rPr>
                <w:lang w:eastAsia="ko-KR"/>
              </w:rPr>
              <w:t>Ericsson</w:t>
            </w:r>
          </w:p>
        </w:tc>
        <w:tc>
          <w:tcPr>
            <w:tcW w:w="8155" w:type="dxa"/>
          </w:tcPr>
          <w:p w14:paraId="6450675E" w14:textId="77777777" w:rsidR="003B4BC0" w:rsidRPr="00107018" w:rsidRDefault="003B4BC0" w:rsidP="00E43898">
            <w:r>
              <w:t>No strong view. We can revisit this question after the BWPs discussions (both DL and UL, and both initial and non-initial) have reached agreements.</w:t>
            </w:r>
          </w:p>
        </w:tc>
      </w:tr>
      <w:tr w:rsidR="00763D57" w:rsidRPr="00107018" w14:paraId="5E8E97FE" w14:textId="77777777" w:rsidTr="003B4BC0">
        <w:tc>
          <w:tcPr>
            <w:tcW w:w="1479" w:type="dxa"/>
          </w:tcPr>
          <w:p w14:paraId="4E64B694" w14:textId="03588319" w:rsidR="00763D57" w:rsidRDefault="00763D57" w:rsidP="00E43898">
            <w:pPr>
              <w:rPr>
                <w:lang w:eastAsia="ko-KR"/>
              </w:rPr>
            </w:pPr>
            <w:r>
              <w:rPr>
                <w:lang w:eastAsia="ko-KR"/>
              </w:rPr>
              <w:lastRenderedPageBreak/>
              <w:t>FUTUREWEI4</w:t>
            </w:r>
          </w:p>
        </w:tc>
        <w:tc>
          <w:tcPr>
            <w:tcW w:w="8155" w:type="dxa"/>
          </w:tcPr>
          <w:p w14:paraId="08BD3B0A" w14:textId="430FC285" w:rsidR="00763D57" w:rsidRDefault="00763D57" w:rsidP="00E43898">
            <w:r w:rsidRPr="00763D57">
              <w:t>We can consider features if they are needed for RedCap UE</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Heading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lastRenderedPageBreak/>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w:t>
            </w:r>
            <w:r>
              <w:rPr>
                <w:rFonts w:ascii="Arial" w:eastAsia="DengXian" w:hAnsi="Arial" w:cs="Arial"/>
                <w:lang w:val="sv-SE" w:eastAsia="zh-CN"/>
              </w:rPr>
              <w:lastRenderedPageBreak/>
              <w:t xml:space="preserve">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lastRenderedPageBreak/>
              <w:t>Qualcomm</w:t>
            </w:r>
          </w:p>
        </w:tc>
        <w:tc>
          <w:tcPr>
            <w:tcW w:w="8155" w:type="dxa"/>
          </w:tcPr>
          <w:p w14:paraId="4CE8B7B6"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6ECA94B" w14:textId="7DF074FB"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t>Ericsson</w:t>
            </w:r>
          </w:p>
        </w:tc>
        <w:tc>
          <w:tcPr>
            <w:tcW w:w="8155" w:type="dxa"/>
          </w:tcPr>
          <w:p w14:paraId="442E74EF"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lastRenderedPageBreak/>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w:t>
            </w:r>
            <w:r w:rsidRPr="00764C20">
              <w:rPr>
                <w:rFonts w:ascii="Times" w:eastAsia="Calibri" w:hAnsi="Times" w:cs="Times"/>
                <w:strike/>
                <w:lang w:val="sv-SE"/>
              </w:rPr>
              <w:lastRenderedPageBreak/>
              <w:t xml:space="preserve">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17DABAAF" w14:textId="6D8259F3"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lastRenderedPageBreak/>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proofErr w:type="spellStart"/>
            <w:r>
              <w:rPr>
                <w:lang w:eastAsia="ja-JP"/>
              </w:rPr>
              <w:t>onfiguration</w:t>
            </w:r>
            <w:proofErr w:type="spellEnd"/>
            <w:r>
              <w:rPr>
                <w:lang w:eastAsia="ja-JP"/>
              </w:rPr>
              <w:t xml:space="preserve"> of PLL.</w:t>
            </w:r>
          </w:p>
          <w:p w14:paraId="4C69B0D4"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77777777" w:rsidR="00051099" w:rsidRDefault="00051099" w:rsidP="00051099">
            <w:r>
              <w:rPr>
                <w:rFonts w:eastAsia="SimSun"/>
                <w:lang w:val="en-US" w:eastAsia="zh-CN"/>
              </w:rPr>
              <w:tab/>
            </w:r>
            <w:r>
              <w:t xml:space="preserve">It is fine to ask RAN4, but feasibility, everything is </w:t>
            </w:r>
            <w:proofErr w:type="gramStart"/>
            <w:r>
              <w:t>feasible  if</w:t>
            </w:r>
            <w:proofErr w:type="gramEnd"/>
            <w:r>
              <w:t xml:space="preserve"> UE has enough flash and strong </w:t>
            </w:r>
            <w:proofErr w:type="spellStart"/>
            <w:r>
              <w:t>cpu</w:t>
            </w:r>
            <w:proofErr w:type="spellEnd"/>
            <w:r>
              <w:t>.</w:t>
            </w:r>
          </w:p>
          <w:p w14:paraId="57872A0C" w14:textId="05C5408B" w:rsidR="00051099" w:rsidRPr="00764C20" w:rsidRDefault="00051099" w:rsidP="00051099">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76503FE" w14:textId="77777777" w:rsidR="00051099" w:rsidRDefault="00051099" w:rsidP="00051099">
            <w:pPr>
              <w:rPr>
                <w:lang w:val="sv-SE"/>
              </w:rPr>
            </w:pPr>
          </w:p>
          <w:p w14:paraId="79572E37" w14:textId="77777777" w:rsidR="00051099" w:rsidRPr="00957666" w:rsidRDefault="00051099" w:rsidP="00051099">
            <w:pPr>
              <w:rPr>
                <w:lang w:val="sv-SE"/>
              </w:rPr>
            </w:pPr>
            <w:r>
              <w:rPr>
                <w:lang w:val="sv-SE"/>
              </w:rPr>
              <w:lastRenderedPageBreak/>
              <w:t>The other part is OK, except why should we preclude R15/R16 BWP switching for that case, scheduling DCI should be covered as well.</w:t>
            </w:r>
          </w:p>
          <w:p w14:paraId="2094F96E" w14:textId="77777777" w:rsidR="00051099" w:rsidRPr="006C21C3" w:rsidRDefault="00051099" w:rsidP="00051099">
            <w:pPr>
              <w:rPr>
                <w:rFonts w:eastAsia="DengXian"/>
                <w:lang w:eastAsia="zh-CN"/>
              </w:rPr>
            </w:pPr>
          </w:p>
        </w:tc>
      </w:tr>
      <w:tr w:rsidR="003B4BC0" w14:paraId="0EE2376E" w14:textId="77777777" w:rsidTr="003B4BC0">
        <w:tc>
          <w:tcPr>
            <w:tcW w:w="1479" w:type="dxa"/>
          </w:tcPr>
          <w:p w14:paraId="13361C89" w14:textId="77777777" w:rsidR="003B4BC0" w:rsidRDefault="003B4BC0" w:rsidP="00E43898">
            <w:pPr>
              <w:rPr>
                <w:lang w:eastAsia="ko-KR"/>
              </w:rPr>
            </w:pPr>
            <w:r>
              <w:rPr>
                <w:lang w:eastAsia="ko-KR"/>
              </w:rPr>
              <w:lastRenderedPageBreak/>
              <w:t>Ericsson</w:t>
            </w:r>
          </w:p>
        </w:tc>
        <w:tc>
          <w:tcPr>
            <w:tcW w:w="1372" w:type="dxa"/>
          </w:tcPr>
          <w:p w14:paraId="1DF16B5E" w14:textId="77777777" w:rsidR="003B4BC0" w:rsidRPr="00107018" w:rsidRDefault="003B4BC0" w:rsidP="00E43898">
            <w:pPr>
              <w:tabs>
                <w:tab w:val="left" w:pos="551"/>
              </w:tabs>
              <w:rPr>
                <w:lang w:eastAsia="ko-KR"/>
              </w:rPr>
            </w:pPr>
          </w:p>
        </w:tc>
        <w:tc>
          <w:tcPr>
            <w:tcW w:w="6780" w:type="dxa"/>
          </w:tcPr>
          <w:p w14:paraId="51B0C672" w14:textId="77777777" w:rsidR="003B4BC0" w:rsidRDefault="003B4BC0" w:rsidP="00E43898">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E43898">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E43898">
            <w:r>
              <w:t>We are okay with the proposed revision on the 5</w:t>
            </w:r>
            <w:r w:rsidRPr="00BA1354">
              <w:rPr>
                <w:vertAlign w:val="superscript"/>
              </w:rPr>
              <w:t>th</w:t>
            </w:r>
            <w:r>
              <w:t xml:space="preserve"> bullet from Qualcomm. </w:t>
            </w:r>
          </w:p>
        </w:tc>
      </w:tr>
    </w:tbl>
    <w:p w14:paraId="2463CCFF" w14:textId="77777777" w:rsidR="00BC38D1" w:rsidRPr="00046DCD" w:rsidRDefault="00BC38D1" w:rsidP="0092491E">
      <w:pPr>
        <w:spacing w:after="100" w:afterAutospacing="1"/>
        <w:jc w:val="both"/>
        <w:rPr>
          <w:rFonts w:ascii="Times" w:hAnsi="Times"/>
          <w:szCs w:val="24"/>
          <w:lang w:val="sv-SE"/>
        </w:rPr>
      </w:pPr>
    </w:p>
    <w:p w14:paraId="23BC109B" w14:textId="77777777" w:rsidR="0010051C" w:rsidRDefault="0010051C" w:rsidP="000209C8">
      <w:pPr>
        <w:pStyle w:val="Heading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Heading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FF45FB" w14:textId="77777777" w:rsidR="00010432" w:rsidRPr="00107018" w:rsidRDefault="002703F5" w:rsidP="000209C8">
      <w:pPr>
        <w:pStyle w:val="Heading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7"/>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B07F10"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B07F10"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B07F10"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B07F10"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B07F10"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B07F10"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B07F10"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B07F10"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B07F10"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B07F10"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B07F10"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B07F10"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B07F10"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B07F10"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B07F10"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B07F10"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B07F10"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B07F10"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B07F10"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77777777" w:rsidR="000A740A" w:rsidRPr="008372F6" w:rsidRDefault="00B07F10"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B07F10"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B07F10"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B07F10"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B07F10"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lastRenderedPageBreak/>
              <w:t>[25]</w:t>
            </w:r>
          </w:p>
        </w:tc>
        <w:tc>
          <w:tcPr>
            <w:tcW w:w="1456" w:type="dxa"/>
            <w:tcMar>
              <w:top w:w="0" w:type="dxa"/>
              <w:left w:w="70" w:type="dxa"/>
              <w:bottom w:w="0" w:type="dxa"/>
              <w:right w:w="70" w:type="dxa"/>
            </w:tcMar>
          </w:tcPr>
          <w:p w14:paraId="47ECD680" w14:textId="77777777" w:rsidR="000A740A" w:rsidRPr="008372F6" w:rsidRDefault="00B07F10"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B07F10"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B07F10"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B07F10"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B07F10"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B07F10"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B07F10"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B07F10"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B07F10"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B07F10"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B07F10"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B07F10"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D463" w14:textId="77777777" w:rsidR="00B07F10" w:rsidRDefault="00B07F10" w:rsidP="00581A60">
      <w:pPr>
        <w:spacing w:after="0"/>
      </w:pPr>
      <w:r>
        <w:separator/>
      </w:r>
    </w:p>
  </w:endnote>
  <w:endnote w:type="continuationSeparator" w:id="0">
    <w:p w14:paraId="74340ED8" w14:textId="77777777" w:rsidR="00B07F10" w:rsidRDefault="00B07F10" w:rsidP="00581A60">
      <w:pPr>
        <w:spacing w:after="0"/>
      </w:pPr>
      <w:r>
        <w:continuationSeparator/>
      </w:r>
    </w:p>
  </w:endnote>
  <w:endnote w:type="continuationNotice" w:id="1">
    <w:p w14:paraId="5312C482" w14:textId="77777777" w:rsidR="00B07F10" w:rsidRDefault="00B07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B8D2" w14:textId="77777777" w:rsidR="00B07F10" w:rsidRDefault="00B07F10" w:rsidP="00581A60">
      <w:pPr>
        <w:spacing w:after="0"/>
      </w:pPr>
      <w:r>
        <w:separator/>
      </w:r>
    </w:p>
  </w:footnote>
  <w:footnote w:type="continuationSeparator" w:id="0">
    <w:p w14:paraId="1DE9FE6C" w14:textId="77777777" w:rsidR="00B07F10" w:rsidRDefault="00B07F10" w:rsidP="00581A60">
      <w:pPr>
        <w:spacing w:after="0"/>
      </w:pPr>
      <w:r>
        <w:continuationSeparator/>
      </w:r>
    </w:p>
  </w:footnote>
  <w:footnote w:type="continuationNotice" w:id="1">
    <w:p w14:paraId="7D486199" w14:textId="77777777" w:rsidR="00B07F10" w:rsidRDefault="00B07F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2"/>
  </w:num>
  <w:num w:numId="5">
    <w:abstractNumId w:val="22"/>
  </w:num>
  <w:num w:numId="6">
    <w:abstractNumId w:val="33"/>
    <w:lvlOverride w:ilvl="0">
      <w:startOverride w:val="1"/>
    </w:lvlOverride>
  </w:num>
  <w:num w:numId="7">
    <w:abstractNumId w:val="11"/>
  </w:num>
  <w:num w:numId="8">
    <w:abstractNumId w:val="27"/>
  </w:num>
  <w:num w:numId="9">
    <w:abstractNumId w:val="48"/>
  </w:num>
  <w:num w:numId="10">
    <w:abstractNumId w:val="48"/>
  </w:num>
  <w:num w:numId="11">
    <w:abstractNumId w:val="44"/>
  </w:num>
  <w:num w:numId="12">
    <w:abstractNumId w:val="30"/>
  </w:num>
  <w:num w:numId="13">
    <w:abstractNumId w:val="39"/>
  </w:num>
  <w:num w:numId="14">
    <w:abstractNumId w:val="34"/>
  </w:num>
  <w:num w:numId="15">
    <w:abstractNumId w:val="14"/>
  </w:num>
  <w:num w:numId="16">
    <w:abstractNumId w:val="42"/>
  </w:num>
  <w:num w:numId="17">
    <w:abstractNumId w:val="35"/>
  </w:num>
  <w:num w:numId="18">
    <w:abstractNumId w:val="29"/>
  </w:num>
  <w:num w:numId="19">
    <w:abstractNumId w:val="36"/>
  </w:num>
  <w:num w:numId="20">
    <w:abstractNumId w:val="10"/>
  </w:num>
  <w:num w:numId="21">
    <w:abstractNumId w:val="19"/>
  </w:num>
  <w:num w:numId="22">
    <w:abstractNumId w:val="56"/>
  </w:num>
  <w:num w:numId="23">
    <w:abstractNumId w:val="21"/>
  </w:num>
  <w:num w:numId="24">
    <w:abstractNumId w:val="18"/>
  </w:num>
  <w:num w:numId="25">
    <w:abstractNumId w:val="8"/>
  </w:num>
  <w:num w:numId="26">
    <w:abstractNumId w:val="7"/>
  </w:num>
  <w:num w:numId="27">
    <w:abstractNumId w:val="6"/>
  </w:num>
  <w:num w:numId="28">
    <w:abstractNumId w:val="24"/>
  </w:num>
  <w:num w:numId="29">
    <w:abstractNumId w:val="15"/>
  </w:num>
  <w:num w:numId="30">
    <w:abstractNumId w:val="47"/>
  </w:num>
  <w:num w:numId="31">
    <w:abstractNumId w:val="54"/>
  </w:num>
  <w:num w:numId="32">
    <w:abstractNumId w:val="37"/>
  </w:num>
  <w:num w:numId="33">
    <w:abstractNumId w:val="16"/>
  </w:num>
  <w:num w:numId="34">
    <w:abstractNumId w:val="45"/>
  </w:num>
  <w:num w:numId="35">
    <w:abstractNumId w:val="12"/>
  </w:num>
  <w:num w:numId="36">
    <w:abstractNumId w:val="28"/>
  </w:num>
  <w:num w:numId="37">
    <w:abstractNumId w:val="1"/>
  </w:num>
  <w:num w:numId="38">
    <w:abstractNumId w:val="53"/>
  </w:num>
  <w:num w:numId="39">
    <w:abstractNumId w:val="4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17"/>
  </w:num>
  <w:num w:numId="44">
    <w:abstractNumId w:val="51"/>
  </w:num>
  <w:num w:numId="45">
    <w:abstractNumId w:val="38"/>
  </w:num>
  <w:num w:numId="46">
    <w:abstractNumId w:val="9"/>
  </w:num>
  <w:num w:numId="47">
    <w:abstractNumId w:val="23"/>
  </w:num>
  <w:num w:numId="48">
    <w:abstractNumId w:val="49"/>
  </w:num>
  <w:num w:numId="49">
    <w:abstractNumId w:val="40"/>
  </w:num>
  <w:num w:numId="50">
    <w:abstractNumId w:val="13"/>
  </w:num>
  <w:num w:numId="51">
    <w:abstractNumId w:val="55"/>
  </w:num>
  <w:num w:numId="52">
    <w:abstractNumId w:val="4"/>
  </w:num>
  <w:num w:numId="53">
    <w:abstractNumId w:val="5"/>
  </w:num>
  <w:num w:numId="54">
    <w:abstractNumId w:val="43"/>
  </w:num>
  <w:num w:numId="55">
    <w:abstractNumId w:val="50"/>
  </w:num>
  <w:num w:numId="56">
    <w:abstractNumId w:val="32"/>
  </w:num>
  <w:num w:numId="57">
    <w:abstractNumId w:val="46"/>
  </w:num>
  <w:num w:numId="58">
    <w:abstractNumId w:val="3"/>
  </w:num>
  <w:num w:numId="59">
    <w:abstractNumId w:val="11"/>
  </w:num>
  <w:num w:numId="6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7"/>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099"/>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13"/>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2E9C"/>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6CCC"/>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4E5"/>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69F"/>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258"/>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19A"/>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40E"/>
    <w:rsid w:val="009F4D15"/>
    <w:rsid w:val="009F5B42"/>
    <w:rsid w:val="009F608B"/>
    <w:rsid w:val="009F63A6"/>
    <w:rsid w:val="009F68F9"/>
    <w:rsid w:val="009F693A"/>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0697"/>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07F10"/>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2DF6"/>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2CF"/>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BCC"/>
    <w:rsid w:val="00EC3EB3"/>
    <w:rsid w:val="00EC41C9"/>
    <w:rsid w:val="00EC4268"/>
    <w:rsid w:val="00EC461F"/>
    <w:rsid w:val="00EC487F"/>
    <w:rsid w:val="00EC4C2B"/>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5C4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2BC40-FA81-4974-A01E-9261B79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23555B-5C37-4ED7-9EA4-983A572D5C14}">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61</Pages>
  <Words>23935</Words>
  <Characters>136433</Characters>
  <Application>Microsoft Office Word</Application>
  <DocSecurity>0</DocSecurity>
  <Lines>1136</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160048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3</cp:revision>
  <dcterms:created xsi:type="dcterms:W3CDTF">2021-05-21T20:44:00Z</dcterms:created>
  <dcterms:modified xsi:type="dcterms:W3CDTF">2021-05-21T21:01:00Z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