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等线"/>
                <w:lang w:eastAsia="zh-CN"/>
              </w:rPr>
            </w:pPr>
            <w:r>
              <w:rPr>
                <w:rFonts w:eastAsia="等线"/>
                <w:lang w:eastAsia="zh-CN"/>
              </w:rPr>
              <w:t>Nokia, NSB</w:t>
            </w:r>
          </w:p>
        </w:tc>
        <w:tc>
          <w:tcPr>
            <w:tcW w:w="1372" w:type="dxa"/>
          </w:tcPr>
          <w:p w14:paraId="3F4D9C0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等线"/>
                <w:lang w:eastAsia="zh-CN"/>
              </w:rPr>
            </w:pPr>
            <w:r>
              <w:rPr>
                <w:rFonts w:eastAsia="等线"/>
                <w:lang w:eastAsia="zh-CN"/>
              </w:rPr>
              <w:t>Ericsson</w:t>
            </w:r>
          </w:p>
        </w:tc>
        <w:tc>
          <w:tcPr>
            <w:tcW w:w="1372" w:type="dxa"/>
          </w:tcPr>
          <w:p w14:paraId="352DA716" w14:textId="4ECB300A" w:rsidR="00B377EE" w:rsidRDefault="00B377EE" w:rsidP="008F517B">
            <w:pPr>
              <w:tabs>
                <w:tab w:val="left" w:pos="551"/>
              </w:tabs>
              <w:rPr>
                <w:rFonts w:eastAsia="等线"/>
                <w:lang w:eastAsia="zh-CN"/>
              </w:rPr>
            </w:pPr>
            <w:r>
              <w:rPr>
                <w:rFonts w:eastAsia="等线"/>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等线"/>
                <w:lang w:eastAsia="zh-CN"/>
              </w:rPr>
            </w:pPr>
            <w:r>
              <w:rPr>
                <w:rFonts w:eastAsia="等线"/>
                <w:lang w:eastAsia="zh-CN"/>
              </w:rPr>
              <w:t>FUTUREWEI2</w:t>
            </w:r>
          </w:p>
        </w:tc>
        <w:tc>
          <w:tcPr>
            <w:tcW w:w="1372" w:type="dxa"/>
          </w:tcPr>
          <w:p w14:paraId="434EDBB5" w14:textId="324086EC" w:rsidR="009B4295" w:rsidRDefault="009B4295" w:rsidP="008F517B">
            <w:pPr>
              <w:tabs>
                <w:tab w:val="left" w:pos="551"/>
              </w:tabs>
              <w:rPr>
                <w:rFonts w:eastAsia="等线"/>
                <w:lang w:eastAsia="zh-CN"/>
              </w:rPr>
            </w:pPr>
            <w:r>
              <w:rPr>
                <w:rFonts w:eastAsia="等线"/>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等线"/>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等线"/>
                <w:lang w:eastAsia="zh-CN"/>
              </w:rPr>
            </w:pPr>
            <w:r>
              <w:rPr>
                <w:rFonts w:eastAsia="等线"/>
                <w:lang w:eastAsia="zh-CN"/>
              </w:rPr>
              <w:t>Intel</w:t>
            </w:r>
          </w:p>
        </w:tc>
        <w:tc>
          <w:tcPr>
            <w:tcW w:w="1372" w:type="dxa"/>
          </w:tcPr>
          <w:p w14:paraId="7A169ED3" w14:textId="4F18E506" w:rsidR="00C86835" w:rsidRDefault="007B186C" w:rsidP="008F517B">
            <w:pPr>
              <w:tabs>
                <w:tab w:val="left" w:pos="551"/>
              </w:tabs>
              <w:rPr>
                <w:rFonts w:eastAsia="等线"/>
                <w:lang w:eastAsia="zh-CN"/>
              </w:rPr>
            </w:pPr>
            <w:r>
              <w:rPr>
                <w:rFonts w:eastAsia="等线"/>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等线"/>
                <w:lang w:eastAsia="zh-CN"/>
              </w:rPr>
            </w:pPr>
            <w:r>
              <w:rPr>
                <w:rFonts w:eastAsia="等线"/>
                <w:lang w:eastAsia="zh-CN"/>
              </w:rPr>
              <w:t>Qualcomm</w:t>
            </w:r>
          </w:p>
        </w:tc>
        <w:tc>
          <w:tcPr>
            <w:tcW w:w="1372" w:type="dxa"/>
          </w:tcPr>
          <w:p w14:paraId="0154EEA9" w14:textId="65873D4E" w:rsidR="005B1CED" w:rsidRDefault="005B1CED" w:rsidP="008F517B">
            <w:pPr>
              <w:tabs>
                <w:tab w:val="left" w:pos="551"/>
              </w:tabs>
              <w:rPr>
                <w:rFonts w:eastAsia="等线"/>
                <w:lang w:eastAsia="zh-CN"/>
              </w:rPr>
            </w:pPr>
            <w:r>
              <w:rPr>
                <w:rFonts w:eastAsia="等线"/>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等线"/>
                <w:lang w:eastAsia="zh-CN"/>
              </w:rPr>
            </w:pPr>
            <w:r>
              <w:rPr>
                <w:rFonts w:eastAsia="等线"/>
                <w:lang w:eastAsia="zh-CN"/>
              </w:rPr>
              <w:lastRenderedPageBreak/>
              <w:t>Ericsson</w:t>
            </w:r>
          </w:p>
        </w:tc>
        <w:tc>
          <w:tcPr>
            <w:tcW w:w="1372" w:type="dxa"/>
          </w:tcPr>
          <w:p w14:paraId="07AB92A2"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等线"/>
                <w:lang w:eastAsia="zh-CN"/>
              </w:rPr>
            </w:pPr>
            <w:r>
              <w:rPr>
                <w:rFonts w:eastAsia="等线"/>
                <w:lang w:eastAsia="zh-CN"/>
              </w:rPr>
              <w:t>vivo</w:t>
            </w:r>
          </w:p>
        </w:tc>
        <w:tc>
          <w:tcPr>
            <w:tcW w:w="1372" w:type="dxa"/>
          </w:tcPr>
          <w:p w14:paraId="7AAE5CCC"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29D6693F" w14:textId="730659AB"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等线"/>
                <w:lang w:eastAsia="zh-CN"/>
              </w:rPr>
            </w:pPr>
            <w:r>
              <w:rPr>
                <w:rFonts w:eastAsia="等线"/>
                <w:lang w:eastAsia="zh-CN"/>
              </w:rPr>
              <w:t>FUTUREWEI3</w:t>
            </w:r>
          </w:p>
        </w:tc>
        <w:tc>
          <w:tcPr>
            <w:tcW w:w="1372" w:type="dxa"/>
          </w:tcPr>
          <w:p w14:paraId="4AF8943D" w14:textId="61851F01" w:rsidR="0029571B" w:rsidRDefault="0029571B" w:rsidP="00E17250">
            <w:pPr>
              <w:tabs>
                <w:tab w:val="left" w:pos="551"/>
              </w:tabs>
              <w:rPr>
                <w:rFonts w:eastAsia="等线"/>
                <w:lang w:eastAsia="zh-CN"/>
              </w:rPr>
            </w:pPr>
            <w:r>
              <w:rPr>
                <w:rFonts w:eastAsia="等线"/>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3ECBA3" w14:textId="5789B34C"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7616E276" w14:textId="77777777" w:rsidR="00A32691" w:rsidRPr="00FE4006" w:rsidRDefault="00A32691" w:rsidP="00E17250"/>
        </w:tc>
      </w:tr>
      <w:tr w:rsidR="00540225" w:rsidRPr="00FE4006" w14:paraId="6FCDAB28" w14:textId="77777777" w:rsidTr="00E17250">
        <w:tc>
          <w:tcPr>
            <w:tcW w:w="1479" w:type="dxa"/>
          </w:tcPr>
          <w:p w14:paraId="7D4FCFF9" w14:textId="7D03EA81" w:rsidR="00540225" w:rsidRDefault="00540225" w:rsidP="00540225">
            <w:pPr>
              <w:rPr>
                <w:rFonts w:eastAsia="Yu Mincho" w:hint="eastAsia"/>
                <w:lang w:eastAsia="ja-JP"/>
              </w:rPr>
            </w:pPr>
            <w:r>
              <w:rPr>
                <w:rFonts w:eastAsia="等线"/>
                <w:lang w:eastAsia="zh-CN"/>
              </w:rPr>
              <w:t>Xiaomi</w:t>
            </w:r>
          </w:p>
        </w:tc>
        <w:tc>
          <w:tcPr>
            <w:tcW w:w="1372" w:type="dxa"/>
          </w:tcPr>
          <w:p w14:paraId="79EA74D2" w14:textId="1A485D70" w:rsidR="00540225" w:rsidRDefault="00540225" w:rsidP="00540225">
            <w:pPr>
              <w:tabs>
                <w:tab w:val="left" w:pos="551"/>
              </w:tabs>
              <w:rPr>
                <w:rFonts w:eastAsia="Yu Mincho" w:hint="eastAsia"/>
                <w:lang w:eastAsia="ja-JP"/>
              </w:rPr>
            </w:pPr>
            <w:r>
              <w:rPr>
                <w:rFonts w:eastAsia="等线" w:hint="eastAsia"/>
                <w:lang w:eastAsia="zh-CN"/>
              </w:rPr>
              <w:t>Y</w:t>
            </w:r>
          </w:p>
        </w:tc>
        <w:tc>
          <w:tcPr>
            <w:tcW w:w="6780" w:type="dxa"/>
          </w:tcPr>
          <w:p w14:paraId="329095C0" w14:textId="77777777" w:rsidR="00540225" w:rsidRPr="00FE4006" w:rsidRDefault="00540225" w:rsidP="00540225"/>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w:t>
      </w:r>
      <w:r w:rsidR="00452639">
        <w:t>e</w:t>
      </w:r>
      <w:r w:rsidR="00B7291D">
        <w:t>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w:t>
      </w:r>
      <w:r w:rsidR="00452639">
        <w:rPr>
          <w:rFonts w:eastAsiaTheme="minorEastAsia"/>
        </w:rPr>
        <w:t>e</w:t>
      </w:r>
      <w:r w:rsidR="00B7291D">
        <w:rPr>
          <w:rFonts w:eastAsiaTheme="minorEastAsia"/>
        </w:rPr>
        <w:t>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a7"/>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858109C"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r>
              <w:rPr>
                <w:lang w:eastAsia="ko-KR"/>
              </w:rPr>
              <w:t>NordicSemi</w:t>
            </w:r>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等线"/>
                <w:lang w:eastAsia="zh-CN"/>
              </w:rPr>
            </w:pPr>
            <w:r w:rsidRPr="00E773BA">
              <w:rPr>
                <w:rFonts w:eastAsia="Times New Roman"/>
                <w:b/>
                <w:bCs/>
              </w:rPr>
              <w:lastRenderedPageBreak/>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6285A1B8"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B7291D">
              <w:rPr>
                <w:rFonts w:eastAsia="等线"/>
                <w:color w:val="000000" w:themeColor="text1"/>
                <w:lang w:eastAsia="zh-CN"/>
              </w:rPr>
              <w:t>U</w:t>
            </w:r>
            <w:r w:rsidR="00452639">
              <w:rPr>
                <w:rFonts w:eastAsia="等线"/>
                <w:color w:val="000000" w:themeColor="text1"/>
                <w:lang w:eastAsia="zh-CN"/>
              </w:rPr>
              <w:t>e</w:t>
            </w:r>
            <w:r w:rsidR="00B7291D">
              <w:rPr>
                <w:rFonts w:eastAsia="等线"/>
                <w:color w:val="000000" w:themeColor="text1"/>
                <w:lang w:eastAsia="zh-CN"/>
              </w:rPr>
              <w:t>s</w:t>
            </w:r>
            <w:r w:rsidRPr="00C86455">
              <w:rPr>
                <w:rFonts w:eastAsia="等线"/>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DF3F23F"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等线" w:hint="eastAsia"/>
                <w:lang w:eastAsia="zh-CN"/>
              </w:rPr>
              <w:t>U</w:t>
            </w:r>
            <w:r w:rsidR="00452639">
              <w:rPr>
                <w:rFonts w:eastAsia="等线"/>
                <w:lang w:eastAsia="zh-CN"/>
              </w:rPr>
              <w:t>e</w:t>
            </w:r>
            <w:r w:rsidR="00B7291D">
              <w:rPr>
                <w:rFonts w:eastAsia="等线" w:hint="eastAsia"/>
                <w:lang w:eastAsia="zh-CN"/>
              </w:rPr>
              <w:t>s</w:t>
            </w:r>
            <w:r>
              <w:rPr>
                <w:rFonts w:eastAsia="等线" w:hint="eastAsia"/>
                <w:lang w:eastAsia="zh-CN"/>
              </w:rPr>
              <w:t xml:space="preserve"> in an early release. The legacy initial DL BWP is enough to serve the RedCap </w:t>
            </w:r>
            <w:r w:rsidR="00B7291D">
              <w:rPr>
                <w:rFonts w:eastAsia="等线" w:hint="eastAsia"/>
                <w:lang w:eastAsia="zh-CN"/>
              </w:rPr>
              <w:t>U</w:t>
            </w:r>
            <w:r w:rsidR="00452639">
              <w:rPr>
                <w:rFonts w:eastAsia="等线"/>
                <w:lang w:eastAsia="zh-CN"/>
              </w:rPr>
              <w:t>e</w:t>
            </w:r>
            <w:r w:rsidR="00B7291D">
              <w:rPr>
                <w:rFonts w:eastAsia="等线" w:hint="eastAsia"/>
                <w:lang w:eastAsia="zh-CN"/>
              </w:rPr>
              <w:t>s</w:t>
            </w:r>
            <w:r>
              <w:rPr>
                <w:rFonts w:eastAsia="等线"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517B66C2" w:rsidR="00550779" w:rsidRDefault="00550779" w:rsidP="00550779">
            <w:pPr>
              <w:rPr>
                <w:rFonts w:eastAsia="等线"/>
                <w:lang w:eastAsia="zh-CN"/>
              </w:rPr>
            </w:pPr>
            <w:r>
              <w:rPr>
                <w:rFonts w:eastAsia="等线"/>
                <w:lang w:eastAsia="zh-CN"/>
              </w:rPr>
              <w:t xml:space="preserve">Additional CORESETs can be configured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Under what condition, and whether it can be in addition to the initial DL BWP shared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lastRenderedPageBreak/>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lastRenderedPageBreak/>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a7"/>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a7"/>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5F4D0FD6"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is configured separately from the non-redcap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is configurable by gNB for the purpose of offloading or coexistence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FCF408A" w14:textId="12B2C790" w:rsidR="00E65CA7" w:rsidRDefault="00E65CA7" w:rsidP="00B858CB">
            <w:pPr>
              <w:rPr>
                <w:rFonts w:eastAsia="等线"/>
                <w:lang w:eastAsia="zh-CN"/>
              </w:rPr>
            </w:pPr>
            <w:r>
              <w:rPr>
                <w:rFonts w:eastAsia="等线"/>
                <w:lang w:eastAsia="zh-CN"/>
              </w:rPr>
              <w:lastRenderedPageBreak/>
              <w:t>FFS: whether the additional initial DL BWP for RedCap UE needs to contain entire CORESET #0 range.</w:t>
            </w:r>
          </w:p>
          <w:p w14:paraId="5CEBC99E"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3653E70B"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w:t>
            </w:r>
            <w:r w:rsidR="00452639">
              <w:rPr>
                <w:rFonts w:eastAsia="Yu Mincho"/>
                <w:lang w:eastAsia="ja-JP"/>
              </w:rPr>
              <w:t>e</w:t>
            </w:r>
            <w:r>
              <w:rPr>
                <w:rFonts w:eastAsia="Yu Mincho"/>
                <w:lang w:eastAsia="ja-JP"/>
              </w:rPr>
              <w:t>s use legacy MIB-configured CORESET#0, the RedCap U</w:t>
            </w:r>
            <w:r w:rsidR="00452639">
              <w:rPr>
                <w:rFonts w:eastAsia="Yu Mincho"/>
                <w:lang w:eastAsia="ja-JP"/>
              </w:rPr>
              <w:t>e</w:t>
            </w:r>
            <w:r>
              <w:rPr>
                <w:rFonts w:eastAsia="Yu Mincho"/>
                <w:lang w:eastAsia="ja-JP"/>
              </w:rPr>
              <w:t>s have same behaviour with legacy U</w:t>
            </w:r>
            <w:r w:rsidR="00452639">
              <w:rPr>
                <w:rFonts w:eastAsia="Yu Mincho"/>
                <w:lang w:eastAsia="ja-JP"/>
              </w:rPr>
              <w:t>e</w:t>
            </w:r>
            <w:r>
              <w:rPr>
                <w:rFonts w:eastAsia="Yu Mincho"/>
                <w:lang w:eastAsia="ja-JP"/>
              </w:rPr>
              <w:t>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The separate initial DL BWP for RedCap U</w:t>
            </w:r>
            <w:r w:rsidR="00452639">
              <w:rPr>
                <w:rFonts w:eastAsia="Yu Mincho"/>
                <w:lang w:eastAsia="ja-JP"/>
              </w:rPr>
              <w:t>e</w:t>
            </w:r>
            <w:r w:rsidR="002D2B1C">
              <w:rPr>
                <w:rFonts w:eastAsia="Yu Mincho"/>
                <w:lang w:eastAsia="ja-JP"/>
              </w:rPr>
              <w:t xml:space="preserve">s, if configured (and contain legacy CORESET#0), is used only after initial access </w:t>
            </w:r>
          </w:p>
          <w:p w14:paraId="76C67D04" w14:textId="096B7D45" w:rsidR="00B858CB" w:rsidRDefault="00B858CB" w:rsidP="00B37769">
            <w:pPr>
              <w:rPr>
                <w:rFonts w:eastAsia="Yu Mincho"/>
                <w:lang w:eastAsia="ja-JP"/>
              </w:rPr>
            </w:pPr>
            <w:r>
              <w:rPr>
                <w:rFonts w:eastAsia="Yu Mincho"/>
                <w:lang w:eastAsia="ja-JP"/>
              </w:rPr>
              <w:t>If separate initial DL BWP is configured for RedCap U</w:t>
            </w:r>
            <w:r w:rsidR="00452639">
              <w:rPr>
                <w:rFonts w:eastAsia="Yu Mincho"/>
                <w:lang w:eastAsia="ja-JP"/>
              </w:rPr>
              <w:t>e</w:t>
            </w:r>
            <w:r>
              <w:rPr>
                <w:rFonts w:eastAsia="Yu Mincho"/>
                <w:lang w:eastAsia="ja-JP"/>
              </w:rPr>
              <w:t xml:space="preserv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等线"/>
                <w:lang w:eastAsia="zh-CN"/>
              </w:rPr>
            </w:pPr>
            <w:r>
              <w:rPr>
                <w:rFonts w:eastAsia="等线"/>
                <w:lang w:eastAsia="zh-CN"/>
              </w:rPr>
              <w:t>Nokia, NSB</w:t>
            </w:r>
          </w:p>
        </w:tc>
        <w:tc>
          <w:tcPr>
            <w:tcW w:w="1372" w:type="dxa"/>
          </w:tcPr>
          <w:p w14:paraId="6207EBE3" w14:textId="77777777" w:rsidR="008F517B" w:rsidRDefault="008F517B" w:rsidP="008F517B">
            <w:pPr>
              <w:tabs>
                <w:tab w:val="left" w:pos="551"/>
              </w:tabs>
              <w:rPr>
                <w:rFonts w:eastAsia="等线"/>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center frequency for UL and DL but we don’t feel that is a strong motivation. We also don’t really see </w:t>
            </w:r>
            <w:r>
              <w:lastRenderedPageBreak/>
              <w:t xml:space="preserve">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lastRenderedPageBreak/>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a7"/>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w:t>
            </w:r>
            <w:r w:rsidR="00452639">
              <w:t>e</w:t>
            </w:r>
            <w:r w:rsidR="00D95897">
              <w:t>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We can live with FL3 proposal. However, a clarification is preferred regarding when the initial DL BWP for RedCap U</w:t>
            </w:r>
            <w:r w:rsidR="00452639">
              <w:t>e</w:t>
            </w:r>
            <w:r>
              <w:t xml:space="preserve">s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a7"/>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a7"/>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lastRenderedPageBreak/>
              <w:t>Also</w:t>
            </w:r>
            <w:r w:rsidR="0001214F">
              <w:rPr>
                <w:rFonts w:eastAsiaTheme="minorEastAsia"/>
                <w:lang w:eastAsia="zh-CN"/>
              </w:rPr>
              <w:t>,</w:t>
            </w:r>
            <w:r>
              <w:rPr>
                <w:rFonts w:eastAsiaTheme="minorEastAsia"/>
                <w:lang w:eastAsia="zh-CN"/>
              </w:rPr>
              <w:t xml:space="preserve"> we suggest to replace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3282E463" w14:textId="782DA26D"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6280781D" w14:textId="77777777" w:rsidR="00A32691" w:rsidRDefault="00A32691" w:rsidP="0029571B">
            <w:pPr>
              <w:rPr>
                <w:rFonts w:eastAsiaTheme="minorEastAsia"/>
                <w:lang w:eastAsia="zh-CN"/>
              </w:rPr>
            </w:pPr>
          </w:p>
        </w:tc>
      </w:tr>
      <w:tr w:rsidR="00540225" w:rsidRPr="00C05611" w14:paraId="0271FB45" w14:textId="77777777" w:rsidTr="00046DCD">
        <w:tc>
          <w:tcPr>
            <w:tcW w:w="1479" w:type="dxa"/>
          </w:tcPr>
          <w:p w14:paraId="6672BCF0" w14:textId="5EB6D803" w:rsidR="00540225" w:rsidRDefault="00540225" w:rsidP="00540225">
            <w:pPr>
              <w:rPr>
                <w:rFonts w:eastAsia="Yu Mincho" w:hint="eastAsia"/>
                <w:lang w:eastAsia="ja-JP"/>
              </w:rPr>
            </w:pPr>
            <w:r>
              <w:rPr>
                <w:rFonts w:eastAsiaTheme="minorEastAsia" w:hint="eastAsia"/>
                <w:lang w:eastAsia="zh-CN"/>
              </w:rPr>
              <w:t>X</w:t>
            </w:r>
            <w:r>
              <w:rPr>
                <w:rFonts w:eastAsiaTheme="minorEastAsia"/>
                <w:lang w:eastAsia="zh-CN"/>
              </w:rPr>
              <w:t>iaomi</w:t>
            </w:r>
          </w:p>
        </w:tc>
        <w:tc>
          <w:tcPr>
            <w:tcW w:w="1372" w:type="dxa"/>
          </w:tcPr>
          <w:p w14:paraId="5AC742CA" w14:textId="77777777" w:rsidR="00540225" w:rsidRDefault="00540225" w:rsidP="00540225">
            <w:pPr>
              <w:tabs>
                <w:tab w:val="left" w:pos="551"/>
              </w:tabs>
              <w:rPr>
                <w:rFonts w:eastAsia="Yu Mincho" w:hint="eastAsia"/>
                <w:lang w:eastAsia="ja-JP"/>
              </w:rPr>
            </w:pPr>
          </w:p>
        </w:tc>
        <w:tc>
          <w:tcPr>
            <w:tcW w:w="6780" w:type="dxa"/>
          </w:tcPr>
          <w:p w14:paraId="2789C30F"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the initial DL BWP for RedCap Ues should be separately configured</w:t>
            </w:r>
          </w:p>
          <w:p w14:paraId="6B0CD35D"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66158A79" w14:textId="77777777" w:rsidR="00540225" w:rsidRDefault="00540225" w:rsidP="00540225">
            <w:pPr>
              <w:rPr>
                <w:rFonts w:eastAsiaTheme="minorEastAsia"/>
                <w:lang w:eastAsia="zh-CN"/>
              </w:rPr>
            </w:pPr>
          </w:p>
          <w:p w14:paraId="295A2609" w14:textId="77777777" w:rsidR="00540225" w:rsidRDefault="00540225" w:rsidP="00540225">
            <w:pPr>
              <w:rPr>
                <w:rFonts w:eastAsiaTheme="minorEastAsia"/>
                <w:lang w:eastAsia="zh-CN"/>
              </w:rPr>
            </w:pPr>
          </w:p>
        </w:tc>
      </w:tr>
    </w:tbl>
    <w:p w14:paraId="08581118" w14:textId="08F1C5F6" w:rsidR="004A12DC" w:rsidRPr="00046DCD"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non-RedCap U</w:t>
            </w:r>
            <w:r w:rsidR="00452639">
              <w:t>e</w:t>
            </w:r>
            <w:r w:rsidR="00E66400">
              <w:t xml:space="preserv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If no separate initial DL BWP is configured for RedCap U</w:t>
            </w:r>
            <w:r w:rsidR="00452639">
              <w:t>e</w:t>
            </w:r>
            <w:r>
              <w:t>s, the RedCap UE follows the legacy procedure.</w:t>
            </w:r>
          </w:p>
          <w:p w14:paraId="1693E391" w14:textId="417964BB" w:rsidR="009C254F" w:rsidRPr="00107018" w:rsidRDefault="009C254F" w:rsidP="009C254F">
            <w:r>
              <w:t>If a separate initial DL BWP is configured for RedCap U</w:t>
            </w:r>
            <w:r w:rsidR="00452639">
              <w:t>e</w:t>
            </w:r>
            <w:r>
              <w:t>s,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The bandwidth and frequency location of the initial DL BWP for RedCap U</w:t>
            </w:r>
            <w:r w:rsidR="00452639" w:rsidRPr="001046DA">
              <w:t>e</w:t>
            </w:r>
            <w:r w:rsidRPr="001046DA">
              <w:t>s</w:t>
            </w:r>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And it is our understanding that such separate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 xml:space="preserve">s, i.e.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7FFCA3D" w14:textId="051DB2C6"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4F9139AA" w14:textId="77777777" w:rsidTr="00046DCD">
        <w:tc>
          <w:tcPr>
            <w:tcW w:w="1479" w:type="dxa"/>
          </w:tcPr>
          <w:p w14:paraId="68FB4CEC" w14:textId="78330F79" w:rsidR="00540225" w:rsidRDefault="00540225" w:rsidP="00540225">
            <w:pPr>
              <w:rPr>
                <w:rFonts w:eastAsia="Yu Mincho" w:hint="eastAsia"/>
                <w:lang w:eastAsia="ja-JP"/>
              </w:rPr>
            </w:pPr>
            <w:r>
              <w:rPr>
                <w:rFonts w:eastAsiaTheme="minorEastAsia" w:hint="eastAsia"/>
                <w:lang w:eastAsia="zh-CN"/>
              </w:rPr>
              <w:t>X</w:t>
            </w:r>
            <w:r>
              <w:rPr>
                <w:rFonts w:eastAsiaTheme="minorEastAsia"/>
                <w:lang w:eastAsia="zh-CN"/>
              </w:rPr>
              <w:t>iaomi</w:t>
            </w:r>
          </w:p>
        </w:tc>
        <w:tc>
          <w:tcPr>
            <w:tcW w:w="8155" w:type="dxa"/>
          </w:tcPr>
          <w:p w14:paraId="59E583C6" w14:textId="77777777" w:rsidR="00540225" w:rsidRDefault="00540225" w:rsidP="00540225">
            <w:pPr>
              <w:pStyle w:val="a7"/>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54FD35A5" w14:textId="77777777" w:rsidR="00540225" w:rsidRPr="00402673" w:rsidRDefault="00540225" w:rsidP="00540225">
            <w:pPr>
              <w:rPr>
                <w:rFonts w:eastAsiaTheme="minorEastAsia" w:hint="eastAsia"/>
                <w:lang w:val="sv-SE" w:eastAsia="zh-CN"/>
              </w:rPr>
            </w:pPr>
          </w:p>
          <w:p w14:paraId="0BC2E9D5" w14:textId="10FFD84E" w:rsidR="00540225" w:rsidRDefault="00540225" w:rsidP="00540225">
            <w:pPr>
              <w:rPr>
                <w:rFonts w:eastAsia="Yu Mincho" w:hint="eastAsia"/>
                <w:lang w:eastAsia="ja-JP"/>
              </w:rPr>
            </w:pPr>
            <w:r>
              <w:rPr>
                <w:rFonts w:eastAsiaTheme="minorEastAsia"/>
                <w:lang w:eastAsia="zh-CN"/>
              </w:rPr>
              <w:lastRenderedPageBreak/>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iniial DL BWP after initial access </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r>
              <w:rPr>
                <w:lang w:eastAsia="ko-KR"/>
              </w:rPr>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lastRenderedPageBreak/>
              <w:t>LocationAndBandwidth</w:t>
            </w:r>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等线"/>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等线"/>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AE90E3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等线"/>
                <w:lang w:eastAsia="zh-CN"/>
              </w:rPr>
            </w:pPr>
            <w:r>
              <w:rPr>
                <w:rFonts w:eastAsia="等线"/>
                <w:lang w:eastAsia="zh-CN"/>
              </w:rPr>
              <w:t>Ericsson</w:t>
            </w:r>
          </w:p>
        </w:tc>
        <w:tc>
          <w:tcPr>
            <w:tcW w:w="1372" w:type="dxa"/>
          </w:tcPr>
          <w:p w14:paraId="603B6A6A" w14:textId="564BCED2" w:rsidR="00B377EE" w:rsidRDefault="00B377EE" w:rsidP="00970C74">
            <w:pPr>
              <w:tabs>
                <w:tab w:val="left" w:pos="551"/>
              </w:tabs>
              <w:rPr>
                <w:rFonts w:eastAsia="等线"/>
                <w:lang w:eastAsia="zh-CN"/>
              </w:rPr>
            </w:pPr>
            <w:r>
              <w:rPr>
                <w:rFonts w:eastAsia="等线"/>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等线"/>
                <w:lang w:eastAsia="zh-CN"/>
              </w:rPr>
            </w:pPr>
            <w:r>
              <w:rPr>
                <w:rFonts w:eastAsia="等线"/>
                <w:lang w:eastAsia="zh-CN"/>
              </w:rPr>
              <w:t>FUTUREWEI2</w:t>
            </w:r>
          </w:p>
        </w:tc>
        <w:tc>
          <w:tcPr>
            <w:tcW w:w="1372" w:type="dxa"/>
          </w:tcPr>
          <w:p w14:paraId="7A39C035" w14:textId="6415F816" w:rsidR="009B4295" w:rsidRDefault="009B4295" w:rsidP="009B4295">
            <w:pPr>
              <w:tabs>
                <w:tab w:val="left" w:pos="551"/>
              </w:tabs>
              <w:rPr>
                <w:rFonts w:eastAsia="等线"/>
                <w:lang w:eastAsia="zh-CN"/>
              </w:rPr>
            </w:pPr>
            <w:r w:rsidRPr="009B4295">
              <w:rPr>
                <w:rFonts w:eastAsia="等线"/>
                <w:lang w:eastAsia="zh-CN"/>
              </w:rPr>
              <w:t>Y</w:t>
            </w:r>
          </w:p>
        </w:tc>
        <w:tc>
          <w:tcPr>
            <w:tcW w:w="6780" w:type="dxa"/>
          </w:tcPr>
          <w:p w14:paraId="148FB5CE" w14:textId="39DB5D60" w:rsidR="009B4295" w:rsidRPr="00107018" w:rsidRDefault="009B4295" w:rsidP="009B4295">
            <w:r w:rsidRPr="009B4295">
              <w:rPr>
                <w:rFonts w:eastAsia="等线"/>
                <w:lang w:eastAsia="zh-CN"/>
              </w:rPr>
              <w:t>Similar observation about option 1 (it was a working assumption in last meeting</w:t>
            </w:r>
            <w:r>
              <w:rPr>
                <w:rFonts w:eastAsia="等线"/>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等线"/>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a7"/>
              <w:numPr>
                <w:ilvl w:val="0"/>
                <w:numId w:val="7"/>
              </w:numPr>
              <w:rPr>
                <w:rFonts w:eastAsia="等线"/>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a7"/>
              <w:numPr>
                <w:ilvl w:val="0"/>
                <w:numId w:val="7"/>
              </w:numPr>
              <w:rPr>
                <w:rFonts w:eastAsia="等线"/>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等线"/>
                <w:lang w:eastAsia="zh-CN"/>
              </w:rPr>
            </w:pPr>
            <w:r>
              <w:rPr>
                <w:rFonts w:eastAsia="等线"/>
                <w:lang w:eastAsia="zh-CN"/>
              </w:rPr>
              <w:t>Intel</w:t>
            </w:r>
          </w:p>
        </w:tc>
        <w:tc>
          <w:tcPr>
            <w:tcW w:w="1372" w:type="dxa"/>
          </w:tcPr>
          <w:p w14:paraId="42A45A9E" w14:textId="3E2F2436" w:rsidR="00DA6A2E" w:rsidRPr="009B4295" w:rsidRDefault="00BA5525" w:rsidP="009B4295">
            <w:pPr>
              <w:tabs>
                <w:tab w:val="left" w:pos="551"/>
              </w:tabs>
              <w:rPr>
                <w:rFonts w:eastAsia="等线"/>
                <w:lang w:eastAsia="zh-CN"/>
              </w:rPr>
            </w:pPr>
            <w:r>
              <w:rPr>
                <w:rFonts w:eastAsia="等线"/>
                <w:lang w:eastAsia="zh-CN"/>
              </w:rPr>
              <w:t>Y</w:t>
            </w:r>
          </w:p>
        </w:tc>
        <w:tc>
          <w:tcPr>
            <w:tcW w:w="6780" w:type="dxa"/>
          </w:tcPr>
          <w:p w14:paraId="36352E00" w14:textId="77777777" w:rsidR="00DA6A2E" w:rsidRPr="009B4295" w:rsidRDefault="00DA6A2E" w:rsidP="009B4295">
            <w:pPr>
              <w:rPr>
                <w:rFonts w:eastAsia="等线"/>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等线"/>
                <w:lang w:eastAsia="zh-CN"/>
              </w:rPr>
            </w:pPr>
            <w:r>
              <w:rPr>
                <w:rFonts w:eastAsia="等线"/>
                <w:lang w:eastAsia="zh-CN"/>
              </w:rPr>
              <w:t>Qualcomm</w:t>
            </w:r>
          </w:p>
        </w:tc>
        <w:tc>
          <w:tcPr>
            <w:tcW w:w="1372" w:type="dxa"/>
          </w:tcPr>
          <w:p w14:paraId="390D1436" w14:textId="231CD01E" w:rsidR="007945C1" w:rsidRDefault="007945C1" w:rsidP="009B4295">
            <w:pPr>
              <w:tabs>
                <w:tab w:val="left" w:pos="551"/>
              </w:tabs>
              <w:rPr>
                <w:rFonts w:eastAsia="等线"/>
                <w:lang w:eastAsia="zh-CN"/>
              </w:rPr>
            </w:pPr>
            <w:r>
              <w:rPr>
                <w:rFonts w:eastAsia="等线"/>
                <w:lang w:eastAsia="zh-CN"/>
              </w:rPr>
              <w:t>Y</w:t>
            </w:r>
          </w:p>
        </w:tc>
        <w:tc>
          <w:tcPr>
            <w:tcW w:w="6780" w:type="dxa"/>
          </w:tcPr>
          <w:p w14:paraId="45CD39F4" w14:textId="77777777" w:rsidR="007945C1" w:rsidRPr="009B4295" w:rsidRDefault="007945C1" w:rsidP="009B4295">
            <w:pPr>
              <w:rPr>
                <w:rFonts w:eastAsia="等线"/>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等线"/>
                <w:lang w:eastAsia="zh-CN"/>
              </w:rPr>
            </w:pPr>
            <w:r>
              <w:rPr>
                <w:rFonts w:eastAsia="等线"/>
                <w:lang w:eastAsia="zh-CN"/>
              </w:rPr>
              <w:t>Ericsson</w:t>
            </w:r>
          </w:p>
        </w:tc>
        <w:tc>
          <w:tcPr>
            <w:tcW w:w="1372" w:type="dxa"/>
          </w:tcPr>
          <w:p w14:paraId="3CA50507"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21BEC207" w14:textId="77777777" w:rsidR="009C254F" w:rsidRPr="009B4295" w:rsidRDefault="009C254F" w:rsidP="00A74664">
            <w:pPr>
              <w:rPr>
                <w:rFonts w:eastAsia="等线"/>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等线"/>
                <w:lang w:eastAsia="zh-CN"/>
              </w:rPr>
            </w:pPr>
            <w:r>
              <w:rPr>
                <w:rFonts w:eastAsia="等线" w:hint="eastAsia"/>
                <w:lang w:eastAsia="zh-CN"/>
              </w:rPr>
              <w:t>v</w:t>
            </w:r>
            <w:r>
              <w:rPr>
                <w:rFonts w:eastAsia="等线"/>
                <w:lang w:eastAsia="zh-CN"/>
              </w:rPr>
              <w:t>ivo</w:t>
            </w:r>
          </w:p>
        </w:tc>
        <w:tc>
          <w:tcPr>
            <w:tcW w:w="1372" w:type="dxa"/>
          </w:tcPr>
          <w:p w14:paraId="70857659"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4B1A1CA2" w14:textId="77777777" w:rsidR="00046DCD" w:rsidRPr="009B4295" w:rsidRDefault="00046DCD" w:rsidP="00E17250">
            <w:pPr>
              <w:rPr>
                <w:rFonts w:eastAsia="等线"/>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等线"/>
                <w:lang w:eastAsia="zh-CN"/>
              </w:rPr>
            </w:pPr>
            <w:r>
              <w:rPr>
                <w:rFonts w:eastAsia="等线" w:hint="eastAsia"/>
                <w:lang w:eastAsia="zh-CN"/>
              </w:rPr>
              <w:t>C</w:t>
            </w:r>
            <w:r>
              <w:rPr>
                <w:rFonts w:eastAsia="等线"/>
                <w:lang w:eastAsia="zh-CN"/>
              </w:rPr>
              <w:t xml:space="preserve">hina </w:t>
            </w:r>
            <w:r w:rsidRPr="00452639">
              <w:rPr>
                <w:rFonts w:eastAsia="等线"/>
                <w:lang w:eastAsia="zh-CN"/>
              </w:rPr>
              <w:t>Telecom</w:t>
            </w:r>
          </w:p>
        </w:tc>
        <w:tc>
          <w:tcPr>
            <w:tcW w:w="1372" w:type="dxa"/>
          </w:tcPr>
          <w:p w14:paraId="51B03C61" w14:textId="125B79F6"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71093A3D" w14:textId="77777777" w:rsidR="00452639" w:rsidRPr="009B4295" w:rsidRDefault="00452639" w:rsidP="00E17250">
            <w:pPr>
              <w:rPr>
                <w:rFonts w:eastAsia="等线"/>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等线"/>
                <w:lang w:eastAsia="zh-CN"/>
              </w:rPr>
            </w:pPr>
            <w:r>
              <w:rPr>
                <w:rFonts w:eastAsia="等线"/>
                <w:lang w:eastAsia="zh-CN"/>
              </w:rPr>
              <w:lastRenderedPageBreak/>
              <w:t>FUTUREWEI3</w:t>
            </w:r>
          </w:p>
        </w:tc>
        <w:tc>
          <w:tcPr>
            <w:tcW w:w="1372" w:type="dxa"/>
          </w:tcPr>
          <w:p w14:paraId="42BAB0AE" w14:textId="4690E8B0" w:rsidR="0029571B" w:rsidRDefault="0029571B" w:rsidP="00E17250">
            <w:pPr>
              <w:tabs>
                <w:tab w:val="left" w:pos="551"/>
              </w:tabs>
              <w:rPr>
                <w:rFonts w:eastAsia="等线"/>
                <w:lang w:eastAsia="zh-CN"/>
              </w:rPr>
            </w:pPr>
            <w:r>
              <w:rPr>
                <w:rFonts w:eastAsia="等线"/>
                <w:lang w:eastAsia="zh-CN"/>
              </w:rPr>
              <w:t>Y</w:t>
            </w:r>
          </w:p>
        </w:tc>
        <w:tc>
          <w:tcPr>
            <w:tcW w:w="6780" w:type="dxa"/>
          </w:tcPr>
          <w:p w14:paraId="0F18DCFA" w14:textId="77777777" w:rsidR="0029571B" w:rsidRPr="009B4295" w:rsidRDefault="0029571B" w:rsidP="00E17250">
            <w:pPr>
              <w:rPr>
                <w:rFonts w:eastAsia="等线"/>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48F098" w14:textId="3D815542"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0242D662" w14:textId="77777777" w:rsidR="00AB3FB5" w:rsidRPr="009B4295" w:rsidRDefault="00AB3FB5" w:rsidP="00E17250">
            <w:pPr>
              <w:rPr>
                <w:rFonts w:eastAsia="等线"/>
                <w:lang w:eastAsia="zh-CN"/>
              </w:rPr>
            </w:pPr>
          </w:p>
        </w:tc>
      </w:tr>
      <w:tr w:rsidR="00540225" w:rsidRPr="009B4295" w14:paraId="68C36966" w14:textId="77777777" w:rsidTr="00046DCD">
        <w:tc>
          <w:tcPr>
            <w:tcW w:w="1479" w:type="dxa"/>
          </w:tcPr>
          <w:p w14:paraId="64550865" w14:textId="2A71CE4A" w:rsidR="00540225" w:rsidRDefault="00540225" w:rsidP="00540225">
            <w:pPr>
              <w:rPr>
                <w:rFonts w:eastAsia="Yu Mincho" w:hint="eastAsia"/>
                <w:lang w:eastAsia="ja-JP"/>
              </w:rPr>
            </w:pPr>
            <w:r>
              <w:rPr>
                <w:rFonts w:eastAsia="等线" w:hint="eastAsia"/>
                <w:lang w:eastAsia="zh-CN"/>
              </w:rPr>
              <w:t>Xiao</w:t>
            </w:r>
            <w:r>
              <w:rPr>
                <w:rFonts w:eastAsia="等线"/>
                <w:lang w:eastAsia="zh-CN"/>
              </w:rPr>
              <w:t>mi</w:t>
            </w:r>
          </w:p>
        </w:tc>
        <w:tc>
          <w:tcPr>
            <w:tcW w:w="1372" w:type="dxa"/>
          </w:tcPr>
          <w:p w14:paraId="2D2FFAA3" w14:textId="6B03BF3A" w:rsidR="00540225" w:rsidRDefault="00540225" w:rsidP="00540225">
            <w:pPr>
              <w:tabs>
                <w:tab w:val="left" w:pos="551"/>
              </w:tabs>
              <w:rPr>
                <w:rFonts w:eastAsia="Yu Mincho" w:hint="eastAsia"/>
                <w:lang w:eastAsia="ja-JP"/>
              </w:rPr>
            </w:pPr>
            <w:r>
              <w:rPr>
                <w:rFonts w:eastAsia="等线" w:hint="eastAsia"/>
                <w:lang w:eastAsia="zh-CN"/>
              </w:rPr>
              <w:t>Y</w:t>
            </w:r>
          </w:p>
        </w:tc>
        <w:tc>
          <w:tcPr>
            <w:tcW w:w="6780" w:type="dxa"/>
          </w:tcPr>
          <w:p w14:paraId="24AF00EE" w14:textId="77777777" w:rsidR="00540225" w:rsidRPr="009B4295" w:rsidRDefault="00540225" w:rsidP="00540225">
            <w:pPr>
              <w:rPr>
                <w:rFonts w:eastAsia="等线"/>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EF74203"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UEs</w:t>
            </w:r>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r>
              <w:rPr>
                <w:lang w:eastAsia="ko-KR"/>
              </w:rPr>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5FDAB2D0" w:rsidR="006D4649" w:rsidRDefault="006D4649" w:rsidP="0026648F">
            <w:pPr>
              <w:rPr>
                <w:rFonts w:eastAsia="等线"/>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lastRenderedPageBreak/>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lastRenderedPageBreak/>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D2558A0"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8231B7B" w14:textId="7B0C837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r w:rsidR="00540225" w:rsidRPr="00BF4B2D" w14:paraId="0BFB9991" w14:textId="77777777" w:rsidTr="00046DCD">
        <w:tc>
          <w:tcPr>
            <w:tcW w:w="1479" w:type="dxa"/>
          </w:tcPr>
          <w:p w14:paraId="182D6CBC" w14:textId="5797211D" w:rsidR="00540225" w:rsidRDefault="00540225" w:rsidP="00540225">
            <w:pPr>
              <w:rPr>
                <w:rFonts w:eastAsia="Yu Mincho" w:hint="eastAsia"/>
                <w:lang w:eastAsia="ja-JP"/>
              </w:rPr>
            </w:pPr>
            <w:r>
              <w:rPr>
                <w:rFonts w:eastAsiaTheme="minorEastAsia" w:hint="eastAsia"/>
                <w:lang w:eastAsia="zh-CN"/>
              </w:rPr>
              <w:t>Xiaomi</w:t>
            </w:r>
          </w:p>
        </w:tc>
        <w:tc>
          <w:tcPr>
            <w:tcW w:w="1372" w:type="dxa"/>
          </w:tcPr>
          <w:p w14:paraId="21B12ECE" w14:textId="77777777" w:rsidR="00540225" w:rsidRDefault="00540225" w:rsidP="00540225">
            <w:pPr>
              <w:tabs>
                <w:tab w:val="left" w:pos="551"/>
              </w:tabs>
              <w:rPr>
                <w:rFonts w:eastAsia="Yu Mincho" w:hint="eastAsia"/>
                <w:lang w:eastAsia="ja-JP"/>
              </w:rPr>
            </w:pPr>
          </w:p>
        </w:tc>
        <w:tc>
          <w:tcPr>
            <w:tcW w:w="6780" w:type="dxa"/>
          </w:tcPr>
          <w:p w14:paraId="255D6BC1" w14:textId="5BDE4C98"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bl>
    <w:p w14:paraId="65D5EECF" w14:textId="77777777" w:rsidR="00B97342" w:rsidRPr="00046DCD" w:rsidRDefault="00B97342"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lastRenderedPageBreak/>
              <w:t xml:space="preserve">Whether the SIB-configured initial UL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3964932C"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w:t>
      </w:r>
      <w:r w:rsidR="00452639">
        <w:rPr>
          <w:szCs w:val="22"/>
        </w:rPr>
        <w:t>e</w:t>
      </w:r>
      <w:r w:rsidR="00B7291D">
        <w:rPr>
          <w:szCs w:val="22"/>
        </w:rPr>
        <w:t>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7291D">
              <w:rPr>
                <w:rFonts w:eastAsia="等线"/>
                <w:lang w:eastAsia="zh-CN"/>
              </w:rPr>
              <w:t>U</w:t>
            </w:r>
            <w:r w:rsidR="00452639">
              <w:rPr>
                <w:rFonts w:eastAsia="等线"/>
                <w:lang w:eastAsia="zh-CN"/>
              </w:rPr>
              <w:t>e</w:t>
            </w:r>
            <w:r w:rsidR="00B7291D">
              <w:rPr>
                <w:rFonts w:eastAsia="等线"/>
                <w:lang w:eastAsia="zh-CN"/>
              </w:rPr>
              <w:t>s</w:t>
            </w:r>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52009240"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7291D">
              <w:rPr>
                <w:rFonts w:eastAsia="宋体"/>
                <w:lang w:eastAsia="zh-CN"/>
              </w:rPr>
              <w:t>U</w:t>
            </w:r>
            <w:r w:rsidR="00452639">
              <w:rPr>
                <w:rFonts w:eastAsia="宋体"/>
                <w:lang w:eastAsia="zh-CN"/>
              </w:rPr>
              <w:t>e</w:t>
            </w:r>
            <w:r w:rsidR="00B7291D">
              <w:rPr>
                <w:rFonts w:eastAsia="宋体"/>
                <w:lang w:eastAsia="zh-CN"/>
              </w:rPr>
              <w:t>s</w:t>
            </w:r>
            <w:r>
              <w:rPr>
                <w:rFonts w:eastAsia="宋体"/>
                <w:lang w:eastAsia="zh-CN"/>
              </w:rPr>
              <w:t xml:space="preserve"> caused by 1 Rx RedCap </w:t>
            </w:r>
            <w:r w:rsidR="00B7291D">
              <w:rPr>
                <w:rFonts w:eastAsia="宋体"/>
                <w:lang w:eastAsia="zh-CN"/>
              </w:rPr>
              <w:t>U</w:t>
            </w:r>
            <w:r w:rsidR="00452639">
              <w:rPr>
                <w:rFonts w:eastAsia="宋体"/>
                <w:lang w:eastAsia="zh-CN"/>
              </w:rPr>
              <w:t>e</w:t>
            </w:r>
            <w:r w:rsidR="00B7291D">
              <w:rPr>
                <w:rFonts w:eastAsia="宋体"/>
                <w:lang w:eastAsia="zh-CN"/>
              </w:rPr>
              <w:t>s</w:t>
            </w:r>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lastRenderedPageBreak/>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03BE2D15"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5DFD2FE"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w:t>
            </w:r>
            <w:r w:rsidR="00452639">
              <w:rPr>
                <w:szCs w:val="22"/>
              </w:rPr>
              <w:t>e</w:t>
            </w:r>
            <w:r w:rsidR="00B7291D">
              <w:rPr>
                <w:szCs w:val="22"/>
              </w:rPr>
              <w:t>s</w:t>
            </w:r>
            <w:r>
              <w:rPr>
                <w:szCs w:val="22"/>
              </w:rPr>
              <w:t xml:space="preserve">, there is no need </w:t>
            </w:r>
            <w:r w:rsidRPr="0085442B">
              <w:rPr>
                <w:szCs w:val="22"/>
              </w:rPr>
              <w:t>to support the additional CORESET</w:t>
            </w:r>
            <w:r>
              <w:rPr>
                <w:szCs w:val="22"/>
              </w:rPr>
              <w:t xml:space="preserve"> for RedCap </w:t>
            </w:r>
            <w:r w:rsidR="00B7291D">
              <w:rPr>
                <w:szCs w:val="22"/>
              </w:rPr>
              <w:t>U</w:t>
            </w:r>
            <w:r w:rsidR="00452639">
              <w:rPr>
                <w:szCs w:val="22"/>
              </w:rPr>
              <w:t>e</w:t>
            </w:r>
            <w:r w:rsidR="00B7291D">
              <w:rPr>
                <w:szCs w:val="22"/>
              </w:rPr>
              <w:t>s</w:t>
            </w:r>
            <w:r>
              <w:rPr>
                <w:szCs w:val="22"/>
              </w:rPr>
              <w:t xml:space="preserve">. </w:t>
            </w:r>
          </w:p>
          <w:p w14:paraId="08581249" w14:textId="440D3EA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w:t>
            </w:r>
            <w:r w:rsidR="00452639">
              <w:rPr>
                <w:b/>
                <w:szCs w:val="22"/>
                <w:highlight w:val="yellow"/>
              </w:rPr>
              <w:t>e</w:t>
            </w:r>
            <w:r w:rsidR="00B7291D">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w:t>
            </w:r>
            <w:r w:rsidR="00452639">
              <w:rPr>
                <w:b/>
                <w:szCs w:val="22"/>
              </w:rPr>
              <w:t>e</w:t>
            </w:r>
            <w:r w:rsidR="00B7291D">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221FD6A4"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w:t>
            </w:r>
            <w:r w:rsidR="00452639">
              <w:t>e</w:t>
            </w:r>
            <w:r w:rsidR="00B7291D">
              <w:t>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85CC205"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 xml:space="preserve">If dedicated initial DL BWP is not configured, we are also see the benefit to configure additional CORESET for Msg 2/4/paging/SI. Which can be used for </w:t>
            </w:r>
            <w:r>
              <w:lastRenderedPageBreak/>
              <w:t>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w:t>
            </w:r>
            <w:r w:rsidR="00452639">
              <w:t>e</w:t>
            </w:r>
            <w:r w:rsidR="00B7291D">
              <w:t>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a7"/>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3B068AD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xml:space="preserve">, additional CORESET should be configured accordingly. We are open to further discuss </w:t>
            </w:r>
            <w:r>
              <w:rPr>
                <w:rFonts w:eastAsia="Yu Mincho"/>
                <w:lang w:eastAsia="ja-JP"/>
              </w:rPr>
              <w:lastRenderedPageBreak/>
              <w:t xml:space="preserve">whether it should be supported or not when shared initial DL BWP is configured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r w:rsidRPr="00B94F61">
              <w:rPr>
                <w:rFonts w:eastAsiaTheme="minorEastAsia"/>
                <w:lang w:eastAsia="zh-CN"/>
              </w:rPr>
              <w:t xml:space="preserve">. </w:t>
            </w:r>
          </w:p>
          <w:p w14:paraId="0858129E" w14:textId="2821DA93"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a7"/>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eparate initial DL BWP for 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lastRenderedPageBreak/>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234C9428" w14:textId="65F01E81" w:rsidR="00357C83" w:rsidRPr="00357C83" w:rsidRDefault="00357C83" w:rsidP="00E47EC2">
            <w:pPr>
              <w:pStyle w:val="a7"/>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a7"/>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等线"/>
                <w:lang w:eastAsia="zh-CN"/>
              </w:rPr>
            </w:pPr>
            <w:r>
              <w:rPr>
                <w:rFonts w:eastAsia="等线"/>
                <w:lang w:eastAsia="zh-CN"/>
              </w:rPr>
              <w:t>Nokia, NSB</w:t>
            </w:r>
          </w:p>
        </w:tc>
        <w:tc>
          <w:tcPr>
            <w:tcW w:w="1372" w:type="dxa"/>
          </w:tcPr>
          <w:p w14:paraId="585E6055" w14:textId="77777777" w:rsidR="00CE1656" w:rsidRDefault="00CE1656" w:rsidP="00970C74">
            <w:pPr>
              <w:tabs>
                <w:tab w:val="left" w:pos="551"/>
              </w:tabs>
              <w:rPr>
                <w:rFonts w:eastAsia="等线"/>
                <w:lang w:eastAsia="zh-CN"/>
              </w:rPr>
            </w:pPr>
          </w:p>
        </w:tc>
        <w:tc>
          <w:tcPr>
            <w:tcW w:w="6780" w:type="dxa"/>
          </w:tcPr>
          <w:p w14:paraId="37A293B7" w14:textId="7FA8009C"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w:t>
            </w:r>
            <w:r w:rsidR="00452639" w:rsidRPr="0017559D">
              <w:rPr>
                <w:rFonts w:ascii="Times" w:hAnsi="Times"/>
                <w:szCs w:val="24"/>
              </w:rPr>
              <w:t>e</w:t>
            </w:r>
            <w:r w:rsidR="0017559D" w:rsidRPr="0017559D">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 CORESET for scheduling of Msg2 and/or Msg4 and/or Paging and/or SI for RedCap U</w:t>
            </w:r>
            <w:r w:rsidR="00452639" w:rsidRPr="00111435">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As commented before, we think the separate initial DL BWP for Redcap U</w:t>
            </w:r>
            <w:r w:rsidR="00452639">
              <w:rPr>
                <w:rFonts w:ascii="Times" w:eastAsiaTheme="minorEastAsia" w:hAnsi="Times"/>
                <w:szCs w:val="24"/>
                <w:lang w:eastAsia="zh-CN"/>
              </w:rPr>
              <w:t>e</w:t>
            </w:r>
            <w:r>
              <w:rPr>
                <w:rFonts w:ascii="Times" w:eastAsiaTheme="minorEastAsia" w:hAnsi="Times"/>
                <w:szCs w:val="24"/>
                <w:lang w:eastAsia="zh-CN"/>
              </w:rPr>
              <w:t xml:space="preserve">s should be applicable before RRC connection. And additional CORESET(s) </w:t>
            </w:r>
            <w:r w:rsidRPr="0017559D">
              <w:rPr>
                <w:rFonts w:ascii="Times" w:hAnsi="Times"/>
                <w:szCs w:val="24"/>
              </w:rPr>
              <w:t>for scheduling of Msg2 and/or Msg4 and/or Paging and/or SI for RedCap U</w:t>
            </w:r>
            <w:r w:rsidR="00452639" w:rsidRPr="0017559D">
              <w:rPr>
                <w:rFonts w:ascii="Times" w:hAnsi="Times"/>
                <w:szCs w:val="24"/>
              </w:rPr>
              <w:t>e</w:t>
            </w:r>
            <w:r w:rsidRPr="0017559D">
              <w:rPr>
                <w:rFonts w:ascii="Times" w:hAnsi="Times"/>
                <w:szCs w:val="24"/>
              </w:rPr>
              <w:t>s</w:t>
            </w:r>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228A848" w14:textId="77777777" w:rsidTr="00046DCD">
        <w:tc>
          <w:tcPr>
            <w:tcW w:w="1479" w:type="dxa"/>
          </w:tcPr>
          <w:p w14:paraId="48E957A1" w14:textId="5AE2B1C4"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3AD395DA" w14:textId="45CA8BF6"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a7"/>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195C10" w14:textId="67744C26"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 we think this could also be helpful. The time location can be outside of CORESET #0 location for offloading purpose. Besides, if separated PRACH resource is configured for Redcap UE from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 xml:space="preserve">s, at least separated CORESET(s) for RAR/Msg 3 retx/ msg 4, can be configured as part of separated RACH resource. </w:t>
            </w:r>
          </w:p>
          <w:p w14:paraId="085812C9" w14:textId="02307A77" w:rsidR="00E65CA7" w:rsidRPr="00663BC5" w:rsidRDefault="00E65CA7" w:rsidP="00E65CA7">
            <w:pPr>
              <w:pStyle w:val="a7"/>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a7"/>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a7"/>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a7"/>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a7"/>
              <w:numPr>
                <w:ilvl w:val="1"/>
                <w:numId w:val="40"/>
              </w:numPr>
            </w:pPr>
            <w:r>
              <w:t xml:space="preserve">Can be offloaded: </w:t>
            </w:r>
          </w:p>
          <w:p w14:paraId="0838D9DC" w14:textId="77777777" w:rsidR="004B3899" w:rsidRDefault="00AB1F32" w:rsidP="00E47EC2">
            <w:pPr>
              <w:pStyle w:val="a7"/>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a7"/>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a7"/>
              <w:numPr>
                <w:ilvl w:val="0"/>
                <w:numId w:val="44"/>
              </w:numPr>
              <w:rPr>
                <w:sz w:val="20"/>
                <w:szCs w:val="20"/>
              </w:rPr>
            </w:pPr>
            <w:r w:rsidRPr="00AD001D">
              <w:rPr>
                <w:sz w:val="20"/>
                <w:szCs w:val="20"/>
              </w:rPr>
              <w:lastRenderedPageBreak/>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a7"/>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a7"/>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a7"/>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14:paraId="29FDC96A" w14:textId="77777777" w:rsidTr="007F1B79">
        <w:tc>
          <w:tcPr>
            <w:tcW w:w="1479" w:type="dxa"/>
          </w:tcPr>
          <w:p w14:paraId="59FC3661" w14:textId="0594B41C"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4CE5081"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3BBF03B3" w14:textId="69F33B24" w:rsidR="00540225" w:rsidRPr="00AD001D" w:rsidRDefault="00540225" w:rsidP="00540225">
            <w:r>
              <w:rPr>
                <w:rFonts w:eastAsiaTheme="minorEastAsia"/>
                <w:lang w:eastAsia="zh-CN"/>
              </w:rPr>
              <w:t xml:space="preserve">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lastRenderedPageBreak/>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w:t>
      </w:r>
      <w:r w:rsidR="00452639" w:rsidRPr="00CD0DA1">
        <w:rPr>
          <w:b/>
        </w:rPr>
        <w:t>e</w:t>
      </w:r>
      <w:r w:rsidR="001C475F" w:rsidRPr="00CD0DA1">
        <w:rPr>
          <w:b/>
        </w:rPr>
        <w:t>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3E6BC52C"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non-RedCap U</w:t>
      </w:r>
      <w:r w:rsidR="00452639">
        <w:rPr>
          <w:rFonts w:ascii="Times" w:hAnsi="Times"/>
          <w:szCs w:val="24"/>
        </w:rPr>
        <w:t>e</w:t>
      </w:r>
      <w:r w:rsidR="00515691">
        <w:rPr>
          <w:rFonts w:ascii="Times" w:hAnsi="Times"/>
          <w:szCs w:val="24"/>
        </w:rPr>
        <w:t xml:space="preserv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w:t>
      </w:r>
      <w:r w:rsidR="00452639" w:rsidRPr="00845B95">
        <w:rPr>
          <w:b/>
          <w:sz w:val="20"/>
          <w:szCs w:val="22"/>
          <w:lang w:val="en-GB"/>
        </w:rPr>
        <w:t>e</w:t>
      </w:r>
      <w:r w:rsidR="00845B95" w:rsidRPr="00845B95">
        <w:rPr>
          <w:b/>
          <w:sz w:val="20"/>
          <w:szCs w:val="22"/>
          <w:lang w:val="en-GB"/>
        </w:rPr>
        <w:t>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w:t>
            </w:r>
            <w:r w:rsidR="00452639" w:rsidRPr="00845B95">
              <w:rPr>
                <w:b/>
                <w:szCs w:val="22"/>
              </w:rPr>
              <w:t>e</w:t>
            </w:r>
            <w:r w:rsidRPr="00845B95">
              <w:rPr>
                <w:b/>
                <w:szCs w:val="22"/>
              </w:rPr>
              <w:t xml:space="preserve">s is configured to be wider than the RedCap UE </w:t>
            </w:r>
            <w:r w:rsidRPr="00845B95">
              <w:rPr>
                <w:b/>
                <w:szCs w:val="22"/>
              </w:rPr>
              <w:lastRenderedPageBreak/>
              <w:t>bandwidth is allowed</w:t>
            </w:r>
            <w:r>
              <w:rPr>
                <w:rFonts w:eastAsia="等线"/>
                <w:lang w:eastAsia="zh-CN"/>
              </w:rPr>
              <w:t xml:space="preserve"> </w:t>
            </w:r>
            <w:r w:rsidRPr="00C82BA5">
              <w:rPr>
                <w:b/>
                <w:color w:val="FF0000"/>
                <w:szCs w:val="22"/>
                <w:highlight w:val="yellow"/>
              </w:rPr>
              <w:t>by configuring/defining a separate initial UL BWP for RedCap U</w:t>
            </w:r>
            <w:r w:rsidR="00452639" w:rsidRPr="00C82BA5">
              <w:rPr>
                <w:b/>
                <w:color w:val="FF0000"/>
                <w:szCs w:val="22"/>
                <w:highlight w:val="yellow"/>
              </w:rPr>
              <w:t>e</w:t>
            </w:r>
            <w:r w:rsidRPr="00C82BA5">
              <w:rPr>
                <w:b/>
                <w:color w:val="FF0000"/>
                <w:szCs w:val="22"/>
                <w:highlight w:val="yellow"/>
              </w:rPr>
              <w:t>s that is no wider than the RedCap UE maximum bandwidth</w:t>
            </w:r>
            <w:r w:rsidRPr="00C82BA5">
              <w:rPr>
                <w:b/>
                <w:color w:val="FF0000"/>
                <w:szCs w:val="22"/>
              </w:rPr>
              <w:t>.</w:t>
            </w:r>
          </w:p>
          <w:p w14:paraId="08581314" w14:textId="4B84AA3A" w:rsidR="009B0AD4" w:rsidRPr="006E4765" w:rsidRDefault="00452639" w:rsidP="00A4034D">
            <w:pPr>
              <w:rPr>
                <w:rFonts w:eastAsia="等线"/>
                <w:lang w:eastAsia="zh-CN"/>
              </w:rPr>
            </w:pPr>
            <w:r w:rsidRPr="006E4765">
              <w:rPr>
                <w:rFonts w:eastAsia="等线"/>
                <w:lang w:eastAsia="zh-CN"/>
              </w:rPr>
              <w:t>O</w:t>
            </w:r>
            <w:r w:rsidR="009B0AD4" w:rsidRPr="006E4765">
              <w:rPr>
                <w:rFonts w:eastAsia="等线"/>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380A8E3B" w:rsidR="00F4687A" w:rsidRPr="00FE4006" w:rsidRDefault="00F4687A" w:rsidP="00FE4006">
            <w:r>
              <w:rPr>
                <w:rFonts w:eastAsia="Yu Mincho"/>
                <w:lang w:eastAsia="ja-JP"/>
              </w:rPr>
              <w:t>No impact on the flexibility of initial DL BWP for non-RedCap U</w:t>
            </w:r>
            <w:r w:rsidR="00452639">
              <w:rPr>
                <w:rFonts w:eastAsia="Yu Mincho"/>
                <w:lang w:eastAsia="ja-JP"/>
              </w:rPr>
              <w:t>e</w:t>
            </w:r>
            <w:r>
              <w:rPr>
                <w:rFonts w:eastAsia="Yu Mincho"/>
                <w:lang w:eastAsia="ja-JP"/>
              </w:rPr>
              <w:t>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651F33F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w:t>
            </w:r>
            <w:r w:rsidR="00452639">
              <w:rPr>
                <w:rFonts w:eastAsia="等线"/>
                <w:lang w:eastAsia="zh-CN"/>
              </w:rPr>
              <w:t>e</w:t>
            </w:r>
            <w:r>
              <w:rPr>
                <w:rFonts w:eastAsia="等线" w:hint="eastAsia"/>
                <w:lang w:eastAsia="zh-CN"/>
              </w:rPr>
              <w:t>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non-RedCap U</w:t>
            </w:r>
            <w:r w:rsidR="00452639">
              <w:t>e</w:t>
            </w:r>
            <w:r>
              <w:t>s while coexisting with RedCap U</w:t>
            </w:r>
            <w:r w:rsidR="00452639">
              <w:t>e</w:t>
            </w:r>
            <w:r>
              <w:t>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等线"/>
                <w:lang w:eastAsia="zh-CN"/>
              </w:rPr>
            </w:pPr>
            <w:r>
              <w:rPr>
                <w:rFonts w:eastAsia="等线"/>
                <w:lang w:eastAsia="zh-CN"/>
              </w:rPr>
              <w:t>Nokia, NSB</w:t>
            </w:r>
          </w:p>
        </w:tc>
        <w:tc>
          <w:tcPr>
            <w:tcW w:w="1372" w:type="dxa"/>
          </w:tcPr>
          <w:p w14:paraId="3F443DA0" w14:textId="77777777" w:rsidR="00CE1656" w:rsidRDefault="00CE1656" w:rsidP="00970C74">
            <w:pPr>
              <w:tabs>
                <w:tab w:val="left" w:pos="551"/>
              </w:tabs>
              <w:rPr>
                <w:rFonts w:eastAsia="等线"/>
                <w:lang w:eastAsia="zh-CN"/>
              </w:rPr>
            </w:pPr>
          </w:p>
        </w:tc>
        <w:tc>
          <w:tcPr>
            <w:tcW w:w="6780" w:type="dxa"/>
          </w:tcPr>
          <w:p w14:paraId="37FCF2B3" w14:textId="5AAC3DE5" w:rsidR="00CE1656" w:rsidRDefault="00CE1656" w:rsidP="00970C74">
            <w:pPr>
              <w:rPr>
                <w:rFonts w:eastAsia="等线"/>
                <w:lang w:eastAsia="zh-CN"/>
              </w:rPr>
            </w:pPr>
            <w:r>
              <w:rPr>
                <w:rFonts w:eastAsia="等线"/>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non-RedCap U</w:t>
            </w:r>
            <w:r w:rsidR="00452639" w:rsidRPr="00FE7973">
              <w:t>e</w:t>
            </w:r>
            <w:r w:rsidRPr="00FE7973">
              <w:t>s while coexisting with RedCap U</w:t>
            </w:r>
            <w:r w:rsidR="00452639" w:rsidRPr="00FE7973">
              <w:t>e</w:t>
            </w:r>
            <w:r w:rsidRPr="00FE7973">
              <w:t>s. Also, as pointed out by CATT, it does not necessarily mean that the initial UL BWP for non-RedCap UE (larger than maximum RedCap UE bandwidth) is used by RedCap U</w:t>
            </w:r>
            <w:r w:rsidR="00452639" w:rsidRPr="00FE7973">
              <w:t>e</w:t>
            </w:r>
            <w:r w:rsidRPr="00FE7973">
              <w:t>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Text similar to vivo’s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lastRenderedPageBreak/>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 xml:space="preserve">coexistence with non-RedCap </w:t>
            </w:r>
            <w:r w:rsidR="00B7291D">
              <w:rPr>
                <w:b/>
              </w:rPr>
              <w:t>U</w:t>
            </w:r>
            <w:r w:rsidR="00452639">
              <w:rPr>
                <w:b/>
              </w:rPr>
              <w:t>e</w:t>
            </w:r>
            <w:r w:rsidR="00B7291D">
              <w:rPr>
                <w:b/>
              </w:rPr>
              <w:t>s</w:t>
            </w:r>
            <w:r>
              <w:t>” is already in the WID. We think a step forward could be:</w:t>
            </w:r>
          </w:p>
          <w:p w14:paraId="0858138C" w14:textId="32E11A2A"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RedCap </w:t>
            </w:r>
            <w:r w:rsidR="00B7291D">
              <w:t>U</w:t>
            </w:r>
            <w:r w:rsidR="00452639">
              <w:t>e</w:t>
            </w:r>
            <w:r w:rsidR="00B7291D">
              <w:t>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a7"/>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RedCap </w:t>
            </w:r>
            <w:r w:rsidR="00B7291D">
              <w:t>U</w:t>
            </w:r>
            <w:r w:rsidR="00452639">
              <w:t>e</w:t>
            </w:r>
            <w:r w:rsidR="00B7291D">
              <w:t>s</w:t>
            </w:r>
            <w:r w:rsidR="007E59D9">
              <w:t xml:space="preserve"> should take into account the solutions capable by NW and the </w:t>
            </w:r>
            <w:r w:rsidR="008A34FF">
              <w:t xml:space="preserve">practical </w:t>
            </w:r>
            <w:r w:rsidR="007E59D9">
              <w:t xml:space="preserve">constraints of RedCap </w:t>
            </w:r>
            <w:r w:rsidR="00B7291D">
              <w:t>U</w:t>
            </w:r>
            <w:r w:rsidR="00452639">
              <w:t>e</w:t>
            </w:r>
            <w:r w:rsidR="00B7291D">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1A0EE45A"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a7"/>
              <w:numPr>
                <w:ilvl w:val="1"/>
                <w:numId w:val="7"/>
              </w:numPr>
              <w:jc w:val="both"/>
              <w:rPr>
                <w:b/>
                <w:sz w:val="20"/>
                <w:szCs w:val="22"/>
                <w:lang w:val="en-GB"/>
              </w:rPr>
            </w:pPr>
            <w:r w:rsidRPr="00C23E20">
              <w:rPr>
                <w:b/>
                <w:sz w:val="20"/>
                <w:szCs w:val="20"/>
                <w:lang w:val="en-GB"/>
              </w:rPr>
              <w:lastRenderedPageBreak/>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Pr="008B05FD" w:rsidRDefault="004F3B7D" w:rsidP="004F3B7D">
            <w:pPr>
              <w:tabs>
                <w:tab w:val="left" w:pos="551"/>
              </w:tabs>
              <w:rPr>
                <w:rFonts w:eastAsia="等线"/>
                <w:lang w:eastAsia="zh-CN"/>
              </w:rPr>
            </w:pPr>
            <w:r w:rsidRPr="008B05FD">
              <w:rPr>
                <w:rFonts w:eastAsia="宋体"/>
                <w:lang w:eastAsia="zh-CN"/>
              </w:rPr>
              <w:t>Y and</w:t>
            </w:r>
          </w:p>
        </w:tc>
        <w:tc>
          <w:tcPr>
            <w:tcW w:w="6748" w:type="dxa"/>
          </w:tcPr>
          <w:p w14:paraId="085813A8" w14:textId="77777777" w:rsidR="004F3B7D" w:rsidRPr="008B05FD" w:rsidRDefault="004F3B7D" w:rsidP="00FF4941">
            <w:pPr>
              <w:pStyle w:val="a7"/>
              <w:numPr>
                <w:ilvl w:val="0"/>
                <w:numId w:val="25"/>
              </w:numPr>
              <w:rPr>
                <w:rFonts w:ascii="Times New Roman" w:eastAsia="等线" w:hAnsi="Times New Roman" w:cs="Times New Roman"/>
                <w:sz w:val="20"/>
                <w:szCs w:val="20"/>
                <w:lang w:eastAsia="zh-CN"/>
              </w:rPr>
            </w:pPr>
            <w:r w:rsidRPr="008B05FD">
              <w:rPr>
                <w:rFonts w:ascii="Times New Roman" w:eastAsia="等线"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等线"/>
                <w:lang w:eastAsia="zh-CN"/>
              </w:rPr>
            </w:pPr>
            <w:r w:rsidRPr="008B05FD">
              <w:rPr>
                <w:rFonts w:eastAsia="等线"/>
                <w:lang w:eastAsia="zh-CN"/>
              </w:rPr>
              <w:t xml:space="preserve">We agree with Xiaomi that </w:t>
            </w:r>
            <w:r w:rsidRPr="008B05FD">
              <w:rPr>
                <w:rFonts w:eastAsia="等线"/>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3CFF790D"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w:t>
            </w:r>
            <w:r w:rsidR="00452639">
              <w:t>e</w:t>
            </w:r>
            <w:r w:rsidR="00B7291D">
              <w:t>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bookmarkStart w:id="6" w:name="_Hlk72399895"/>
            <w:r>
              <w:rPr>
                <w:rFonts w:eastAsia="等线"/>
                <w:lang w:eastAsia="zh-CN"/>
              </w:rPr>
              <w:lastRenderedPageBreak/>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3E6DCF" w:rsidRDefault="005142B6" w:rsidP="005142B6">
            <w:pPr>
              <w:pStyle w:val="a7"/>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等线"/>
                <w:lang w:eastAsia="zh-CN"/>
              </w:rPr>
            </w:pPr>
            <w:r>
              <w:rPr>
                <w:rFonts w:eastAsia="等线"/>
                <w:lang w:eastAsia="zh-CN"/>
              </w:rPr>
              <w:t>Nokia, NSB</w:t>
            </w:r>
          </w:p>
        </w:tc>
        <w:tc>
          <w:tcPr>
            <w:tcW w:w="1405" w:type="dxa"/>
          </w:tcPr>
          <w:p w14:paraId="764C85FF" w14:textId="77777777" w:rsidR="00CE1656" w:rsidRDefault="00CE1656" w:rsidP="00970C74">
            <w:pPr>
              <w:tabs>
                <w:tab w:val="left" w:pos="551"/>
              </w:tabs>
              <w:rPr>
                <w:rFonts w:eastAsia="等线"/>
                <w:lang w:eastAsia="zh-CN"/>
              </w:rPr>
            </w:pPr>
            <w:r>
              <w:rPr>
                <w:rFonts w:eastAsia="等线"/>
                <w:lang w:eastAsia="zh-CN"/>
              </w:rPr>
              <w:t>Y</w:t>
            </w:r>
          </w:p>
        </w:tc>
        <w:tc>
          <w:tcPr>
            <w:tcW w:w="6748" w:type="dxa"/>
          </w:tcPr>
          <w:p w14:paraId="70BD87FC" w14:textId="30E6A369" w:rsidR="00CE1656" w:rsidRDefault="00CE1656" w:rsidP="00970C74">
            <w:pPr>
              <w:rPr>
                <w:rFonts w:eastAsia="等线"/>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lastRenderedPageBreak/>
              <w:t>For the second sub-bullet, because the specification impact to other WGs may be large, no changes to the baseline Rel. 15/16 behavior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lastRenderedPageBreak/>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a7"/>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a7"/>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a7"/>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a7"/>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2CCFD2E2" w14:textId="649134E5"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48" w:type="dxa"/>
          </w:tcPr>
          <w:p w14:paraId="3BD9E4DE" w14:textId="77777777" w:rsidR="00AB3FB5" w:rsidRDefault="00AB3FB5" w:rsidP="00E17250">
            <w:pPr>
              <w:rPr>
                <w:rFonts w:eastAsiaTheme="minorEastAsia"/>
                <w:lang w:eastAsia="zh-CN"/>
              </w:rPr>
            </w:pPr>
          </w:p>
        </w:tc>
      </w:tr>
      <w:tr w:rsidR="00540225" w:rsidRPr="00647618" w14:paraId="61055E31" w14:textId="77777777" w:rsidTr="00046DCD">
        <w:tc>
          <w:tcPr>
            <w:tcW w:w="1478" w:type="dxa"/>
          </w:tcPr>
          <w:p w14:paraId="6A807B5A" w14:textId="65BE9008" w:rsidR="00540225" w:rsidRDefault="00540225" w:rsidP="00540225">
            <w:pPr>
              <w:rPr>
                <w:rFonts w:eastAsia="Yu Mincho" w:hint="eastAsia"/>
                <w:lang w:eastAsia="ja-JP"/>
              </w:rPr>
            </w:pPr>
            <w:r>
              <w:rPr>
                <w:rFonts w:eastAsiaTheme="minorEastAsia" w:hint="eastAsia"/>
                <w:lang w:eastAsia="zh-CN"/>
              </w:rPr>
              <w:t>Xiaom</w:t>
            </w:r>
            <w:r>
              <w:rPr>
                <w:rFonts w:eastAsiaTheme="minorEastAsia"/>
                <w:lang w:eastAsia="zh-CN"/>
              </w:rPr>
              <w:t>i</w:t>
            </w:r>
          </w:p>
        </w:tc>
        <w:tc>
          <w:tcPr>
            <w:tcW w:w="1405" w:type="dxa"/>
          </w:tcPr>
          <w:p w14:paraId="5E090DED" w14:textId="77777777" w:rsidR="00540225" w:rsidRDefault="00540225" w:rsidP="00540225">
            <w:pPr>
              <w:tabs>
                <w:tab w:val="left" w:pos="551"/>
              </w:tabs>
              <w:rPr>
                <w:rFonts w:eastAsia="Yu Mincho" w:hint="eastAsia"/>
                <w:lang w:eastAsia="ja-JP"/>
              </w:rPr>
            </w:pPr>
          </w:p>
        </w:tc>
        <w:tc>
          <w:tcPr>
            <w:tcW w:w="6748" w:type="dxa"/>
          </w:tcPr>
          <w:p w14:paraId="1C681BF6" w14:textId="5AA860F1"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vivo’s modification </w:t>
            </w: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01F1E584" w:rsidR="00B50980" w:rsidRPr="00107018" w:rsidRDefault="00B50980" w:rsidP="00B50980">
            <w:r>
              <w:rPr>
                <w:rFonts w:eastAsia="等线"/>
                <w:lang w:eastAsia="zh-CN"/>
              </w:rPr>
              <w:t xml:space="preserve">Agree a separate configuration of SIB based initial UL BWP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can be a way for the purpose of offloading as well as differentiation of RedCap vs. non_RedCap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3E88FC63"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等线"/>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22C7493C" w14:textId="2FFA8C7D"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等线"/>
                <w:lang w:eastAsia="zh-CN"/>
              </w:rPr>
            </w:pPr>
            <w:r>
              <w:rPr>
                <w:rFonts w:eastAsia="等线"/>
                <w:lang w:eastAsia="zh-CN"/>
              </w:rPr>
              <w:t>Intel</w:t>
            </w:r>
          </w:p>
        </w:tc>
        <w:tc>
          <w:tcPr>
            <w:tcW w:w="1372" w:type="dxa"/>
          </w:tcPr>
          <w:p w14:paraId="74CB3C67" w14:textId="1AAC7357" w:rsidR="003211DD" w:rsidRDefault="00C207D1" w:rsidP="00C83418">
            <w:pPr>
              <w:tabs>
                <w:tab w:val="left" w:pos="551"/>
              </w:tabs>
              <w:rPr>
                <w:rFonts w:eastAsia="等线"/>
                <w:lang w:eastAsia="zh-CN"/>
              </w:rPr>
            </w:pPr>
            <w:r>
              <w:rPr>
                <w:rFonts w:eastAsia="等线"/>
                <w:lang w:eastAsia="zh-CN"/>
              </w:rPr>
              <w:t>Y</w:t>
            </w:r>
          </w:p>
        </w:tc>
        <w:tc>
          <w:tcPr>
            <w:tcW w:w="6780" w:type="dxa"/>
          </w:tcPr>
          <w:p w14:paraId="33D93C4C" w14:textId="5E386BD5"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等线"/>
                <w:lang w:eastAsia="zh-CN"/>
              </w:rPr>
            </w:pPr>
            <w:r>
              <w:rPr>
                <w:rFonts w:eastAsia="等线"/>
                <w:lang w:eastAsia="zh-CN"/>
              </w:rPr>
              <w:t>Qualcomm</w:t>
            </w:r>
          </w:p>
        </w:tc>
        <w:tc>
          <w:tcPr>
            <w:tcW w:w="1372" w:type="dxa"/>
          </w:tcPr>
          <w:p w14:paraId="13426E7F" w14:textId="77777777" w:rsidR="006E3E16" w:rsidRDefault="006E3E16" w:rsidP="00C83418">
            <w:pPr>
              <w:tabs>
                <w:tab w:val="left" w:pos="551"/>
              </w:tabs>
              <w:rPr>
                <w:rFonts w:eastAsia="等线"/>
                <w:lang w:eastAsia="zh-CN"/>
              </w:rPr>
            </w:pPr>
          </w:p>
        </w:tc>
        <w:tc>
          <w:tcPr>
            <w:tcW w:w="6780" w:type="dxa"/>
          </w:tcPr>
          <w:p w14:paraId="21A0B56D"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7695BD39" w14:textId="68DA5818"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35FDDD1F" w14:textId="77777777" w:rsidTr="00E65CA7">
        <w:tc>
          <w:tcPr>
            <w:tcW w:w="1479" w:type="dxa"/>
          </w:tcPr>
          <w:p w14:paraId="629022BB" w14:textId="53A3D4A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4E914383" w14:textId="77777777" w:rsidR="00540225" w:rsidRDefault="00540225" w:rsidP="00540225">
            <w:pPr>
              <w:tabs>
                <w:tab w:val="left" w:pos="551"/>
              </w:tabs>
              <w:rPr>
                <w:rFonts w:eastAsia="等线"/>
                <w:lang w:eastAsia="zh-CN"/>
              </w:rPr>
            </w:pPr>
          </w:p>
        </w:tc>
        <w:tc>
          <w:tcPr>
            <w:tcW w:w="6780" w:type="dxa"/>
          </w:tcPr>
          <w:p w14:paraId="35D7E1CA" w14:textId="4F21DBAA"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lastRenderedPageBreak/>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w:t>
            </w:r>
            <w:r w:rsidR="00452639">
              <w:rPr>
                <w:rFonts w:ascii="Times" w:hAnsi="Times"/>
                <w:szCs w:val="24"/>
              </w:rPr>
              <w:t>e</w:t>
            </w:r>
            <w:r w:rsidR="00B7291D">
              <w:rPr>
                <w:rFonts w:ascii="Times" w:hAnsi="Times"/>
                <w:szCs w:val="24"/>
              </w:rPr>
              <w:t>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w:t>
      </w:r>
      <w:r w:rsidR="00452639">
        <w:rPr>
          <w:b/>
          <w:bCs/>
        </w:rPr>
        <w:t>e</w:t>
      </w:r>
      <w:r w:rsidR="00B7291D">
        <w:rPr>
          <w:b/>
          <w:bCs/>
        </w:rPr>
        <w:t>s</w:t>
      </w:r>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w:t>
      </w:r>
      <w:r w:rsidR="00452639">
        <w:rPr>
          <w:b/>
          <w:bCs/>
        </w:rPr>
        <w:t>e</w:t>
      </w:r>
      <w:r w:rsidR="00B7291D">
        <w:rPr>
          <w:b/>
          <w:bCs/>
        </w:rPr>
        <w:t>s</w:t>
      </w:r>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lastRenderedPageBreak/>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lastRenderedPageBreak/>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2B167E33"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lastRenderedPageBreak/>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等线"/>
                <w:lang w:eastAsia="zh-CN"/>
              </w:rPr>
            </w:pPr>
            <w:r>
              <w:rPr>
                <w:rFonts w:eastAsia="等线"/>
                <w:lang w:eastAsia="zh-CN"/>
              </w:rPr>
              <w:t>Nokia, NSB</w:t>
            </w:r>
          </w:p>
        </w:tc>
        <w:tc>
          <w:tcPr>
            <w:tcW w:w="1372" w:type="dxa"/>
          </w:tcPr>
          <w:p w14:paraId="237835BC"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6D4F1E" w14:textId="070AB6A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32810BE3" w14:textId="77777777" w:rsidR="00AB3FB5" w:rsidRDefault="00AB3FB5" w:rsidP="00E17250"/>
        </w:tc>
      </w:tr>
      <w:tr w:rsidR="00540225" w14:paraId="47025538" w14:textId="77777777" w:rsidTr="00046DCD">
        <w:tc>
          <w:tcPr>
            <w:tcW w:w="1479" w:type="dxa"/>
          </w:tcPr>
          <w:p w14:paraId="510CE54A" w14:textId="3B1B1C81" w:rsidR="00540225" w:rsidRPr="00540225" w:rsidRDefault="00540225" w:rsidP="00E17250">
            <w:pPr>
              <w:rPr>
                <w:rFonts w:eastAsiaTheme="minorEastAsia" w:hint="eastAsia"/>
                <w:lang w:eastAsia="zh-CN"/>
              </w:rPr>
            </w:pPr>
            <w:r>
              <w:rPr>
                <w:rFonts w:eastAsiaTheme="minorEastAsia"/>
                <w:lang w:eastAsia="zh-CN"/>
              </w:rPr>
              <w:t>Xiaomi</w:t>
            </w:r>
          </w:p>
        </w:tc>
        <w:tc>
          <w:tcPr>
            <w:tcW w:w="1372" w:type="dxa"/>
          </w:tcPr>
          <w:p w14:paraId="76C52265" w14:textId="1A2149C5" w:rsidR="00540225" w:rsidRPr="00540225" w:rsidRDefault="00540225" w:rsidP="00E17250">
            <w:pPr>
              <w:tabs>
                <w:tab w:val="left" w:pos="551"/>
              </w:tabs>
              <w:rPr>
                <w:rFonts w:eastAsiaTheme="minorEastAsia" w:hint="eastAsia"/>
                <w:lang w:eastAsia="zh-CN"/>
              </w:rPr>
            </w:pPr>
            <w:r>
              <w:rPr>
                <w:rFonts w:eastAsiaTheme="minorEastAsia" w:hint="eastAsia"/>
                <w:lang w:eastAsia="zh-CN"/>
              </w:rPr>
              <w:t>Y</w:t>
            </w:r>
          </w:p>
        </w:tc>
        <w:tc>
          <w:tcPr>
            <w:tcW w:w="6780" w:type="dxa"/>
          </w:tcPr>
          <w:p w14:paraId="03C566B8" w14:textId="77777777" w:rsidR="00540225" w:rsidRDefault="00540225" w:rsidP="00E17250"/>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w:t>
      </w:r>
      <w:r w:rsidR="00452639" w:rsidRPr="0012102C">
        <w:t>e</w:t>
      </w:r>
      <w:r w:rsidRPr="0012102C">
        <w:t>s to support BWP with bandwidth restriction, i.e., an RRC configured DL BWP include</w:t>
      </w:r>
      <w:r>
        <w:t>s</w:t>
      </w:r>
      <w:r w:rsidRPr="0012102C">
        <w:t xml:space="preserve"> CORESET #0 and SSB.</w:t>
      </w:r>
      <w:r>
        <w:t xml:space="preserve"> However,</w:t>
      </w:r>
      <w:r w:rsidRPr="0012102C">
        <w:t xml:space="preserve"> </w:t>
      </w:r>
      <w:r>
        <w:t>RedCap U</w:t>
      </w:r>
      <w:r w:rsidR="00452639">
        <w:t>e</w:t>
      </w:r>
      <w:r>
        <w:t xml:space="preserv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w:t>
      </w:r>
      <w:r w:rsidR="00452639" w:rsidRPr="00211F7D">
        <w:rPr>
          <w:bCs/>
          <w:kern w:val="2"/>
          <w:szCs w:val="22"/>
          <w:lang w:eastAsia="zh-CN"/>
        </w:rPr>
        <w:t>e</w:t>
      </w:r>
      <w:r w:rsidR="00843AF2" w:rsidRPr="00211F7D">
        <w:rPr>
          <w:bCs/>
          <w:kern w:val="2"/>
          <w:szCs w:val="22"/>
          <w:lang w:eastAsia="zh-CN"/>
        </w:rPr>
        <w:t>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RedCap U</w:t>
      </w:r>
      <w:r w:rsidR="00452639" w:rsidRPr="000A1E05">
        <w:rPr>
          <w:bCs/>
          <w:kern w:val="2"/>
          <w:szCs w:val="22"/>
          <w:lang w:eastAsia="zh-CN"/>
        </w:rPr>
        <w:t>e</w:t>
      </w:r>
      <w:r w:rsidR="00A51B51" w:rsidRPr="000A1E05">
        <w:rPr>
          <w:bCs/>
          <w:kern w:val="2"/>
          <w:szCs w:val="22"/>
          <w:lang w:eastAsia="zh-CN"/>
        </w:rPr>
        <w:t xml:space="preserv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w:t>
      </w:r>
      <w:r w:rsidR="00452639">
        <w:rPr>
          <w:bCs/>
          <w:kern w:val="2"/>
          <w:lang w:eastAsia="zh-CN"/>
        </w:rPr>
        <w:t>e</w:t>
      </w:r>
      <w:r w:rsidR="00DF0A32">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4CBBE508"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G 6-1a is optional in Rel-15/16 and has not been implemented so far by non-redcap U</w:t>
            </w:r>
            <w:r w:rsidR="00452639">
              <w:rPr>
                <w:rFonts w:eastAsiaTheme="minorEastAsia"/>
                <w:lang w:eastAsia="zh-CN"/>
              </w:rPr>
              <w:t>e</w:t>
            </w:r>
            <w:r>
              <w:rPr>
                <w:rFonts w:eastAsiaTheme="minorEastAsia"/>
                <w:lang w:eastAsia="zh-CN"/>
              </w:rPr>
              <w:t>s to our knowledge. Therefore FG 6-1a should not be made mandatory for redcap U</w:t>
            </w:r>
            <w:r w:rsidR="00452639">
              <w:rPr>
                <w:rFonts w:eastAsiaTheme="minorEastAsia"/>
                <w:lang w:eastAsia="zh-CN"/>
              </w:rPr>
              <w:t>e</w:t>
            </w:r>
            <w:r>
              <w:rPr>
                <w:rFonts w:eastAsiaTheme="minorEastAsia"/>
                <w:lang w:eastAsia="zh-CN"/>
              </w:rPr>
              <w:t xml:space="preserv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w:t>
            </w:r>
            <w:r w:rsidR="00452639">
              <w:t>e</w:t>
            </w:r>
            <w:r w:rsidR="00BE1646">
              <w:t>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open to discuss if anything is needed for redcap U</w:t>
            </w:r>
            <w:r w:rsidR="00452639">
              <w:rPr>
                <w:rFonts w:eastAsiaTheme="minorEastAsia"/>
                <w:lang w:eastAsia="zh-CN"/>
              </w:rPr>
              <w:t>e</w:t>
            </w:r>
            <w:r>
              <w:rPr>
                <w:rFonts w:eastAsiaTheme="minorEastAsia"/>
                <w:lang w:eastAsia="zh-CN"/>
              </w:rPr>
              <w:t xml:space="preserv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w:t>
      </w:r>
      <w:r w:rsidRPr="00F84EEB">
        <w:rPr>
          <w:sz w:val="20"/>
          <w:szCs w:val="22"/>
        </w:rPr>
        <w:lastRenderedPageBreak/>
        <w:t>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non-RedCap U</w:t>
            </w:r>
            <w:r w:rsidR="00452639">
              <w:t>e</w:t>
            </w:r>
            <w:r>
              <w:t>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lastRenderedPageBreak/>
              <w:t>ZTE,</w:t>
            </w:r>
            <w:r>
              <w:rPr>
                <w:rFonts w:eastAsia="宋体"/>
                <w:lang w:eastAsia="zh-CN"/>
              </w:rPr>
              <w:t xml:space="preserve"> Sanechips</w:t>
            </w:r>
          </w:p>
        </w:tc>
        <w:tc>
          <w:tcPr>
            <w:tcW w:w="8155" w:type="dxa"/>
          </w:tcPr>
          <w:p w14:paraId="08581565" w14:textId="588D57B9"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w:t>
            </w:r>
            <w:r w:rsidR="00452639">
              <w:rPr>
                <w:rFonts w:eastAsia="宋体"/>
                <w:lang w:eastAsia="zh-CN"/>
              </w:rPr>
              <w:t>e</w:t>
            </w:r>
            <w:r>
              <w:rPr>
                <w:rFonts w:eastAsia="宋体"/>
                <w:lang w:eastAsia="zh-CN"/>
              </w:rPr>
              <w:t>s is sufficient for RedCap U</w:t>
            </w:r>
            <w:r w:rsidR="00452639">
              <w:rPr>
                <w:rFonts w:eastAsia="宋体"/>
                <w:lang w:eastAsia="zh-CN"/>
              </w:rPr>
              <w:t>e</w:t>
            </w:r>
            <w:r>
              <w:rPr>
                <w:rFonts w:eastAsia="宋体"/>
                <w:lang w:eastAsia="zh-CN"/>
              </w:rPr>
              <w:t>s.</w:t>
            </w:r>
            <w:ins w:id="22" w:author="ZTE" w:date="2021-05-19T14:21:00Z">
              <w:r>
                <w:rPr>
                  <w:rFonts w:eastAsia="宋体" w:hint="eastAsia"/>
                  <w:lang w:val="en-US" w:eastAsia="zh-CN"/>
                </w:rPr>
                <w:t xml:space="preserve"> </w:t>
              </w:r>
            </w:ins>
          </w:p>
          <w:p w14:paraId="08581566" w14:textId="4B9DE852" w:rsidR="006E2782" w:rsidRPr="00107018" w:rsidRDefault="006E2782" w:rsidP="006E2782">
            <w:r>
              <w:t>Fast BWP switching is a higher capability beyond legacy NR U</w:t>
            </w:r>
            <w:r w:rsidR="00452639">
              <w:t>e</w:t>
            </w:r>
            <w:r>
              <w:t xml:space="preserv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8581569" w14:textId="1292BC7E"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w:t>
            </w:r>
            <w:r w:rsidR="00452639">
              <w:rPr>
                <w:rFonts w:ascii="Arial" w:eastAsia="等线" w:hAnsi="Arial" w:cs="Arial"/>
                <w:lang w:val="sv-SE" w:eastAsia="zh-CN"/>
              </w:rPr>
              <w:t>e</w:t>
            </w:r>
            <w:r>
              <w:rPr>
                <w:rFonts w:ascii="Arial" w:eastAsia="等线" w:hAnsi="Arial" w:cs="Arial"/>
                <w:lang w:val="sv-SE" w:eastAsia="zh-CN"/>
              </w:rPr>
              <w:t>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r>
              <w:rPr>
                <w:lang w:eastAsia="ko-KR"/>
              </w:rPr>
              <w:t>NordicSemi</w:t>
            </w:r>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46AFF14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w:t>
            </w:r>
            <w:r w:rsidRPr="004D5545">
              <w:rPr>
                <w:rFonts w:ascii="Arial" w:eastAsia="Calibri" w:hAnsi="Arial" w:cs="Arial"/>
                <w:color w:val="FF0000"/>
                <w:lang w:val="sv-SE"/>
              </w:rPr>
              <w:lastRenderedPageBreak/>
              <w:t>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w:t>
            </w:r>
            <w:r w:rsidR="00452639">
              <w:rPr>
                <w:lang w:eastAsia="ko-KR"/>
              </w:rPr>
              <w:t>e</w:t>
            </w:r>
            <w:r>
              <w:rPr>
                <w:lang w:eastAsia="ko-KR"/>
              </w:rPr>
              <w:t>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629CBF45" w:rsidR="007571F4" w:rsidRDefault="007571F4" w:rsidP="00B858CB">
            <w:pPr>
              <w:rPr>
                <w:lang w:eastAsia="ko-KR"/>
              </w:rPr>
            </w:pPr>
            <w:r>
              <w:rPr>
                <w:lang w:eastAsia="ko-KR"/>
              </w:rPr>
              <w:t>If the intention is to only check the RF retuning/switching delay within a single BWP which is roughly 140us (2OS) already, there is certainly no room to change and the LS is already assuming RedCap U</w:t>
            </w:r>
            <w:r w:rsidR="00452639">
              <w:rPr>
                <w:lang w:eastAsia="ko-KR"/>
              </w:rPr>
              <w:t>e</w:t>
            </w:r>
            <w:r>
              <w:rPr>
                <w:lang w:eastAsia="ko-KR"/>
              </w:rPr>
              <w:t>s sharing the same BWP even with larger BW than RedCap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t>NordicSemi</w:t>
            </w:r>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lastRenderedPageBreak/>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宋体"/>
                <w:lang w:eastAsia="zh-CN"/>
              </w:rPr>
              <w:t>ZTE, Sanechips</w:t>
            </w:r>
          </w:p>
        </w:tc>
        <w:tc>
          <w:tcPr>
            <w:tcW w:w="8155" w:type="dxa"/>
          </w:tcPr>
          <w:p w14:paraId="73E0D994" w14:textId="0EF54D5A" w:rsidR="00DE33AF" w:rsidRDefault="00DE33AF" w:rsidP="00DE33A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non-RedCap U</w:t>
            </w:r>
            <w:r w:rsidR="00452639">
              <w:rPr>
                <w:rFonts w:eastAsia="宋体"/>
                <w:lang w:eastAsia="zh-CN"/>
              </w:rPr>
              <w:t>e</w:t>
            </w:r>
            <w:r>
              <w:rPr>
                <w:rFonts w:eastAsia="宋体"/>
                <w:lang w:eastAsia="zh-CN"/>
              </w:rPr>
              <w:t>s is sufficient for RedCap U</w:t>
            </w:r>
            <w:r w:rsidR="00452639">
              <w:rPr>
                <w:rFonts w:eastAsia="宋体"/>
                <w:lang w:eastAsia="zh-CN"/>
              </w:rPr>
              <w:t>e</w:t>
            </w:r>
            <w:r>
              <w:rPr>
                <w:rFonts w:eastAsia="宋体"/>
                <w:lang w:eastAsia="zh-CN"/>
              </w:rPr>
              <w:t>s.</w:t>
            </w:r>
            <w:ins w:id="23" w:author="ZTE" w:date="2021-05-19T14:21:00Z">
              <w:r>
                <w:rPr>
                  <w:rFonts w:eastAsia="宋体"/>
                  <w:lang w:val="en-US" w:eastAsia="zh-CN"/>
                </w:rPr>
                <w:t xml:space="preserve"> </w:t>
              </w:r>
            </w:ins>
          </w:p>
          <w:p w14:paraId="0135019F" w14:textId="22B06894" w:rsidR="00DE33AF" w:rsidRDefault="00DE33AF" w:rsidP="00DE33AF">
            <w:pPr>
              <w:rPr>
                <w:rFonts w:eastAsia="等线"/>
                <w:lang w:eastAsia="zh-CN"/>
              </w:rPr>
            </w:pPr>
            <w:r>
              <w:t>Fast BWP switching is a higher capability beyond legacy NR U</w:t>
            </w:r>
            <w:r w:rsidR="00452639">
              <w:t>e</w:t>
            </w:r>
            <w:r>
              <w:t xml:space="preserve">s which is not aligned with the target of RedCap WID. No need to ask reducing </w:t>
            </w:r>
            <w:r>
              <w:rPr>
                <w:rFonts w:eastAsia="宋体"/>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bookmarkStart w:id="24" w:name="_GoBack"/>
      <w:r w:rsidRPr="00BC38D1">
        <w:rPr>
          <w:rFonts w:ascii="Times" w:hAnsi="Times"/>
          <w:b/>
          <w:bCs/>
          <w:szCs w:val="24"/>
          <w:highlight w:val="yellow"/>
          <w:lang w:val="sv-SE"/>
        </w:rPr>
        <w:t>FL3</w:t>
      </w:r>
      <w:bookmarkEnd w:id="24"/>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a7"/>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lastRenderedPageBreak/>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7123712" w14:textId="3ABCE5B9" w:rsidR="00F60CB7" w:rsidRPr="00F60CB7" w:rsidRDefault="00F60CB7" w:rsidP="00E47EC2">
            <w:pPr>
              <w:pStyle w:val="a7"/>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The BWP framework and requirement in Rel-15/16 are the baseline for redcap U</w:t>
            </w:r>
            <w:r w:rsidR="00452639">
              <w:rPr>
                <w:rFonts w:eastAsiaTheme="minorEastAsia"/>
                <w:lang w:eastAsia="zh-CN"/>
              </w:rPr>
              <w:t>e</w:t>
            </w:r>
            <w:r>
              <w:rPr>
                <w:rFonts w:eastAsiaTheme="minorEastAsia"/>
                <w:lang w:eastAsia="zh-CN"/>
              </w:rPr>
              <w:t>s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U</w:t>
            </w:r>
            <w:r w:rsidR="00452639">
              <w:rPr>
                <w:rFonts w:eastAsiaTheme="minorEastAsia"/>
                <w:lang w:eastAsia="zh-CN"/>
              </w:rPr>
              <w:t>e</w:t>
            </w:r>
            <w:r>
              <w:rPr>
                <w:rFonts w:eastAsiaTheme="minorEastAsia"/>
                <w:lang w:eastAsia="zh-CN"/>
              </w:rPr>
              <w:t>s that non-redcap U</w:t>
            </w:r>
            <w:r w:rsidR="00452639">
              <w:rPr>
                <w:rFonts w:eastAsiaTheme="minorEastAsia"/>
                <w:lang w:eastAsia="zh-CN"/>
              </w:rPr>
              <w:t>e</w:t>
            </w:r>
            <w:r>
              <w:rPr>
                <w:rFonts w:eastAsiaTheme="minorEastAsia"/>
                <w:lang w:eastAsia="zh-CN"/>
              </w:rPr>
              <w:t>s.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046DCD">
        <w:tc>
          <w:tcPr>
            <w:tcW w:w="1479" w:type="dxa"/>
          </w:tcPr>
          <w:p w14:paraId="45AD6A0B" w14:textId="55F52DC7" w:rsidR="00AB3FB5" w:rsidRDefault="00AB3FB5" w:rsidP="00AB3FB5">
            <w:pPr>
              <w:rPr>
                <w:rFonts w:eastAsiaTheme="minorEastAsia"/>
                <w:lang w:eastAsia="zh-CN"/>
              </w:rPr>
            </w:pPr>
            <w:r>
              <w:rPr>
                <w:lang w:eastAsia="ko-KR"/>
              </w:rPr>
              <w:lastRenderedPageBreak/>
              <w:t>Panasonic</w:t>
            </w:r>
          </w:p>
        </w:tc>
        <w:tc>
          <w:tcPr>
            <w:tcW w:w="1372" w:type="dxa"/>
          </w:tcPr>
          <w:p w14:paraId="28C9FCD1" w14:textId="552F1D0F"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B7A9E19" w14:textId="68B209B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just to change the offset frequency using multiplier/divider while keeping the same onfiguration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 xml:space="preserve">SUL support may not be </w:t>
      </w:r>
      <w:r w:rsidR="00E16E5E">
        <w:rPr>
          <w:rFonts w:eastAsia="宋体"/>
          <w:lang w:val="en-US" w:eastAsia="ja-JP"/>
        </w:rPr>
        <w:lastRenderedPageBreak/>
        <w:t>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5" w:name="_Toc42034927"/>
      <w:bookmarkStart w:id="26" w:name="_Toc42211937"/>
      <w:bookmarkStart w:id="27" w:name="_Hlk41391803"/>
      <w:r w:rsidRPr="00107018">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7"/>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E939F9"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E939F9"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E939F9"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E939F9"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E939F9"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E939F9"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E939F9"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E939F9"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E939F9"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E939F9"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E939F9"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E939F9"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E939F9"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E939F9"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E939F9"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E939F9"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E939F9"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E939F9"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E939F9"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E939F9"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E939F9"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E939F9"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E939F9"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E939F9"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E939F9"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lastRenderedPageBreak/>
              <w:t>[26]</w:t>
            </w:r>
          </w:p>
        </w:tc>
        <w:tc>
          <w:tcPr>
            <w:tcW w:w="1456" w:type="dxa"/>
            <w:tcMar>
              <w:top w:w="0" w:type="dxa"/>
              <w:left w:w="70" w:type="dxa"/>
              <w:bottom w:w="0" w:type="dxa"/>
              <w:right w:w="70" w:type="dxa"/>
            </w:tcMar>
          </w:tcPr>
          <w:p w14:paraId="08581654" w14:textId="77777777" w:rsidR="000A740A" w:rsidRPr="008372F6" w:rsidRDefault="00E939F9"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E939F9"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E939F9"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E939F9"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E939F9"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E939F9"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E939F9"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E939F9"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E939F9"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E939F9"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E939F9"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9F68B" w14:textId="77777777" w:rsidR="00E939F9" w:rsidRDefault="00E939F9" w:rsidP="00581A60">
      <w:pPr>
        <w:spacing w:after="0"/>
      </w:pPr>
      <w:r>
        <w:separator/>
      </w:r>
    </w:p>
  </w:endnote>
  <w:endnote w:type="continuationSeparator" w:id="0">
    <w:p w14:paraId="1F76C538" w14:textId="77777777" w:rsidR="00E939F9" w:rsidRDefault="00E939F9" w:rsidP="00581A60">
      <w:pPr>
        <w:spacing w:after="0"/>
      </w:pPr>
      <w:r>
        <w:continuationSeparator/>
      </w:r>
    </w:p>
  </w:endnote>
  <w:endnote w:type="continuationNotice" w:id="1">
    <w:p w14:paraId="76D97971" w14:textId="77777777" w:rsidR="00E939F9" w:rsidRDefault="00E939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381A0" w14:textId="77777777" w:rsidR="00E939F9" w:rsidRDefault="00E939F9" w:rsidP="00581A60">
      <w:pPr>
        <w:spacing w:after="0"/>
      </w:pPr>
      <w:r>
        <w:separator/>
      </w:r>
    </w:p>
  </w:footnote>
  <w:footnote w:type="continuationSeparator" w:id="0">
    <w:p w14:paraId="053A6505" w14:textId="77777777" w:rsidR="00E939F9" w:rsidRDefault="00E939F9" w:rsidP="00581A60">
      <w:pPr>
        <w:spacing w:after="0"/>
      </w:pPr>
      <w:r>
        <w:continuationSeparator/>
      </w:r>
    </w:p>
  </w:footnote>
  <w:footnote w:type="continuationNotice" w:id="1">
    <w:p w14:paraId="7E8B9907" w14:textId="77777777" w:rsidR="00E939F9" w:rsidRDefault="00E939F9">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0"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6"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0"/>
  </w:num>
  <w:num w:numId="4">
    <w:abstractNumId w:val="44"/>
  </w:num>
  <w:num w:numId="5">
    <w:abstractNumId w:val="19"/>
  </w:num>
  <w:num w:numId="6">
    <w:abstractNumId w:val="29"/>
    <w:lvlOverride w:ilvl="0">
      <w:startOverride w:val="1"/>
    </w:lvlOverride>
  </w:num>
  <w:num w:numId="7">
    <w:abstractNumId w:val="8"/>
  </w:num>
  <w:num w:numId="8">
    <w:abstractNumId w:val="24"/>
  </w:num>
  <w:num w:numId="9">
    <w:abstractNumId w:val="41"/>
  </w:num>
  <w:num w:numId="10">
    <w:abstractNumId w:val="41"/>
  </w:num>
  <w:num w:numId="11">
    <w:abstractNumId w:val="38"/>
  </w:num>
  <w:num w:numId="12">
    <w:abstractNumId w:val="27"/>
  </w:num>
  <w:num w:numId="13">
    <w:abstractNumId w:val="35"/>
  </w:num>
  <w:num w:numId="14">
    <w:abstractNumId w:val="30"/>
  </w:num>
  <w:num w:numId="15">
    <w:abstractNumId w:val="11"/>
  </w:num>
  <w:num w:numId="16">
    <w:abstractNumId w:val="37"/>
  </w:num>
  <w:num w:numId="17">
    <w:abstractNumId w:val="31"/>
  </w:num>
  <w:num w:numId="18">
    <w:abstractNumId w:val="26"/>
  </w:num>
  <w:num w:numId="19">
    <w:abstractNumId w:val="32"/>
  </w:num>
  <w:num w:numId="20">
    <w:abstractNumId w:val="7"/>
  </w:num>
  <w:num w:numId="21">
    <w:abstractNumId w:val="16"/>
  </w:num>
  <w:num w:numId="22">
    <w:abstractNumId w:val="48"/>
  </w:num>
  <w:num w:numId="23">
    <w:abstractNumId w:val="18"/>
  </w:num>
  <w:num w:numId="24">
    <w:abstractNumId w:val="15"/>
  </w:num>
  <w:num w:numId="25">
    <w:abstractNumId w:val="5"/>
  </w:num>
  <w:num w:numId="26">
    <w:abstractNumId w:val="4"/>
  </w:num>
  <w:num w:numId="27">
    <w:abstractNumId w:val="3"/>
  </w:num>
  <w:num w:numId="28">
    <w:abstractNumId w:val="21"/>
  </w:num>
  <w:num w:numId="29">
    <w:abstractNumId w:val="12"/>
  </w:num>
  <w:num w:numId="30">
    <w:abstractNumId w:val="40"/>
  </w:num>
  <w:num w:numId="31">
    <w:abstractNumId w:val="46"/>
  </w:num>
  <w:num w:numId="32">
    <w:abstractNumId w:val="33"/>
  </w:num>
  <w:num w:numId="33">
    <w:abstractNumId w:val="13"/>
  </w:num>
  <w:num w:numId="34">
    <w:abstractNumId w:val="39"/>
  </w:num>
  <w:num w:numId="35">
    <w:abstractNumId w:val="9"/>
  </w:num>
  <w:num w:numId="36">
    <w:abstractNumId w:val="25"/>
  </w:num>
  <w:num w:numId="37">
    <w:abstractNumId w:val="1"/>
  </w:num>
  <w:num w:numId="38">
    <w:abstractNumId w:val="45"/>
  </w:num>
  <w:num w:numId="39">
    <w:abstractNumId w:val="3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num>
  <w:num w:numId="43">
    <w:abstractNumId w:val="14"/>
  </w:num>
  <w:num w:numId="44">
    <w:abstractNumId w:val="43"/>
  </w:num>
  <w:num w:numId="45">
    <w:abstractNumId w:val="34"/>
  </w:num>
  <w:num w:numId="46">
    <w:abstractNumId w:val="6"/>
  </w:num>
  <w:num w:numId="47">
    <w:abstractNumId w:val="20"/>
  </w:num>
  <w:num w:numId="48">
    <w:abstractNumId w:val="42"/>
  </w:num>
  <w:num w:numId="49">
    <w:abstractNumId w:val="36"/>
  </w:num>
  <w:num w:numId="50">
    <w:abstractNumId w:val="10"/>
  </w:num>
  <w:num w:numId="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E97AE6-A4B2-4B71-A04B-43E74718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20503</Words>
  <Characters>116873</Characters>
  <Application>Microsoft Office Word</Application>
  <DocSecurity>0</DocSecurity>
  <Lines>973</Lines>
  <Paragraphs>274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137102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2</cp:revision>
  <dcterms:created xsi:type="dcterms:W3CDTF">2021-05-21T06:35:00Z</dcterms:created>
  <dcterms:modified xsi:type="dcterms:W3CDTF">2021-05-21T06:35:00Z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