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54D08EAC" w14:textId="08133CF6"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Express potential concerns/objections with the proposals tagged FL3 as soon as possible</w:t>
      </w:r>
      <w:r w:rsidR="000A1416">
        <w:rPr>
          <w:rFonts w:ascii="Times New Roman" w:hAnsi="Times New Roman" w:cs="Times New Roman"/>
          <w:color w:val="FF0000"/>
          <w:sz w:val="20"/>
          <w:szCs w:val="20"/>
          <w:lang w:val="en-US"/>
        </w:rPr>
        <w:t>, preferable before the start of the GTW session, i.e. before Friday 21</w:t>
      </w:r>
      <w:r w:rsidR="000A1416" w:rsidRPr="000A1416">
        <w:rPr>
          <w:rFonts w:ascii="Times New Roman" w:hAnsi="Times New Roman" w:cs="Times New Roman"/>
          <w:color w:val="FF0000"/>
          <w:sz w:val="20"/>
          <w:szCs w:val="20"/>
          <w:vertAlign w:val="superscript"/>
          <w:lang w:val="en-US"/>
        </w:rPr>
        <w:t>st</w:t>
      </w:r>
      <w:r w:rsidR="000A1416">
        <w:rPr>
          <w:rFonts w:ascii="Times New Roman" w:hAnsi="Times New Roman" w:cs="Times New Roman"/>
          <w:color w:val="FF0000"/>
          <w:sz w:val="20"/>
          <w:szCs w:val="20"/>
          <w:lang w:val="en-US"/>
        </w:rPr>
        <w:t xml:space="preserve"> May 12:00 UTC.</w:t>
      </w:r>
    </w:p>
    <w:p w14:paraId="4ED83A1E" w14:textId="52E9B2D9" w:rsidR="00053CC2" w:rsidRPr="00053CC2" w:rsidRDefault="00053CC2" w:rsidP="009B3DBA">
      <w:pPr>
        <w:pStyle w:val="a7"/>
        <w:numPr>
          <w:ilvl w:val="0"/>
          <w:numId w:val="31"/>
        </w:numPr>
        <w:spacing w:after="100" w:afterAutospacing="1"/>
        <w:jc w:val="both"/>
        <w:rPr>
          <w:rFonts w:ascii="Times New Roman" w:hAnsi="Times New Roman" w:cs="Times New Roman"/>
          <w:color w:val="FF0000"/>
          <w:sz w:val="20"/>
          <w:szCs w:val="20"/>
          <w:lang w:val="en-US"/>
        </w:rPr>
      </w:pPr>
      <w:r w:rsidRPr="00053CC2">
        <w:rPr>
          <w:rFonts w:ascii="Times New Roman" w:hAnsi="Times New Roman" w:cs="Times New Roman"/>
          <w:color w:val="FF0000"/>
          <w:sz w:val="20"/>
          <w:szCs w:val="20"/>
          <w:lang w:val="en-US"/>
        </w:rPr>
        <w:t>Provide comments on the questions</w:t>
      </w:r>
      <w:r>
        <w:rPr>
          <w:rFonts w:ascii="Times New Roman" w:hAnsi="Times New Roman" w:cs="Times New Roman"/>
          <w:color w:val="FF0000"/>
          <w:sz w:val="20"/>
          <w:szCs w:val="20"/>
          <w:lang w:val="en-US"/>
        </w:rPr>
        <w:t xml:space="preserve"> tagged FL3</w:t>
      </w:r>
      <w:r w:rsidRPr="00053CC2">
        <w:rPr>
          <w:rFonts w:ascii="Times New Roman" w:hAnsi="Times New Roman" w:cs="Times New Roman"/>
          <w:color w:val="FF0000"/>
          <w:sz w:val="20"/>
          <w:szCs w:val="20"/>
          <w:lang w:val="en-US"/>
        </w:rPr>
        <w:t xml:space="preserve"> before the quiet period, i.e. before Friday 21</w:t>
      </w:r>
      <w:r w:rsidRPr="00053CC2">
        <w:rPr>
          <w:rFonts w:ascii="Times New Roman" w:hAnsi="Times New Roman" w:cs="Times New Roman"/>
          <w:color w:val="FF0000"/>
          <w:sz w:val="20"/>
          <w:szCs w:val="20"/>
          <w:vertAlign w:val="superscript"/>
          <w:lang w:val="en-US"/>
        </w:rPr>
        <w:t>st</w:t>
      </w:r>
      <w:r w:rsidRPr="00053CC2">
        <w:rPr>
          <w:rFonts w:ascii="Times New Roman" w:hAnsi="Times New Roman" w:cs="Times New Roman"/>
          <w:color w:val="FF0000"/>
          <w:sz w:val="20"/>
          <w:szCs w:val="20"/>
          <w:lang w:val="en-US"/>
        </w:rPr>
        <w:t xml:space="preserve"> May 23:59 UTC.</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00E"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8581012"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016"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SimSun"/>
                <w:lang w:eastAsia="zh-CN"/>
              </w:rPr>
            </w:pPr>
            <w:r>
              <w:rPr>
                <w:lang w:eastAsia="ko-KR"/>
              </w:rPr>
              <w:t>NordicSemi</w:t>
            </w:r>
          </w:p>
        </w:tc>
        <w:tc>
          <w:tcPr>
            <w:tcW w:w="1372" w:type="dxa"/>
          </w:tcPr>
          <w:p w14:paraId="0858101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3E543759"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游明朝"/>
                <w:lang w:eastAsia="ja-JP"/>
              </w:rPr>
            </w:pPr>
            <w:r>
              <w:rPr>
                <w:rFonts w:eastAsia="游明朝"/>
                <w:lang w:eastAsia="ja-JP"/>
              </w:rPr>
              <w:t>NEC</w:t>
            </w:r>
          </w:p>
        </w:tc>
        <w:tc>
          <w:tcPr>
            <w:tcW w:w="1372" w:type="dxa"/>
          </w:tcPr>
          <w:p w14:paraId="085810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0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08581030"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DengXian"/>
                <w:lang w:eastAsia="zh-CN"/>
              </w:rPr>
            </w:pPr>
            <w:r>
              <w:rPr>
                <w:lang w:eastAsia="ko-KR"/>
              </w:rPr>
              <w:t>Samsung</w:t>
            </w:r>
          </w:p>
        </w:tc>
        <w:tc>
          <w:tcPr>
            <w:tcW w:w="1372" w:type="dxa"/>
          </w:tcPr>
          <w:p w14:paraId="08581034" w14:textId="77777777" w:rsidR="005F1AD6" w:rsidRDefault="005F1AD6" w:rsidP="005F1AD6">
            <w:pPr>
              <w:tabs>
                <w:tab w:val="left" w:pos="551"/>
              </w:tabs>
              <w:rPr>
                <w:rFonts w:eastAsia="DengXian"/>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DengXian"/>
                <w:lang w:eastAsia="zh-CN"/>
              </w:rPr>
            </w:pPr>
            <w:r>
              <w:rPr>
                <w:rFonts w:eastAsia="DengXian"/>
                <w:lang w:eastAsia="zh-CN"/>
              </w:rPr>
              <w:t>Nokia, NSB</w:t>
            </w:r>
          </w:p>
        </w:tc>
        <w:tc>
          <w:tcPr>
            <w:tcW w:w="1372" w:type="dxa"/>
          </w:tcPr>
          <w:p w14:paraId="0858103C"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E02E584" w14:textId="4C016451"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游明朝"/>
                <w:lang w:eastAsia="ja-JP"/>
              </w:rPr>
            </w:pPr>
            <w:r>
              <w:rPr>
                <w:rFonts w:eastAsia="游明朝"/>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游明朝"/>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342D6E61" w14:textId="4E0AB496"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r w:rsidR="008F517B" w:rsidRPr="00FE4006" w14:paraId="596C1E3E" w14:textId="77777777" w:rsidTr="008F517B">
        <w:tc>
          <w:tcPr>
            <w:tcW w:w="1479" w:type="dxa"/>
          </w:tcPr>
          <w:p w14:paraId="32032FCD" w14:textId="77777777" w:rsidR="008F517B" w:rsidRDefault="008F517B" w:rsidP="008F517B">
            <w:pPr>
              <w:rPr>
                <w:rFonts w:eastAsia="DengXian"/>
                <w:lang w:eastAsia="zh-CN"/>
              </w:rPr>
            </w:pPr>
            <w:r>
              <w:rPr>
                <w:rFonts w:eastAsia="DengXian"/>
                <w:lang w:eastAsia="zh-CN"/>
              </w:rPr>
              <w:t>Nokia, NSB</w:t>
            </w:r>
          </w:p>
        </w:tc>
        <w:tc>
          <w:tcPr>
            <w:tcW w:w="1372" w:type="dxa"/>
          </w:tcPr>
          <w:p w14:paraId="3F4D9C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F674FC6" w14:textId="77777777" w:rsidR="008F517B" w:rsidRPr="00FE4006" w:rsidRDefault="008F517B" w:rsidP="008F517B"/>
        </w:tc>
      </w:tr>
      <w:tr w:rsidR="00B377EE" w:rsidRPr="00FE4006" w14:paraId="645D8508" w14:textId="77777777" w:rsidTr="008F517B">
        <w:tc>
          <w:tcPr>
            <w:tcW w:w="1479" w:type="dxa"/>
          </w:tcPr>
          <w:p w14:paraId="20F6BFED" w14:textId="75A4CFF7" w:rsidR="00B377EE" w:rsidRDefault="00B377EE" w:rsidP="008F517B">
            <w:pPr>
              <w:rPr>
                <w:rFonts w:eastAsia="DengXian"/>
                <w:lang w:eastAsia="zh-CN"/>
              </w:rPr>
            </w:pPr>
            <w:r>
              <w:rPr>
                <w:rFonts w:eastAsia="DengXian"/>
                <w:lang w:eastAsia="zh-CN"/>
              </w:rPr>
              <w:t>Ericsson</w:t>
            </w:r>
          </w:p>
        </w:tc>
        <w:tc>
          <w:tcPr>
            <w:tcW w:w="1372" w:type="dxa"/>
          </w:tcPr>
          <w:p w14:paraId="352DA716" w14:textId="4ECB300A" w:rsidR="00B377EE" w:rsidRDefault="00B377EE" w:rsidP="008F517B">
            <w:pPr>
              <w:tabs>
                <w:tab w:val="left" w:pos="551"/>
              </w:tabs>
              <w:rPr>
                <w:rFonts w:eastAsia="DengXian"/>
                <w:lang w:eastAsia="zh-CN"/>
              </w:rPr>
            </w:pPr>
            <w:r>
              <w:rPr>
                <w:rFonts w:eastAsia="DengXian"/>
                <w:lang w:eastAsia="zh-CN"/>
              </w:rPr>
              <w:t>Y</w:t>
            </w:r>
          </w:p>
        </w:tc>
        <w:tc>
          <w:tcPr>
            <w:tcW w:w="6780" w:type="dxa"/>
          </w:tcPr>
          <w:p w14:paraId="336FD57A" w14:textId="77777777" w:rsidR="00B377EE" w:rsidRPr="00FE4006" w:rsidRDefault="00B377EE" w:rsidP="008F517B"/>
        </w:tc>
      </w:tr>
      <w:tr w:rsidR="009B4295" w:rsidRPr="00FE4006" w14:paraId="5E62F370" w14:textId="77777777" w:rsidTr="008F517B">
        <w:tc>
          <w:tcPr>
            <w:tcW w:w="1479" w:type="dxa"/>
          </w:tcPr>
          <w:p w14:paraId="62CBE64C" w14:textId="763389F6" w:rsidR="009B4295" w:rsidRDefault="009B4295" w:rsidP="008F517B">
            <w:pPr>
              <w:rPr>
                <w:rFonts w:eastAsia="DengXian"/>
                <w:lang w:eastAsia="zh-CN"/>
              </w:rPr>
            </w:pPr>
            <w:r>
              <w:rPr>
                <w:rFonts w:eastAsia="DengXian"/>
                <w:lang w:eastAsia="zh-CN"/>
              </w:rPr>
              <w:t>FUTUREWEI2</w:t>
            </w:r>
          </w:p>
        </w:tc>
        <w:tc>
          <w:tcPr>
            <w:tcW w:w="1372" w:type="dxa"/>
          </w:tcPr>
          <w:p w14:paraId="434EDBB5" w14:textId="324086EC" w:rsidR="009B4295" w:rsidRDefault="009B4295" w:rsidP="008F517B">
            <w:pPr>
              <w:tabs>
                <w:tab w:val="left" w:pos="551"/>
              </w:tabs>
              <w:rPr>
                <w:rFonts w:eastAsia="DengXian"/>
                <w:lang w:eastAsia="zh-CN"/>
              </w:rPr>
            </w:pPr>
            <w:r>
              <w:rPr>
                <w:rFonts w:eastAsia="DengXian"/>
                <w:lang w:eastAsia="zh-CN"/>
              </w:rPr>
              <w:t>Y</w:t>
            </w:r>
          </w:p>
        </w:tc>
        <w:tc>
          <w:tcPr>
            <w:tcW w:w="6780" w:type="dxa"/>
          </w:tcPr>
          <w:p w14:paraId="434F9063" w14:textId="77777777" w:rsidR="009B4295" w:rsidRPr="00FE4006" w:rsidRDefault="009B4295" w:rsidP="008F517B"/>
        </w:tc>
      </w:tr>
      <w:tr w:rsidR="00C86835" w:rsidRPr="00FE4006" w14:paraId="2A931440" w14:textId="77777777" w:rsidTr="00970C74">
        <w:tc>
          <w:tcPr>
            <w:tcW w:w="1479" w:type="dxa"/>
          </w:tcPr>
          <w:p w14:paraId="63F51EBF" w14:textId="25CCC9C5" w:rsidR="00C86835" w:rsidRDefault="00C86835" w:rsidP="00C86835">
            <w:pPr>
              <w:rPr>
                <w:rFonts w:eastAsia="DengXian"/>
                <w:lang w:eastAsia="zh-CN"/>
              </w:rPr>
            </w:pPr>
            <w:r>
              <w:rPr>
                <w:lang w:eastAsia="ko-KR"/>
              </w:rPr>
              <w:t>FL3</w:t>
            </w:r>
          </w:p>
        </w:tc>
        <w:tc>
          <w:tcPr>
            <w:tcW w:w="8152" w:type="dxa"/>
            <w:gridSpan w:val="2"/>
          </w:tcPr>
          <w:p w14:paraId="4C975FD7" w14:textId="77777777" w:rsidR="006B3FE8" w:rsidRDefault="004745E7" w:rsidP="00C86835">
            <w:pPr>
              <w:rPr>
                <w:lang w:eastAsia="ko-KR"/>
              </w:rPr>
            </w:pPr>
            <w:r>
              <w:rPr>
                <w:lang w:eastAsia="ko-KR"/>
              </w:rPr>
              <w:t>Most responses support confirming the working assumption.</w:t>
            </w:r>
          </w:p>
          <w:p w14:paraId="02464250" w14:textId="6ECB1D2E"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2B62D4" w14:textId="6A1AB2EF"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1716B0F" w14:textId="53280374" w:rsidR="004745E7" w:rsidRDefault="00CF55EC" w:rsidP="00C86835">
            <w:pPr>
              <w:rPr>
                <w:lang w:eastAsia="ko-KR"/>
              </w:rPr>
            </w:pPr>
            <w:r>
              <w:rPr>
                <w:lang w:eastAsia="ko-KR"/>
              </w:rPr>
              <w:t>Since most responses support the proposal as is, the FL suggests attempting to agree the proposal as is.</w:t>
            </w:r>
          </w:p>
          <w:p w14:paraId="5143BDEA"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ED9987E"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CBBF57C"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2B9AD7E"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77A516F" w14:textId="1F34414B"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0B502B19" w14:textId="77777777" w:rsidTr="008F517B">
        <w:tc>
          <w:tcPr>
            <w:tcW w:w="1479" w:type="dxa"/>
          </w:tcPr>
          <w:p w14:paraId="1230ED91" w14:textId="10B37194" w:rsidR="00C86835" w:rsidRDefault="007B186C" w:rsidP="008F517B">
            <w:pPr>
              <w:rPr>
                <w:rFonts w:eastAsia="DengXian"/>
                <w:lang w:eastAsia="zh-CN"/>
              </w:rPr>
            </w:pPr>
            <w:r>
              <w:rPr>
                <w:rFonts w:eastAsia="DengXian"/>
                <w:lang w:eastAsia="zh-CN"/>
              </w:rPr>
              <w:t>Intel</w:t>
            </w:r>
          </w:p>
        </w:tc>
        <w:tc>
          <w:tcPr>
            <w:tcW w:w="1372" w:type="dxa"/>
          </w:tcPr>
          <w:p w14:paraId="7A169ED3" w14:textId="4F18E506" w:rsidR="00C86835" w:rsidRDefault="007B186C" w:rsidP="008F517B">
            <w:pPr>
              <w:tabs>
                <w:tab w:val="left" w:pos="551"/>
              </w:tabs>
              <w:rPr>
                <w:rFonts w:eastAsia="DengXian"/>
                <w:lang w:eastAsia="zh-CN"/>
              </w:rPr>
            </w:pPr>
            <w:r>
              <w:rPr>
                <w:rFonts w:eastAsia="DengXian"/>
                <w:lang w:eastAsia="zh-CN"/>
              </w:rPr>
              <w:t>Y</w:t>
            </w:r>
          </w:p>
        </w:tc>
        <w:tc>
          <w:tcPr>
            <w:tcW w:w="6780" w:type="dxa"/>
          </w:tcPr>
          <w:p w14:paraId="50D80BF9" w14:textId="77777777" w:rsidR="00C86835" w:rsidRPr="00FE4006" w:rsidRDefault="00C86835" w:rsidP="008F517B"/>
        </w:tc>
      </w:tr>
      <w:tr w:rsidR="005B1CED" w:rsidRPr="00FE4006" w14:paraId="6ED14279" w14:textId="77777777" w:rsidTr="008F517B">
        <w:tc>
          <w:tcPr>
            <w:tcW w:w="1479" w:type="dxa"/>
          </w:tcPr>
          <w:p w14:paraId="3C5E1B95" w14:textId="01C1091D" w:rsidR="005B1CED" w:rsidRDefault="005B1CED" w:rsidP="008F517B">
            <w:pPr>
              <w:rPr>
                <w:rFonts w:eastAsia="DengXian"/>
                <w:lang w:eastAsia="zh-CN"/>
              </w:rPr>
            </w:pPr>
            <w:r>
              <w:rPr>
                <w:rFonts w:eastAsia="DengXian"/>
                <w:lang w:eastAsia="zh-CN"/>
              </w:rPr>
              <w:t>Qualcomm</w:t>
            </w:r>
          </w:p>
        </w:tc>
        <w:tc>
          <w:tcPr>
            <w:tcW w:w="1372" w:type="dxa"/>
          </w:tcPr>
          <w:p w14:paraId="0154EEA9" w14:textId="65873D4E" w:rsidR="005B1CED" w:rsidRDefault="005B1CED" w:rsidP="008F517B">
            <w:pPr>
              <w:tabs>
                <w:tab w:val="left" w:pos="551"/>
              </w:tabs>
              <w:rPr>
                <w:rFonts w:eastAsia="DengXian"/>
                <w:lang w:eastAsia="zh-CN"/>
              </w:rPr>
            </w:pPr>
            <w:r>
              <w:rPr>
                <w:rFonts w:eastAsia="DengXian"/>
                <w:lang w:eastAsia="zh-CN"/>
              </w:rPr>
              <w:t>Y</w:t>
            </w:r>
          </w:p>
        </w:tc>
        <w:tc>
          <w:tcPr>
            <w:tcW w:w="6780" w:type="dxa"/>
          </w:tcPr>
          <w:p w14:paraId="32548078" w14:textId="77777777" w:rsidR="005B1CED" w:rsidRPr="00FE4006" w:rsidRDefault="005B1CED" w:rsidP="008F517B"/>
        </w:tc>
      </w:tr>
      <w:tr w:rsidR="009C254F" w:rsidRPr="00FE4006" w14:paraId="137FD80D" w14:textId="77777777" w:rsidTr="009C254F">
        <w:tc>
          <w:tcPr>
            <w:tcW w:w="1479" w:type="dxa"/>
          </w:tcPr>
          <w:p w14:paraId="3F10EEF2" w14:textId="77777777" w:rsidR="009C254F" w:rsidRDefault="009C254F" w:rsidP="00A74664">
            <w:pPr>
              <w:rPr>
                <w:rFonts w:eastAsia="DengXian"/>
                <w:lang w:eastAsia="zh-CN"/>
              </w:rPr>
            </w:pPr>
            <w:r>
              <w:rPr>
                <w:rFonts w:eastAsia="DengXian"/>
                <w:lang w:eastAsia="zh-CN"/>
              </w:rPr>
              <w:lastRenderedPageBreak/>
              <w:t>Ericsson</w:t>
            </w:r>
          </w:p>
        </w:tc>
        <w:tc>
          <w:tcPr>
            <w:tcW w:w="1372" w:type="dxa"/>
          </w:tcPr>
          <w:p w14:paraId="07AB92A2"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5C2506B9" w14:textId="77777777" w:rsidR="009C254F" w:rsidRPr="00FE4006" w:rsidRDefault="009C254F" w:rsidP="00A74664"/>
        </w:tc>
      </w:tr>
      <w:tr w:rsidR="00046DCD" w:rsidRPr="00FE4006" w14:paraId="23D54484" w14:textId="77777777" w:rsidTr="00E17250">
        <w:tc>
          <w:tcPr>
            <w:tcW w:w="1479" w:type="dxa"/>
          </w:tcPr>
          <w:p w14:paraId="1756DECF" w14:textId="77777777" w:rsidR="00046DCD" w:rsidRDefault="00046DCD" w:rsidP="00E17250">
            <w:pPr>
              <w:rPr>
                <w:rFonts w:eastAsia="DengXian"/>
                <w:lang w:eastAsia="zh-CN"/>
              </w:rPr>
            </w:pPr>
            <w:r>
              <w:rPr>
                <w:rFonts w:eastAsia="DengXian"/>
                <w:lang w:eastAsia="zh-CN"/>
              </w:rPr>
              <w:t>vivo</w:t>
            </w:r>
          </w:p>
        </w:tc>
        <w:tc>
          <w:tcPr>
            <w:tcW w:w="1372" w:type="dxa"/>
          </w:tcPr>
          <w:p w14:paraId="7AAE5CCC"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0E2B07C2" w14:textId="77777777" w:rsidR="00046DCD" w:rsidRPr="00FE4006" w:rsidRDefault="00046DCD" w:rsidP="00E17250"/>
        </w:tc>
      </w:tr>
      <w:tr w:rsidR="00452639" w:rsidRPr="00FE4006" w14:paraId="3B7D16DE" w14:textId="77777777" w:rsidTr="00E17250">
        <w:tc>
          <w:tcPr>
            <w:tcW w:w="1479" w:type="dxa"/>
          </w:tcPr>
          <w:p w14:paraId="1B5F15DC" w14:textId="1B7278D0" w:rsidR="00452639" w:rsidRDefault="00452639" w:rsidP="00E17250">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29D6693F" w14:textId="730659AB"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219064F0" w14:textId="77777777" w:rsidR="00452639" w:rsidRPr="00FE4006" w:rsidRDefault="00452639" w:rsidP="00E17250"/>
        </w:tc>
      </w:tr>
      <w:tr w:rsidR="0029571B" w:rsidRPr="00FE4006" w14:paraId="074D67B9" w14:textId="77777777" w:rsidTr="00E17250">
        <w:tc>
          <w:tcPr>
            <w:tcW w:w="1479" w:type="dxa"/>
          </w:tcPr>
          <w:p w14:paraId="6A90AAE2" w14:textId="2D9FAB8E" w:rsidR="0029571B" w:rsidRDefault="0029571B" w:rsidP="00E17250">
            <w:pPr>
              <w:rPr>
                <w:rFonts w:eastAsia="DengXian"/>
                <w:lang w:eastAsia="zh-CN"/>
              </w:rPr>
            </w:pPr>
            <w:r>
              <w:rPr>
                <w:rFonts w:eastAsia="DengXian"/>
                <w:lang w:eastAsia="zh-CN"/>
              </w:rPr>
              <w:t>FUTUREWEI3</w:t>
            </w:r>
          </w:p>
        </w:tc>
        <w:tc>
          <w:tcPr>
            <w:tcW w:w="1372" w:type="dxa"/>
          </w:tcPr>
          <w:p w14:paraId="4AF8943D" w14:textId="61851F01" w:rsidR="0029571B" w:rsidRDefault="0029571B" w:rsidP="00E17250">
            <w:pPr>
              <w:tabs>
                <w:tab w:val="left" w:pos="551"/>
              </w:tabs>
              <w:rPr>
                <w:rFonts w:eastAsia="DengXian"/>
                <w:lang w:eastAsia="zh-CN"/>
              </w:rPr>
            </w:pPr>
            <w:r>
              <w:rPr>
                <w:rFonts w:eastAsia="DengXian"/>
                <w:lang w:eastAsia="zh-CN"/>
              </w:rPr>
              <w:t>Y</w:t>
            </w:r>
          </w:p>
        </w:tc>
        <w:tc>
          <w:tcPr>
            <w:tcW w:w="6780" w:type="dxa"/>
          </w:tcPr>
          <w:p w14:paraId="3D5BD6D4" w14:textId="77777777" w:rsidR="0029571B" w:rsidRPr="00FE4006" w:rsidRDefault="0029571B" w:rsidP="00E17250"/>
        </w:tc>
      </w:tr>
      <w:tr w:rsidR="00A32691" w:rsidRPr="00FE4006" w14:paraId="66FAB62F" w14:textId="77777777" w:rsidTr="00E17250">
        <w:tc>
          <w:tcPr>
            <w:tcW w:w="1479" w:type="dxa"/>
          </w:tcPr>
          <w:p w14:paraId="3ADF0E92" w14:textId="208CE068" w:rsidR="00A32691" w:rsidRPr="00A32691" w:rsidRDefault="00A32691" w:rsidP="00E17250">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1A3ECBA3" w14:textId="5789B34C" w:rsidR="00A32691" w:rsidRPr="00A32691" w:rsidRDefault="00A32691" w:rsidP="00E17250">
            <w:pPr>
              <w:tabs>
                <w:tab w:val="left" w:pos="551"/>
              </w:tabs>
              <w:rPr>
                <w:rFonts w:eastAsia="游明朝" w:hint="eastAsia"/>
                <w:lang w:eastAsia="ja-JP"/>
              </w:rPr>
            </w:pPr>
            <w:r>
              <w:rPr>
                <w:rFonts w:eastAsia="游明朝" w:hint="eastAsia"/>
                <w:lang w:eastAsia="ja-JP"/>
              </w:rPr>
              <w:t>Y</w:t>
            </w:r>
          </w:p>
        </w:tc>
        <w:tc>
          <w:tcPr>
            <w:tcW w:w="6780" w:type="dxa"/>
          </w:tcPr>
          <w:p w14:paraId="7616E276" w14:textId="77777777" w:rsidR="00A32691" w:rsidRPr="00FE4006" w:rsidRDefault="00A32691" w:rsidP="00E17250"/>
        </w:tc>
      </w:tr>
    </w:tbl>
    <w:p w14:paraId="0858107B" w14:textId="77777777" w:rsidR="0003474E" w:rsidRDefault="0003474E" w:rsidP="0088574F">
      <w:pPr>
        <w:spacing w:after="100" w:afterAutospacing="1"/>
        <w:jc w:val="both"/>
        <w:rPr>
          <w:rFonts w:ascii="Times" w:hAnsi="Times"/>
          <w:szCs w:val="24"/>
        </w:rPr>
      </w:pPr>
    </w:p>
    <w:p w14:paraId="0858107C" w14:textId="5CB6155B"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B7291D">
        <w:t>U</w:t>
      </w:r>
      <w:r w:rsidR="00452639">
        <w:t>e</w:t>
      </w:r>
      <w:r w:rsidR="00B7291D">
        <w:t>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B7291D">
        <w:rPr>
          <w:rFonts w:eastAsiaTheme="minorEastAsia"/>
        </w:rPr>
        <w:t>U</w:t>
      </w:r>
      <w:r w:rsidR="00452639">
        <w:rPr>
          <w:rFonts w:eastAsiaTheme="minorEastAsia"/>
        </w:rPr>
        <w:t>e</w:t>
      </w:r>
      <w:r w:rsidR="00B7291D">
        <w:rPr>
          <w:rFonts w:eastAsiaTheme="minorEastAsia"/>
        </w:rPr>
        <w:t>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4F0A06DD"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3BC1F83B" w:rsidR="00F032AA" w:rsidRPr="00954AFB" w:rsidRDefault="00F032AA" w:rsidP="00FF4941">
            <w:pPr>
              <w:pStyle w:val="a7"/>
              <w:numPr>
                <w:ilvl w:val="0"/>
                <w:numId w:val="21"/>
              </w:numPr>
              <w:spacing w:after="0"/>
            </w:pPr>
            <w:r w:rsidRPr="00F032AA">
              <w:rPr>
                <w:sz w:val="20"/>
                <w:szCs w:val="20"/>
              </w:rPr>
              <w:t xml:space="preserve">RedCap and Non-RedCap </w:t>
            </w:r>
            <w:r w:rsidR="00B7291D">
              <w:rPr>
                <w:sz w:val="20"/>
                <w:szCs w:val="20"/>
              </w:rPr>
              <w:t>U</w:t>
            </w:r>
            <w:r w:rsidR="00452639">
              <w:rPr>
                <w:sz w:val="20"/>
                <w:szCs w:val="20"/>
              </w:rPr>
              <w:t>e</w:t>
            </w:r>
            <w:r w:rsidR="00B7291D">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08581092"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DengXian"/>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08581097" w14:textId="77777777" w:rsidR="00753BB6" w:rsidRDefault="00753BB6" w:rsidP="00753BB6">
            <w:pPr>
              <w:rPr>
                <w:rFonts w:eastAsia="DengXian"/>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0858109B"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858109C"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0858109D"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DengXian"/>
                <w:lang w:eastAsia="zh-CN"/>
              </w:rPr>
            </w:pPr>
            <w:r>
              <w:rPr>
                <w:lang w:eastAsia="ko-KR"/>
              </w:rPr>
              <w:t>NordicSemi</w:t>
            </w:r>
          </w:p>
        </w:tc>
        <w:tc>
          <w:tcPr>
            <w:tcW w:w="1372" w:type="dxa"/>
          </w:tcPr>
          <w:p w14:paraId="085810A0"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41CA9DFC"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B7291D">
              <w:rPr>
                <w:rFonts w:eastAsia="Times New Roman"/>
                <w:b/>
                <w:bCs/>
              </w:rPr>
              <w:t>U</w:t>
            </w:r>
            <w:r w:rsidR="00452639">
              <w:rPr>
                <w:rFonts w:eastAsia="Times New Roman"/>
                <w:b/>
                <w:bCs/>
              </w:rPr>
              <w:t>e</w:t>
            </w:r>
            <w:r w:rsidR="00B7291D">
              <w:rPr>
                <w:rFonts w:eastAsia="Times New Roman"/>
                <w:b/>
                <w:bCs/>
              </w:rPr>
              <w:t>s</w:t>
            </w:r>
            <w:r w:rsidRPr="00E773BA">
              <w:rPr>
                <w:rFonts w:eastAsia="Times New Roman"/>
                <w:b/>
                <w:bCs/>
              </w:rPr>
              <w:t>.</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0A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0A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游明朝"/>
                <w:lang w:eastAsia="ja-JP"/>
              </w:rPr>
            </w:pPr>
            <w:r>
              <w:rPr>
                <w:rFonts w:eastAsia="游明朝"/>
                <w:lang w:eastAsia="ja-JP"/>
              </w:rPr>
              <w:t>NEC</w:t>
            </w:r>
          </w:p>
        </w:tc>
        <w:tc>
          <w:tcPr>
            <w:tcW w:w="1372" w:type="dxa"/>
          </w:tcPr>
          <w:p w14:paraId="085810AD"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0AE" w14:textId="77777777" w:rsidR="00854E40" w:rsidRDefault="00854E40" w:rsidP="00FE4006">
            <w:pPr>
              <w:rPr>
                <w:rFonts w:eastAsia="游明朝"/>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085810B2" w14:textId="6285A1B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B7291D">
              <w:rPr>
                <w:rFonts w:eastAsia="DengXian"/>
                <w:color w:val="000000" w:themeColor="text1"/>
                <w:lang w:eastAsia="zh-CN"/>
              </w:rPr>
              <w:t>U</w:t>
            </w:r>
            <w:r w:rsidR="00452639">
              <w:rPr>
                <w:rFonts w:eastAsia="DengXian"/>
                <w:color w:val="000000" w:themeColor="text1"/>
                <w:lang w:eastAsia="zh-CN"/>
              </w:rPr>
              <w:t>e</w:t>
            </w:r>
            <w:r w:rsidR="00B7291D">
              <w:rPr>
                <w:rFonts w:eastAsia="DengXian"/>
                <w:color w:val="000000" w:themeColor="text1"/>
                <w:lang w:eastAsia="zh-CN"/>
              </w:rPr>
              <w:t>s</w:t>
            </w:r>
            <w:r w:rsidRPr="00C86455">
              <w:rPr>
                <w:rFonts w:eastAsia="DengXian"/>
                <w:color w:val="000000" w:themeColor="text1"/>
                <w:lang w:eastAsia="zh-CN"/>
              </w:rPr>
              <w:t xml:space="preserve">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085810B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085810B6" w14:textId="7DF3F23F"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B7291D">
              <w:rPr>
                <w:rFonts w:eastAsia="DengXian" w:hint="eastAsia"/>
                <w:lang w:eastAsia="zh-CN"/>
              </w:rPr>
              <w:t>U</w:t>
            </w:r>
            <w:r w:rsidR="00452639">
              <w:rPr>
                <w:rFonts w:eastAsia="DengXian"/>
                <w:lang w:eastAsia="zh-CN"/>
              </w:rPr>
              <w:t>e</w:t>
            </w:r>
            <w:r w:rsidR="00B7291D">
              <w:rPr>
                <w:rFonts w:eastAsia="DengXian" w:hint="eastAsia"/>
                <w:lang w:eastAsia="zh-CN"/>
              </w:rPr>
              <w:t>s</w:t>
            </w:r>
            <w:r>
              <w:rPr>
                <w:rFonts w:eastAsia="DengXian" w:hint="eastAsia"/>
                <w:lang w:eastAsia="zh-CN"/>
              </w:rPr>
              <w:t xml:space="preserve"> in an early release. The legacy initial DL BWP is enough to serve the RedCap </w:t>
            </w:r>
            <w:r w:rsidR="00B7291D">
              <w:rPr>
                <w:rFonts w:eastAsia="DengXian" w:hint="eastAsia"/>
                <w:lang w:eastAsia="zh-CN"/>
              </w:rPr>
              <w:t>U</w:t>
            </w:r>
            <w:r w:rsidR="00452639">
              <w:rPr>
                <w:rFonts w:eastAsia="DengXian"/>
                <w:lang w:eastAsia="zh-CN"/>
              </w:rPr>
              <w:t>e</w:t>
            </w:r>
            <w:r w:rsidR="00B7291D">
              <w:rPr>
                <w:rFonts w:eastAsia="DengXian" w:hint="eastAsia"/>
                <w:lang w:eastAsia="zh-CN"/>
              </w:rPr>
              <w:t>s</w:t>
            </w:r>
            <w:r>
              <w:rPr>
                <w:rFonts w:eastAsia="DengXian" w:hint="eastAsia"/>
                <w:lang w:eastAsia="zh-CN"/>
              </w:rPr>
              <w:t xml:space="preserve">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085810B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0BA" w14:textId="517B66C2" w:rsidR="00550779" w:rsidRDefault="00550779" w:rsidP="00550779">
            <w:pPr>
              <w:rPr>
                <w:rFonts w:eastAsia="DengXian"/>
                <w:lang w:eastAsia="zh-CN"/>
              </w:rPr>
            </w:pPr>
            <w:r>
              <w:rPr>
                <w:rFonts w:eastAsia="DengXian"/>
                <w:lang w:eastAsia="zh-CN"/>
              </w:rPr>
              <w:t xml:space="preserve">Additional CORESETs can be configured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085810BD"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0BE" w14:textId="77777777" w:rsidR="005F1AD6" w:rsidRDefault="005F1AD6" w:rsidP="005F1AD6">
            <w:pPr>
              <w:rPr>
                <w:rFonts w:eastAsia="DengXian"/>
                <w:lang w:eastAsia="zh-CN"/>
              </w:rPr>
            </w:pPr>
            <w:r>
              <w:rPr>
                <w:rFonts w:eastAsia="DengXian"/>
                <w:lang w:eastAsia="zh-CN"/>
              </w:rPr>
              <w:t>Maybe FFS can be added as sub-bullet</w:t>
            </w:r>
          </w:p>
          <w:p w14:paraId="085810BF"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DengXian"/>
                <w:lang w:eastAsia="zh-CN"/>
              </w:rPr>
            </w:pPr>
            <w:r>
              <w:rPr>
                <w:rFonts w:eastAsia="DengXian"/>
                <w:lang w:eastAsia="zh-CN"/>
              </w:rPr>
              <w:t>IDCC</w:t>
            </w:r>
          </w:p>
        </w:tc>
        <w:tc>
          <w:tcPr>
            <w:tcW w:w="1372" w:type="dxa"/>
          </w:tcPr>
          <w:p w14:paraId="085810C2"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0C3" w14:textId="77777777" w:rsidR="00C862F6" w:rsidRDefault="00C862F6" w:rsidP="005F1AD6">
            <w:pPr>
              <w:rPr>
                <w:rFonts w:eastAsia="DengXian"/>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DengXian"/>
                <w:lang w:eastAsia="zh-CN"/>
              </w:rPr>
            </w:pPr>
            <w:r>
              <w:rPr>
                <w:rFonts w:eastAsia="DengXian"/>
                <w:lang w:eastAsia="zh-CN"/>
              </w:rPr>
              <w:t>Nokia, NSB</w:t>
            </w:r>
          </w:p>
        </w:tc>
        <w:tc>
          <w:tcPr>
            <w:tcW w:w="1372" w:type="dxa"/>
          </w:tcPr>
          <w:p w14:paraId="085810C6" w14:textId="77777777" w:rsidR="00F97585" w:rsidRDefault="00F97585" w:rsidP="003A09AD">
            <w:pPr>
              <w:tabs>
                <w:tab w:val="left" w:pos="551"/>
              </w:tabs>
              <w:rPr>
                <w:rFonts w:eastAsia="DengXian"/>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DengXian"/>
                <w:lang w:eastAsia="zh-CN"/>
              </w:rPr>
            </w:pPr>
            <w:r>
              <w:rPr>
                <w:rFonts w:eastAsia="DengXian" w:hint="eastAsia"/>
                <w:lang w:eastAsia="zh-CN"/>
              </w:rPr>
              <w:t>CMCC</w:t>
            </w:r>
          </w:p>
        </w:tc>
        <w:tc>
          <w:tcPr>
            <w:tcW w:w="1372" w:type="dxa"/>
          </w:tcPr>
          <w:p w14:paraId="085810CB"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085810CC"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DengXian"/>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0D0" w14:textId="662D4AE3" w:rsidR="00E26986" w:rsidRDefault="00E26986" w:rsidP="00E26986">
            <w:r>
              <w:rPr>
                <w:rFonts w:eastAsia="Malgun Gothic"/>
                <w:lang w:eastAsia="ko-KR"/>
              </w:rPr>
              <w:t xml:space="preserve">By agreeing on this proposal, our understanding is that we support the network configures 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Under what condition, and whether it can be in addition to the initial DL BWP shared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Pr>
                <w:rFonts w:eastAsia="Malgun Gothic"/>
                <w:lang w:eastAsia="ko-KR"/>
              </w:rPr>
              <w:t xml:space="preserve">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28C1C4CD" w:rsidR="000A33A7" w:rsidRDefault="00167B91" w:rsidP="00362EC8">
            <w:r>
              <w:t xml:space="preserve">Note that additional CORESET is a separate issue </w:t>
            </w:r>
            <w:r w:rsidR="00AF1CC7">
              <w:t>which</w:t>
            </w:r>
            <w:r>
              <w:t xml:space="preserve">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40680463"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5169B252" w14:textId="77777777" w:rsidR="007F411D" w:rsidRDefault="007F411D" w:rsidP="00E47EC2">
            <w:pPr>
              <w:pStyle w:val="a7"/>
              <w:numPr>
                <w:ilvl w:val="0"/>
                <w:numId w:val="42"/>
              </w:numPr>
              <w:spacing w:after="0"/>
              <w:rPr>
                <w:sz w:val="20"/>
                <w:szCs w:val="20"/>
              </w:rPr>
            </w:pPr>
            <w:r>
              <w:rPr>
                <w:sz w:val="20"/>
                <w:szCs w:val="20"/>
              </w:rPr>
              <w:t xml:space="preserve">BW </w:t>
            </w:r>
            <w:r w:rsidRPr="00F032AA">
              <w:rPr>
                <w:sz w:val="20"/>
                <w:szCs w:val="20"/>
              </w:rPr>
              <w:t xml:space="preserve">of initial UL BWP for non-RedCap UE ≤ max BW of RedCap UE </w:t>
            </w:r>
          </w:p>
          <w:p w14:paraId="5EEAE7B4" w14:textId="77777777" w:rsidR="007F411D" w:rsidRPr="00802788" w:rsidRDefault="007F411D" w:rsidP="007F411D">
            <w:pPr>
              <w:spacing w:after="0"/>
            </w:pPr>
            <w:r w:rsidRPr="00802788">
              <w:t>and</w:t>
            </w:r>
          </w:p>
          <w:p w14:paraId="74C7BE27" w14:textId="6780423B" w:rsidR="007F411D" w:rsidRPr="00954AFB" w:rsidRDefault="007F411D" w:rsidP="00E47EC2">
            <w:pPr>
              <w:pStyle w:val="a7"/>
              <w:numPr>
                <w:ilvl w:val="0"/>
                <w:numId w:val="42"/>
              </w:numPr>
              <w:spacing w:after="0"/>
            </w:pPr>
            <w:r w:rsidRPr="00F032AA">
              <w:rPr>
                <w:sz w:val="20"/>
                <w:szCs w:val="20"/>
              </w:rPr>
              <w:t xml:space="preserve">RedCap and Non-RedCap </w:t>
            </w:r>
            <w:r>
              <w:rPr>
                <w:sz w:val="20"/>
                <w:szCs w:val="20"/>
              </w:rPr>
              <w:t>U</w:t>
            </w:r>
            <w:r w:rsidR="00452639">
              <w:rPr>
                <w:sz w:val="20"/>
                <w:szCs w:val="20"/>
              </w:rPr>
              <w:t>e</w:t>
            </w:r>
            <w:r>
              <w:rPr>
                <w:sz w:val="20"/>
                <w:szCs w:val="20"/>
              </w:rPr>
              <w:t>s share the same initial UL BWP</w:t>
            </w:r>
          </w:p>
          <w:p w14:paraId="085810EE" w14:textId="3F32BE33" w:rsidR="007F411D" w:rsidRDefault="007F411D" w:rsidP="007F411D"/>
        </w:tc>
      </w:tr>
      <w:tr w:rsidR="0072289D" w:rsidRPr="00107018" w14:paraId="085810F3" w14:textId="77777777" w:rsidTr="00D469D7">
        <w:tc>
          <w:tcPr>
            <w:tcW w:w="1479" w:type="dxa"/>
          </w:tcPr>
          <w:p w14:paraId="085810F0" w14:textId="77777777" w:rsidR="0072289D" w:rsidRPr="0072289D" w:rsidRDefault="0072289D"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0F1"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85810F2" w14:textId="5F4D0FD6"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 xml:space="preserve">.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AD414EA"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is configured separately from the non-redcap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100" w14:textId="2F50D572"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08E9D725"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B7291D">
              <w:rPr>
                <w:rFonts w:eastAsia="Times New Roman"/>
                <w:b/>
                <w:bCs/>
                <w:sz w:val="20"/>
                <w:szCs w:val="20"/>
              </w:rPr>
              <w:t>U</w:t>
            </w:r>
            <w:r w:rsidR="00452639">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4" w14:textId="61A13D39"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3472E5DC"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lastRenderedPageBreak/>
              <w:t>Or, we should revise the text to use “separate CORESET” instead of “additional CORESET”, since the latter does not offer offloading but just require more resources.</w:t>
            </w:r>
          </w:p>
          <w:p w14:paraId="08581110" w14:textId="23892B1C"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are large enough it is worthwhile consideration but for the first release there is no strong need to do it. Sharing the single CORESET#0 seems sufficient. </w:t>
            </w:r>
          </w:p>
          <w:p w14:paraId="08581111" w14:textId="3567A712"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4E5FB9A5" w:rsidR="003A0F70" w:rsidRDefault="003A0F70" w:rsidP="00B858CB">
            <w:pPr>
              <w:rPr>
                <w:rFonts w:eastAsia="Malgun Gothic"/>
                <w:lang w:eastAsia="ko-KR"/>
              </w:rPr>
            </w:pPr>
            <w:r w:rsidRPr="00A77C2A">
              <w:rPr>
                <w:rFonts w:eastAsia="Malgun Gothic"/>
                <w:lang w:eastAsia="ko-KR"/>
              </w:rPr>
              <w:t xml:space="preserve">Separate initial DL BWP for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is configurable by gNB for the purpose of offloading or coexistence with non-RedCap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B7291D">
              <w:rPr>
                <w:rFonts w:eastAsia="Malgun Gothic"/>
                <w:lang w:eastAsia="ko-KR"/>
              </w:rPr>
              <w:t>U</w:t>
            </w:r>
            <w:r w:rsidR="00452639">
              <w:rPr>
                <w:rFonts w:eastAsia="Malgun Gothic"/>
                <w:lang w:eastAsia="ko-KR"/>
              </w:rPr>
              <w:t>e</w:t>
            </w:r>
            <w:r w:rsidR="00B7291D">
              <w:rPr>
                <w:rFonts w:eastAsia="Malgun Gothic"/>
                <w:lang w:eastAsia="ko-KR"/>
              </w:rPr>
              <w:t>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957B7CD" w14:textId="1B746072"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7B5AC84C" w14:textId="6ABAEF0A"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7ADFE60B" w14:textId="77777777" w:rsidR="008D4A2D" w:rsidRPr="001E7488" w:rsidRDefault="008D4A2D" w:rsidP="008D4A2D">
            <w:pPr>
              <w:pStyle w:val="a7"/>
              <w:numPr>
                <w:ilvl w:val="0"/>
                <w:numId w:val="36"/>
              </w:numPr>
              <w:rPr>
                <w:rFonts w:eastAsia="Malgun Gothic"/>
                <w:sz w:val="20"/>
                <w:szCs w:val="22"/>
                <w:lang w:eastAsia="ko-KR"/>
              </w:rPr>
            </w:pPr>
            <w:r w:rsidRPr="001E7488">
              <w:rPr>
                <w:rFonts w:eastAsia="Malgun Gothic"/>
                <w:sz w:val="20"/>
                <w:szCs w:val="22"/>
                <w:lang w:eastAsia="ko-KR"/>
              </w:rPr>
              <w:t>Other CORESET</w:t>
            </w:r>
          </w:p>
          <w:p w14:paraId="7990BDB5" w14:textId="5D5BD19A" w:rsidR="008D4A2D" w:rsidRDefault="008D4A2D" w:rsidP="008D4A2D">
            <w:pPr>
              <w:rPr>
                <w:rFonts w:eastAsia="Malgun Gothic"/>
                <w:lang w:eastAsia="ko-KR"/>
              </w:rPr>
            </w:pPr>
            <w:r>
              <w:rPr>
                <w:rFonts w:eastAsia="Malgun Gothic"/>
                <w:lang w:eastAsia="ko-KR"/>
              </w:rPr>
              <w:t xml:space="preserve">And this can be discussed further. </w:t>
            </w:r>
          </w:p>
          <w:p w14:paraId="4F5C49F8" w14:textId="3076EC81"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57B287A"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40CCADE8"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0738721B"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FCF408A" w14:textId="12B2C790"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5CEBC99E" w14:textId="77777777" w:rsidR="00E65CA7" w:rsidRPr="00CD7BED" w:rsidRDefault="00E65CA7" w:rsidP="00B858CB">
            <w:pPr>
              <w:rPr>
                <w:rFonts w:eastAsia="DengXian"/>
                <w:lang w:eastAsia="zh-CN"/>
              </w:rPr>
            </w:pPr>
            <w:r>
              <w:rPr>
                <w:rFonts w:eastAsia="DengXian" w:hint="eastAsia"/>
                <w:lang w:eastAsia="zh-CN"/>
              </w:rPr>
              <w:lastRenderedPageBreak/>
              <w:t>H</w:t>
            </w:r>
            <w:r>
              <w:rPr>
                <w:rFonts w:eastAsia="DengXian"/>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DengXian"/>
                <w:lang w:eastAsia="zh-CN"/>
              </w:rPr>
            </w:pPr>
            <w:r w:rsidRPr="006242FE">
              <w:rPr>
                <w:rFonts w:eastAsiaTheme="minorEastAsia" w:hint="eastAsia"/>
                <w:lang w:eastAsia="zh-CN"/>
              </w:rPr>
              <w:lastRenderedPageBreak/>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DengXian"/>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78E332A" w14:textId="1200A0DE"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D2A85EB"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游明朝"/>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游明朝"/>
                <w:lang w:eastAsia="ja-JP"/>
              </w:rPr>
            </w:pPr>
            <w:r>
              <w:rPr>
                <w:rFonts w:eastAsia="DengXian"/>
                <w:lang w:eastAsia="zh-CN"/>
              </w:rPr>
              <w:t>Y</w:t>
            </w:r>
          </w:p>
        </w:tc>
        <w:tc>
          <w:tcPr>
            <w:tcW w:w="6780" w:type="dxa"/>
          </w:tcPr>
          <w:p w14:paraId="2F191BB7" w14:textId="77777777" w:rsidR="00B37769" w:rsidRDefault="00B37769" w:rsidP="00B37769">
            <w:pPr>
              <w:rPr>
                <w:rFonts w:eastAsia="游明朝"/>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DengXian"/>
                <w:lang w:eastAsia="zh-CN"/>
              </w:rPr>
            </w:pPr>
            <w:r>
              <w:rPr>
                <w:rFonts w:eastAsia="DengXian"/>
                <w:lang w:eastAsia="zh-CN"/>
              </w:rPr>
              <w:t>N</w:t>
            </w:r>
          </w:p>
        </w:tc>
        <w:tc>
          <w:tcPr>
            <w:tcW w:w="6780" w:type="dxa"/>
          </w:tcPr>
          <w:p w14:paraId="04927916" w14:textId="61393C51" w:rsidR="00B858CB" w:rsidRDefault="00B858CB" w:rsidP="00B37769">
            <w:pPr>
              <w:rPr>
                <w:rFonts w:eastAsia="游明朝"/>
                <w:lang w:eastAsia="ja-JP"/>
              </w:rPr>
            </w:pPr>
            <w:r>
              <w:rPr>
                <w:rFonts w:eastAsia="游明朝"/>
                <w:lang w:eastAsia="ja-JP"/>
              </w:rPr>
              <w:t>We can agree with the main bullet, but not the FFS.</w:t>
            </w:r>
          </w:p>
          <w:p w14:paraId="20D973C8" w14:textId="3653E70B"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the RedCap U</w:t>
            </w:r>
            <w:r w:rsidR="00452639">
              <w:rPr>
                <w:rFonts w:eastAsia="游明朝"/>
                <w:lang w:eastAsia="ja-JP"/>
              </w:rPr>
              <w:t>e</w:t>
            </w:r>
            <w:r>
              <w:rPr>
                <w:rFonts w:eastAsia="游明朝"/>
                <w:lang w:eastAsia="ja-JP"/>
              </w:rPr>
              <w:t>s use legacy MIB-configured CORESET#0, the RedCap U</w:t>
            </w:r>
            <w:r w:rsidR="00452639">
              <w:rPr>
                <w:rFonts w:eastAsia="游明朝"/>
                <w:lang w:eastAsia="ja-JP"/>
              </w:rPr>
              <w:t>e</w:t>
            </w:r>
            <w:r>
              <w:rPr>
                <w:rFonts w:eastAsia="游明朝"/>
                <w:lang w:eastAsia="ja-JP"/>
              </w:rPr>
              <w:t>s have same behaviour with legacy U</w:t>
            </w:r>
            <w:r w:rsidR="00452639">
              <w:rPr>
                <w:rFonts w:eastAsia="游明朝"/>
                <w:lang w:eastAsia="ja-JP"/>
              </w:rPr>
              <w:t>e</w:t>
            </w:r>
            <w:r>
              <w:rPr>
                <w:rFonts w:eastAsia="游明朝"/>
                <w:lang w:eastAsia="ja-JP"/>
              </w:rPr>
              <w:t>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The separate initial DL BWP for RedCap U</w:t>
            </w:r>
            <w:r w:rsidR="00452639">
              <w:rPr>
                <w:rFonts w:eastAsia="游明朝"/>
                <w:lang w:eastAsia="ja-JP"/>
              </w:rPr>
              <w:t>e</w:t>
            </w:r>
            <w:r w:rsidR="002D2B1C">
              <w:rPr>
                <w:rFonts w:eastAsia="游明朝"/>
                <w:lang w:eastAsia="ja-JP"/>
              </w:rPr>
              <w:t xml:space="preserve">s, if configured (and contain legacy CORESET#0), is used only after initial access </w:t>
            </w:r>
          </w:p>
          <w:p w14:paraId="76C67D04" w14:textId="096B7D45" w:rsidR="00B858CB" w:rsidRDefault="00B858CB" w:rsidP="00B37769">
            <w:pPr>
              <w:rPr>
                <w:rFonts w:eastAsia="游明朝"/>
                <w:lang w:eastAsia="ja-JP"/>
              </w:rPr>
            </w:pPr>
            <w:r>
              <w:rPr>
                <w:rFonts w:eastAsia="游明朝"/>
                <w:lang w:eastAsia="ja-JP"/>
              </w:rPr>
              <w:t>If separate initial DL BWP is configured for RedCap U</w:t>
            </w:r>
            <w:r w:rsidR="00452639">
              <w:rPr>
                <w:rFonts w:eastAsia="游明朝"/>
                <w:lang w:eastAsia="ja-JP"/>
              </w:rPr>
              <w:t>e</w:t>
            </w:r>
            <w:r>
              <w:rPr>
                <w:rFonts w:eastAsia="游明朝"/>
                <w:lang w:eastAsia="ja-JP"/>
              </w:rPr>
              <w:t xml:space="preserve">s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EE6BCFF" w14:textId="46D232A1"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lang w:eastAsia="zh-CN"/>
              </w:rPr>
            </w:pPr>
          </w:p>
        </w:tc>
      </w:tr>
      <w:tr w:rsidR="008F517B" w:rsidRPr="00FE4006" w14:paraId="3D606483" w14:textId="77777777" w:rsidTr="008F517B">
        <w:tc>
          <w:tcPr>
            <w:tcW w:w="1479" w:type="dxa"/>
          </w:tcPr>
          <w:p w14:paraId="392881CA" w14:textId="77777777" w:rsidR="008F517B" w:rsidRDefault="008F517B" w:rsidP="008F517B">
            <w:pPr>
              <w:rPr>
                <w:rFonts w:eastAsia="DengXian"/>
                <w:lang w:eastAsia="zh-CN"/>
              </w:rPr>
            </w:pPr>
            <w:r>
              <w:rPr>
                <w:rFonts w:eastAsia="DengXian"/>
                <w:lang w:eastAsia="zh-CN"/>
              </w:rPr>
              <w:t>Nokia, NSB</w:t>
            </w:r>
          </w:p>
        </w:tc>
        <w:tc>
          <w:tcPr>
            <w:tcW w:w="1372" w:type="dxa"/>
          </w:tcPr>
          <w:p w14:paraId="6207EBE3" w14:textId="77777777" w:rsidR="008F517B" w:rsidRDefault="008F517B" w:rsidP="008F517B">
            <w:pPr>
              <w:tabs>
                <w:tab w:val="left" w:pos="551"/>
              </w:tabs>
              <w:rPr>
                <w:rFonts w:eastAsia="DengXian"/>
                <w:lang w:eastAsia="zh-CN"/>
              </w:rPr>
            </w:pPr>
          </w:p>
        </w:tc>
        <w:tc>
          <w:tcPr>
            <w:tcW w:w="6780" w:type="dxa"/>
          </w:tcPr>
          <w:p w14:paraId="77739249" w14:textId="77777777" w:rsidR="008F517B" w:rsidRDefault="008F517B" w:rsidP="008F517B">
            <w:r>
              <w:t>We still have same concern as before.</w:t>
            </w:r>
          </w:p>
          <w:p w14:paraId="64F14492" w14:textId="57E7064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16E07E77" w14:textId="257F84CD"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783FB0B5" w14:textId="77777777" w:rsidTr="00B377EE">
        <w:tc>
          <w:tcPr>
            <w:tcW w:w="1479" w:type="dxa"/>
          </w:tcPr>
          <w:p w14:paraId="05F61042" w14:textId="77777777" w:rsidR="00B377EE" w:rsidRDefault="00B377EE" w:rsidP="00970C74">
            <w:pPr>
              <w:rPr>
                <w:lang w:eastAsia="ko-KR"/>
              </w:rPr>
            </w:pPr>
            <w:r>
              <w:rPr>
                <w:lang w:eastAsia="ko-KR"/>
              </w:rPr>
              <w:t>Ericsson</w:t>
            </w:r>
          </w:p>
        </w:tc>
        <w:tc>
          <w:tcPr>
            <w:tcW w:w="1372" w:type="dxa"/>
          </w:tcPr>
          <w:p w14:paraId="4BDA796F" w14:textId="77777777" w:rsidR="00B377EE" w:rsidRDefault="00B377EE" w:rsidP="00970C74">
            <w:pPr>
              <w:tabs>
                <w:tab w:val="left" w:pos="551"/>
              </w:tabs>
              <w:rPr>
                <w:lang w:eastAsia="ko-KR"/>
              </w:rPr>
            </w:pPr>
            <w:r>
              <w:rPr>
                <w:lang w:eastAsia="ko-KR"/>
              </w:rPr>
              <w:t>Y</w:t>
            </w:r>
          </w:p>
        </w:tc>
        <w:tc>
          <w:tcPr>
            <w:tcW w:w="6780" w:type="dxa"/>
          </w:tcPr>
          <w:p w14:paraId="17717FC7" w14:textId="77777777" w:rsidR="00B377EE" w:rsidRDefault="00B377EE" w:rsidP="00970C74">
            <w:r>
              <w:t xml:space="preserve">We agree with most companies that a separate initial DL BWP can naturally include an additional CORESET. However, we think that RedCap can rely on </w:t>
            </w:r>
            <w:r>
              <w:lastRenderedPageBreak/>
              <w:t xml:space="preserve">CORESET #0 for SIB1, and then it can use the potential additional CORESET in the separate </w:t>
            </w:r>
            <w:r w:rsidRPr="00404B09">
              <w:t xml:space="preserve">initial DL BWP </w:t>
            </w:r>
            <w:r>
              <w:t>for other transmissions during initial access.</w:t>
            </w:r>
          </w:p>
        </w:tc>
      </w:tr>
      <w:tr w:rsidR="009B4295" w14:paraId="15389390" w14:textId="77777777" w:rsidTr="00B377EE">
        <w:tc>
          <w:tcPr>
            <w:tcW w:w="1479" w:type="dxa"/>
          </w:tcPr>
          <w:p w14:paraId="38570E22" w14:textId="1AD08D7E" w:rsidR="009B4295" w:rsidRDefault="009B4295" w:rsidP="00970C74">
            <w:pPr>
              <w:rPr>
                <w:lang w:eastAsia="ko-KR"/>
              </w:rPr>
            </w:pPr>
            <w:r>
              <w:rPr>
                <w:lang w:eastAsia="ko-KR"/>
              </w:rPr>
              <w:lastRenderedPageBreak/>
              <w:t>FUTUREWEI2</w:t>
            </w:r>
          </w:p>
        </w:tc>
        <w:tc>
          <w:tcPr>
            <w:tcW w:w="1372" w:type="dxa"/>
          </w:tcPr>
          <w:p w14:paraId="7EC60617" w14:textId="77777777" w:rsidR="009B4295" w:rsidRDefault="009B4295" w:rsidP="00970C74">
            <w:pPr>
              <w:tabs>
                <w:tab w:val="left" w:pos="551"/>
              </w:tabs>
              <w:rPr>
                <w:lang w:eastAsia="ko-KR"/>
              </w:rPr>
            </w:pPr>
          </w:p>
        </w:tc>
        <w:tc>
          <w:tcPr>
            <w:tcW w:w="6780" w:type="dxa"/>
          </w:tcPr>
          <w:p w14:paraId="0DE49519" w14:textId="6B1A048B" w:rsidR="009B4295" w:rsidRDefault="009B4295" w:rsidP="00970C74">
            <w:r w:rsidRPr="009B4295">
              <w:t>The issues/concerns raised by companies were not addressed with this revised proposal, and in fact, more comments are raised with the FFS</w:t>
            </w:r>
          </w:p>
        </w:tc>
      </w:tr>
      <w:tr w:rsidR="00E14055" w14:paraId="117DA3FB" w14:textId="77777777" w:rsidTr="00970C74">
        <w:tc>
          <w:tcPr>
            <w:tcW w:w="1479" w:type="dxa"/>
          </w:tcPr>
          <w:p w14:paraId="51AE9782" w14:textId="7F4B5AF4" w:rsidR="00E14055" w:rsidRDefault="00E14055" w:rsidP="00E14055">
            <w:pPr>
              <w:rPr>
                <w:lang w:eastAsia="ko-KR"/>
              </w:rPr>
            </w:pPr>
            <w:r>
              <w:rPr>
                <w:lang w:eastAsia="ko-KR"/>
              </w:rPr>
              <w:t>FL3</w:t>
            </w:r>
          </w:p>
        </w:tc>
        <w:tc>
          <w:tcPr>
            <w:tcW w:w="8152" w:type="dxa"/>
            <w:gridSpan w:val="2"/>
          </w:tcPr>
          <w:p w14:paraId="513B2674" w14:textId="181CCD44" w:rsidR="00E14055" w:rsidRDefault="00E14055" w:rsidP="00E14055">
            <w:r>
              <w:t>Based on the received responses, the following updated proposal can be considered, where the changes are in the sub-bullet</w:t>
            </w:r>
            <w:r w:rsidR="00C566A8">
              <w:t>s</w:t>
            </w:r>
            <w:r>
              <w:t>.</w:t>
            </w:r>
          </w:p>
          <w:p w14:paraId="653F03E9" w14:textId="45973B3B" w:rsidR="00E14055" w:rsidRDefault="00E14055" w:rsidP="00E14055">
            <w:r>
              <w:t xml:space="preserve">Note that additional CORESET is a separate issue </w:t>
            </w:r>
            <w:r w:rsidR="00AF1CC7">
              <w:t>which</w:t>
            </w:r>
            <w:r>
              <w:t xml:space="preserve"> is discussed in Section 2.3.</w:t>
            </w:r>
          </w:p>
          <w:p w14:paraId="3D85DE55" w14:textId="6634675A"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599510D2" w14:textId="172C5C1A" w:rsidR="0057355A" w:rsidRPr="004D746F" w:rsidRDefault="00E14055" w:rsidP="0057355A">
            <w:pPr>
              <w:pStyle w:val="a7"/>
              <w:numPr>
                <w:ilvl w:val="0"/>
                <w:numId w:val="7"/>
              </w:numPr>
              <w:rPr>
                <w:sz w:val="20"/>
                <w:szCs w:val="20"/>
              </w:rPr>
            </w:pPr>
            <w:r w:rsidRPr="004D746F">
              <w:rPr>
                <w:rFonts w:eastAsia="Times New Roman"/>
                <w:b/>
                <w:bCs/>
                <w:sz w:val="20"/>
                <w:szCs w:val="20"/>
              </w:rPr>
              <w:t>An initial DL BWP for RedCap U</w:t>
            </w:r>
            <w:r w:rsidR="00452639" w:rsidRPr="004D746F">
              <w:rPr>
                <w:rFonts w:eastAsia="Times New Roman"/>
                <w:b/>
                <w:bCs/>
                <w:sz w:val="20"/>
                <w:szCs w:val="20"/>
              </w:rPr>
              <w:t>e</w:t>
            </w:r>
            <w:r w:rsidRPr="004D746F">
              <w:rPr>
                <w:rFonts w:eastAsia="Times New Roman"/>
                <w:b/>
                <w:bCs/>
                <w:sz w:val="20"/>
                <w:szCs w:val="20"/>
              </w:rPr>
              <w:t xml:space="preserve">s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U</w:t>
            </w:r>
            <w:r w:rsidR="00452639" w:rsidRPr="004D746F">
              <w:rPr>
                <w:rFonts w:eastAsia="Times New Roman"/>
                <w:b/>
                <w:bCs/>
                <w:sz w:val="20"/>
                <w:szCs w:val="20"/>
              </w:rPr>
              <w:t>e</w:t>
            </w:r>
            <w:r w:rsidRPr="004D746F">
              <w:rPr>
                <w:rFonts w:eastAsia="Times New Roman"/>
                <w:b/>
                <w:bCs/>
                <w:sz w:val="20"/>
                <w:szCs w:val="20"/>
              </w:rPr>
              <w:t>s.</w:t>
            </w:r>
          </w:p>
          <w:p w14:paraId="4AAB395E" w14:textId="7D67D951"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U</w:t>
            </w:r>
            <w:r w:rsidR="00452639" w:rsidRPr="004D746F">
              <w:rPr>
                <w:b/>
                <w:bCs/>
                <w:sz w:val="20"/>
                <w:szCs w:val="20"/>
              </w:rPr>
              <w:t>e</w:t>
            </w:r>
            <w:r w:rsidR="004D746F">
              <w:rPr>
                <w:b/>
                <w:bCs/>
                <w:sz w:val="20"/>
                <w:szCs w:val="20"/>
              </w:rPr>
              <w:t>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4F5B715" w14:textId="34F8241A"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U</w:t>
            </w:r>
            <w:r w:rsidR="00452639" w:rsidRPr="004D746F">
              <w:rPr>
                <w:b/>
                <w:bCs/>
                <w:sz w:val="20"/>
                <w:szCs w:val="20"/>
              </w:rPr>
              <w:t>e</w:t>
            </w:r>
            <w:r>
              <w:rPr>
                <w:b/>
                <w:bCs/>
                <w:sz w:val="20"/>
                <w:szCs w:val="20"/>
              </w:rPr>
              <w:t>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10738CD" w14:textId="77777777" w:rsidTr="00B377EE">
        <w:tc>
          <w:tcPr>
            <w:tcW w:w="1479" w:type="dxa"/>
          </w:tcPr>
          <w:p w14:paraId="0A69F54C" w14:textId="442EB33F" w:rsidR="0010242C" w:rsidRDefault="006D026F" w:rsidP="00970C74">
            <w:pPr>
              <w:rPr>
                <w:lang w:eastAsia="ko-KR"/>
              </w:rPr>
            </w:pPr>
            <w:r>
              <w:rPr>
                <w:lang w:eastAsia="ko-KR"/>
              </w:rPr>
              <w:t>Intel</w:t>
            </w:r>
          </w:p>
        </w:tc>
        <w:tc>
          <w:tcPr>
            <w:tcW w:w="1372" w:type="dxa"/>
          </w:tcPr>
          <w:p w14:paraId="1DF417A3" w14:textId="5562C4DB" w:rsidR="0010242C" w:rsidRDefault="0010242C" w:rsidP="00970C74">
            <w:pPr>
              <w:tabs>
                <w:tab w:val="left" w:pos="551"/>
              </w:tabs>
              <w:rPr>
                <w:lang w:eastAsia="ko-KR"/>
              </w:rPr>
            </w:pPr>
          </w:p>
        </w:tc>
        <w:tc>
          <w:tcPr>
            <w:tcW w:w="6780" w:type="dxa"/>
          </w:tcPr>
          <w:p w14:paraId="383B9671" w14:textId="0FF2A016"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the separate initial DL BWP for RedCap U</w:t>
            </w:r>
            <w:r w:rsidR="00452639">
              <w:t>e</w:t>
            </w:r>
            <w:r w:rsidR="00D95897">
              <w:t>s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6F7F41E1" w14:textId="77777777" w:rsidTr="00B377EE">
        <w:tc>
          <w:tcPr>
            <w:tcW w:w="1479" w:type="dxa"/>
          </w:tcPr>
          <w:p w14:paraId="3B613351" w14:textId="00561A90" w:rsidR="0000604F" w:rsidRDefault="0000604F" w:rsidP="00970C74">
            <w:pPr>
              <w:rPr>
                <w:lang w:eastAsia="ko-KR"/>
              </w:rPr>
            </w:pPr>
            <w:r>
              <w:rPr>
                <w:lang w:eastAsia="ko-KR"/>
              </w:rPr>
              <w:t>Qualcomm</w:t>
            </w:r>
          </w:p>
        </w:tc>
        <w:tc>
          <w:tcPr>
            <w:tcW w:w="1372" w:type="dxa"/>
          </w:tcPr>
          <w:p w14:paraId="1AFA7415" w14:textId="0245B1A0" w:rsidR="0000604F" w:rsidRDefault="0000604F" w:rsidP="00970C74">
            <w:pPr>
              <w:tabs>
                <w:tab w:val="left" w:pos="551"/>
              </w:tabs>
              <w:rPr>
                <w:lang w:eastAsia="ko-KR"/>
              </w:rPr>
            </w:pPr>
            <w:r>
              <w:rPr>
                <w:lang w:eastAsia="ko-KR"/>
              </w:rPr>
              <w:t>Y</w:t>
            </w:r>
          </w:p>
        </w:tc>
        <w:tc>
          <w:tcPr>
            <w:tcW w:w="6780" w:type="dxa"/>
          </w:tcPr>
          <w:p w14:paraId="15441250" w14:textId="556AF023" w:rsidR="0000604F" w:rsidRDefault="0000604F" w:rsidP="00970C74">
            <w:r>
              <w:t>We can live with FL3 proposal. However, a clarification is preferred regarding when the initial DL BWP for RedCap U</w:t>
            </w:r>
            <w:r w:rsidR="00452639">
              <w:t>e</w:t>
            </w:r>
            <w:r>
              <w:t xml:space="preserve">s should be </w:t>
            </w:r>
            <w:r w:rsidR="00926004">
              <w:t xml:space="preserve">separately </w:t>
            </w:r>
            <w:r>
              <w:t>configured.</w:t>
            </w:r>
          </w:p>
        </w:tc>
      </w:tr>
      <w:tr w:rsidR="009C254F" w14:paraId="7B51CF68" w14:textId="77777777" w:rsidTr="009C254F">
        <w:tc>
          <w:tcPr>
            <w:tcW w:w="1479" w:type="dxa"/>
          </w:tcPr>
          <w:p w14:paraId="4B79B846" w14:textId="77777777" w:rsidR="009C254F" w:rsidRDefault="009C254F" w:rsidP="00A74664">
            <w:pPr>
              <w:rPr>
                <w:lang w:eastAsia="ko-KR"/>
              </w:rPr>
            </w:pPr>
            <w:r>
              <w:rPr>
                <w:lang w:eastAsia="ko-KR"/>
              </w:rPr>
              <w:t>Ericsson</w:t>
            </w:r>
          </w:p>
        </w:tc>
        <w:tc>
          <w:tcPr>
            <w:tcW w:w="1372" w:type="dxa"/>
          </w:tcPr>
          <w:p w14:paraId="179F3065" w14:textId="77777777" w:rsidR="009C254F" w:rsidRDefault="009C254F" w:rsidP="00A74664">
            <w:pPr>
              <w:tabs>
                <w:tab w:val="left" w:pos="551"/>
              </w:tabs>
              <w:rPr>
                <w:lang w:eastAsia="ko-KR"/>
              </w:rPr>
            </w:pPr>
            <w:r>
              <w:rPr>
                <w:lang w:eastAsia="ko-KR"/>
              </w:rPr>
              <w:t>Y</w:t>
            </w:r>
          </w:p>
        </w:tc>
        <w:tc>
          <w:tcPr>
            <w:tcW w:w="6780" w:type="dxa"/>
          </w:tcPr>
          <w:p w14:paraId="511059CC" w14:textId="77777777" w:rsidR="009C254F" w:rsidRDefault="009C254F" w:rsidP="00A74664">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61AC0186" w14:textId="77777777" w:rsidTr="00046DCD">
        <w:tc>
          <w:tcPr>
            <w:tcW w:w="1479" w:type="dxa"/>
          </w:tcPr>
          <w:p w14:paraId="58178B70" w14:textId="33BBE926" w:rsidR="00046DCD" w:rsidRPr="00574D85"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1A4D24E7" w14:textId="77777777" w:rsidR="00046DCD" w:rsidRPr="00574D85" w:rsidRDefault="00046DCD" w:rsidP="00E17250">
            <w:pPr>
              <w:tabs>
                <w:tab w:val="left" w:pos="551"/>
              </w:tabs>
              <w:rPr>
                <w:rFonts w:eastAsiaTheme="minorEastAsia"/>
                <w:lang w:eastAsia="zh-CN"/>
              </w:rPr>
            </w:pPr>
            <w:r>
              <w:rPr>
                <w:rFonts w:eastAsiaTheme="minorEastAsia"/>
                <w:lang w:eastAsia="zh-CN"/>
              </w:rPr>
              <w:t>Modification needed</w:t>
            </w:r>
          </w:p>
        </w:tc>
        <w:tc>
          <w:tcPr>
            <w:tcW w:w="6780" w:type="dxa"/>
          </w:tcPr>
          <w:p w14:paraId="1C8D7249" w14:textId="1FE70507" w:rsidR="00046DCD" w:rsidRDefault="00046DCD" w:rsidP="00E47EC2">
            <w:pPr>
              <w:pStyle w:val="a7"/>
              <w:numPr>
                <w:ilvl w:val="0"/>
                <w:numId w:val="50"/>
              </w:numPr>
              <w:rPr>
                <w:rFonts w:eastAsiaTheme="minorEastAsia"/>
                <w:lang w:eastAsia="zh-CN"/>
              </w:rPr>
            </w:pPr>
            <w:r>
              <w:rPr>
                <w:rFonts w:eastAsiaTheme="minorEastAsia" w:hint="eastAsia"/>
                <w:lang w:eastAsia="zh-CN"/>
              </w:rPr>
              <w:t>I</w:t>
            </w:r>
            <w:r>
              <w:rPr>
                <w:rFonts w:eastAsiaTheme="minorEastAsia"/>
                <w:lang w:eastAsia="zh-CN"/>
              </w:rPr>
              <w:t>t is our understanding that the seperate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s, otherwise, the offloading benefit and DL/UL BWP alignment cannot be achieved for IDLE/INACTIVE U</w:t>
            </w:r>
            <w:r w:rsidR="00452639">
              <w:rPr>
                <w:rFonts w:eastAsiaTheme="minorEastAsia"/>
                <w:lang w:eastAsia="zh-CN"/>
              </w:rPr>
              <w:t>e</w:t>
            </w:r>
            <w:r>
              <w:rPr>
                <w:rFonts w:eastAsiaTheme="minorEastAsia"/>
                <w:lang w:eastAsia="zh-CN"/>
              </w:rPr>
              <w:t>s. This seems to be differnt from Intel’s understanding above, so clarification would be needed from FL on this point</w:t>
            </w:r>
          </w:p>
          <w:p w14:paraId="79660F1E" w14:textId="77777777" w:rsidR="00046DCD" w:rsidRDefault="00046DCD" w:rsidP="00E47EC2">
            <w:pPr>
              <w:pStyle w:val="a7"/>
              <w:numPr>
                <w:ilvl w:val="0"/>
                <w:numId w:val="50"/>
              </w:numPr>
              <w:rPr>
                <w:rFonts w:eastAsiaTheme="minorEastAsia"/>
                <w:lang w:eastAsia="zh-CN"/>
              </w:rPr>
            </w:pPr>
            <w:r>
              <w:rPr>
                <w:rFonts w:eastAsiaTheme="minorEastAsia"/>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B5EDF5E" w14:textId="77777777" w:rsidR="00046DCD" w:rsidRPr="0029571B" w:rsidRDefault="00046DCD" w:rsidP="00E17250">
            <w:pPr>
              <w:rPr>
                <w:rFonts w:eastAsiaTheme="minorEastAsia"/>
                <w:lang w:eastAsia="zh-CN"/>
              </w:rPr>
            </w:pPr>
            <w:r w:rsidRPr="00C05611">
              <w:rPr>
                <w:b/>
                <w:bCs/>
                <w:u w:val="single"/>
              </w:rPr>
              <w:t xml:space="preserve">FFS: </w:t>
            </w:r>
            <w:r>
              <w:rPr>
                <w:b/>
                <w:bCs/>
                <w:u w:val="single"/>
              </w:rPr>
              <w:t xml:space="preserve">The Redcap UE behaviour for CORESET#0 monitoring if the separate initial DL BWP does not contain CORESET#0. </w:t>
            </w:r>
          </w:p>
        </w:tc>
      </w:tr>
      <w:tr w:rsidR="0029571B" w:rsidRPr="00C05611" w14:paraId="67E813E2" w14:textId="77777777" w:rsidTr="00046DCD">
        <w:tc>
          <w:tcPr>
            <w:tcW w:w="1479" w:type="dxa"/>
          </w:tcPr>
          <w:p w14:paraId="3CECF6DF" w14:textId="38A0E1F4" w:rsidR="0029571B" w:rsidRDefault="0029571B" w:rsidP="00E17250">
            <w:pPr>
              <w:rPr>
                <w:rFonts w:eastAsiaTheme="minorEastAsia"/>
                <w:lang w:eastAsia="zh-CN"/>
              </w:rPr>
            </w:pPr>
            <w:r>
              <w:rPr>
                <w:rFonts w:eastAsiaTheme="minorEastAsia"/>
                <w:lang w:eastAsia="zh-CN"/>
              </w:rPr>
              <w:t>FUTUREWEI3</w:t>
            </w:r>
          </w:p>
        </w:tc>
        <w:tc>
          <w:tcPr>
            <w:tcW w:w="1372" w:type="dxa"/>
          </w:tcPr>
          <w:p w14:paraId="69C7A5B2" w14:textId="77777777" w:rsidR="0029571B" w:rsidRDefault="0029571B" w:rsidP="00E17250">
            <w:pPr>
              <w:tabs>
                <w:tab w:val="left" w:pos="551"/>
              </w:tabs>
              <w:rPr>
                <w:rFonts w:eastAsiaTheme="minorEastAsia"/>
                <w:lang w:eastAsia="zh-CN"/>
              </w:rPr>
            </w:pPr>
          </w:p>
        </w:tc>
        <w:tc>
          <w:tcPr>
            <w:tcW w:w="6780" w:type="dxa"/>
          </w:tcPr>
          <w:p w14:paraId="39055147"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6465266" w14:textId="0380A319"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2B2C91F4" w14:textId="66E91C16"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758CDBAE" w14:textId="77777777" w:rsidTr="00046DCD">
        <w:tc>
          <w:tcPr>
            <w:tcW w:w="1479" w:type="dxa"/>
          </w:tcPr>
          <w:p w14:paraId="6C41C72C" w14:textId="2C8B544C" w:rsidR="00A32691" w:rsidRPr="00A32691" w:rsidRDefault="00A32691" w:rsidP="00E17250">
            <w:pPr>
              <w:rPr>
                <w:rFonts w:eastAsia="游明朝" w:hint="eastAsia"/>
                <w:lang w:eastAsia="ja-JP"/>
              </w:rPr>
            </w:pPr>
            <w:r>
              <w:rPr>
                <w:rFonts w:eastAsia="游明朝" w:hint="eastAsia"/>
                <w:lang w:eastAsia="ja-JP"/>
              </w:rPr>
              <w:lastRenderedPageBreak/>
              <w:t>P</w:t>
            </w:r>
            <w:r>
              <w:rPr>
                <w:rFonts w:eastAsia="游明朝"/>
                <w:lang w:eastAsia="ja-JP"/>
              </w:rPr>
              <w:t>anasonic</w:t>
            </w:r>
          </w:p>
        </w:tc>
        <w:tc>
          <w:tcPr>
            <w:tcW w:w="1372" w:type="dxa"/>
          </w:tcPr>
          <w:p w14:paraId="3282E463" w14:textId="782DA26D" w:rsidR="00A32691" w:rsidRPr="00A32691" w:rsidRDefault="00A32691" w:rsidP="00E17250">
            <w:pPr>
              <w:tabs>
                <w:tab w:val="left" w:pos="551"/>
              </w:tabs>
              <w:rPr>
                <w:rFonts w:eastAsia="游明朝" w:hint="eastAsia"/>
                <w:lang w:eastAsia="ja-JP"/>
              </w:rPr>
            </w:pPr>
            <w:r>
              <w:rPr>
                <w:rFonts w:eastAsia="游明朝" w:hint="eastAsia"/>
                <w:lang w:eastAsia="ja-JP"/>
              </w:rPr>
              <w:t>Y</w:t>
            </w:r>
          </w:p>
        </w:tc>
        <w:tc>
          <w:tcPr>
            <w:tcW w:w="6780" w:type="dxa"/>
          </w:tcPr>
          <w:p w14:paraId="6280781D" w14:textId="77777777" w:rsidR="00A32691" w:rsidRDefault="00A32691" w:rsidP="0029571B">
            <w:pPr>
              <w:rPr>
                <w:rFonts w:eastAsiaTheme="minorEastAsia"/>
                <w:lang w:eastAsia="zh-CN"/>
              </w:rPr>
            </w:pPr>
          </w:p>
        </w:tc>
      </w:tr>
    </w:tbl>
    <w:p w14:paraId="08581118" w14:textId="08F1C5F6" w:rsidR="004A12DC" w:rsidRPr="00046DCD" w:rsidRDefault="004A12DC" w:rsidP="0088574F">
      <w:pPr>
        <w:spacing w:after="100" w:afterAutospacing="1"/>
        <w:jc w:val="both"/>
      </w:pPr>
    </w:p>
    <w:p w14:paraId="035F9898" w14:textId="1DD6CA14"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422F3D44" w14:textId="77ADC2C4"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1BB9EBF4" w14:textId="1CCDED75"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of the initial DL BWP for RedCap U</w:t>
      </w:r>
      <w:r w:rsidR="00452639" w:rsidRPr="0082210F">
        <w:rPr>
          <w:rFonts w:eastAsia="Times New Roman"/>
          <w:b/>
          <w:sz w:val="20"/>
          <w:szCs w:val="20"/>
        </w:rPr>
        <w:t>e</w:t>
      </w:r>
      <w:r w:rsidR="001E2F0C" w:rsidRPr="0082210F">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Do the legacy procedures apply to RedCap U</w:t>
      </w:r>
      <w:r w:rsidR="00452639">
        <w:rPr>
          <w:rFonts w:eastAsia="Times New Roman"/>
          <w:b/>
          <w:sz w:val="20"/>
          <w:szCs w:val="20"/>
        </w:rPr>
        <w:t>e</w:t>
      </w:r>
      <w:r w:rsidR="001252E7">
        <w:rPr>
          <w:rFonts w:eastAsia="Times New Roman"/>
          <w:b/>
          <w:sz w:val="20"/>
          <w:szCs w:val="20"/>
        </w:rPr>
        <w:t>s,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1744807F" w14:textId="77777777" w:rsidTr="00D920DE">
        <w:tc>
          <w:tcPr>
            <w:tcW w:w="1479" w:type="dxa"/>
            <w:shd w:val="clear" w:color="auto" w:fill="D9D9D9" w:themeFill="background1" w:themeFillShade="D9"/>
          </w:tcPr>
          <w:p w14:paraId="469DB0E7"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3504E150" w14:textId="77777777" w:rsidR="00D920DE" w:rsidRPr="00107018" w:rsidRDefault="00D920DE" w:rsidP="00970C74">
            <w:pPr>
              <w:rPr>
                <w:b/>
                <w:bCs/>
              </w:rPr>
            </w:pPr>
            <w:r w:rsidRPr="00107018">
              <w:rPr>
                <w:b/>
                <w:bCs/>
              </w:rPr>
              <w:t>Comments</w:t>
            </w:r>
          </w:p>
        </w:tc>
      </w:tr>
      <w:tr w:rsidR="00D920DE" w:rsidRPr="00107018" w14:paraId="1A791AB8" w14:textId="77777777" w:rsidTr="00D920DE">
        <w:tc>
          <w:tcPr>
            <w:tcW w:w="1479" w:type="dxa"/>
          </w:tcPr>
          <w:p w14:paraId="3A025816" w14:textId="4AD4511A" w:rsidR="00D920DE" w:rsidRPr="00107018" w:rsidRDefault="006A382B" w:rsidP="00970C74">
            <w:pPr>
              <w:rPr>
                <w:lang w:eastAsia="ko-KR"/>
              </w:rPr>
            </w:pPr>
            <w:r>
              <w:rPr>
                <w:lang w:eastAsia="ko-KR"/>
              </w:rPr>
              <w:t>Intel</w:t>
            </w:r>
          </w:p>
        </w:tc>
        <w:tc>
          <w:tcPr>
            <w:tcW w:w="8155" w:type="dxa"/>
          </w:tcPr>
          <w:p w14:paraId="59C2594A"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43407298" w14:textId="6C192186" w:rsidR="00D920DE" w:rsidRPr="00107018" w:rsidRDefault="008F2552" w:rsidP="00970C74">
            <w:r>
              <w:t xml:space="preserve">In terms of actual indication, whether the entire initial DL BWP configuration is repeated or only certain parameters are </w:t>
            </w:r>
            <w:r w:rsidR="00E66400">
              <w:t>separately provided and UE reuses the rest from the SIB1-configured initial DL BWO for non-RedCap U</w:t>
            </w:r>
            <w:r w:rsidR="00452639">
              <w:t>e</w:t>
            </w:r>
            <w:r w:rsidR="00E66400">
              <w:t xml:space="preserve">s </w:t>
            </w:r>
            <w:r w:rsidR="005F29DB">
              <w:t>c</w:t>
            </w:r>
            <w:r w:rsidR="00E66400">
              <w:t>ould be further studied.</w:t>
            </w:r>
          </w:p>
        </w:tc>
      </w:tr>
      <w:tr w:rsidR="00D920DE" w:rsidRPr="00107018" w14:paraId="2B493311" w14:textId="77777777" w:rsidTr="00D920DE">
        <w:tc>
          <w:tcPr>
            <w:tcW w:w="1479" w:type="dxa"/>
          </w:tcPr>
          <w:p w14:paraId="3302D518" w14:textId="1BF64879" w:rsidR="00D920DE" w:rsidRPr="00107018" w:rsidRDefault="00462746" w:rsidP="00970C74">
            <w:pPr>
              <w:rPr>
                <w:lang w:eastAsia="ko-KR"/>
              </w:rPr>
            </w:pPr>
            <w:r>
              <w:rPr>
                <w:lang w:eastAsia="ko-KR"/>
              </w:rPr>
              <w:t>Qualcomm</w:t>
            </w:r>
          </w:p>
        </w:tc>
        <w:tc>
          <w:tcPr>
            <w:tcW w:w="8155" w:type="dxa"/>
          </w:tcPr>
          <w:p w14:paraId="6DD8A545" w14:textId="12FA0C34"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428DFC9B" w14:textId="77777777" w:rsidTr="00D920DE">
        <w:tc>
          <w:tcPr>
            <w:tcW w:w="1479" w:type="dxa"/>
          </w:tcPr>
          <w:p w14:paraId="3238D557" w14:textId="5A86496F" w:rsidR="009C254F" w:rsidRPr="00107018" w:rsidRDefault="009C254F" w:rsidP="009C254F">
            <w:pPr>
              <w:rPr>
                <w:lang w:eastAsia="ko-KR"/>
              </w:rPr>
            </w:pPr>
            <w:r>
              <w:rPr>
                <w:lang w:eastAsia="ko-KR"/>
              </w:rPr>
              <w:t>Ericsson</w:t>
            </w:r>
          </w:p>
        </w:tc>
        <w:tc>
          <w:tcPr>
            <w:tcW w:w="8155" w:type="dxa"/>
          </w:tcPr>
          <w:p w14:paraId="6CBC055B" w14:textId="68ECF7BF" w:rsidR="009C254F" w:rsidRDefault="009C254F" w:rsidP="009C254F">
            <w:r>
              <w:t>If no separate initial DL BWP is configured for RedCap U</w:t>
            </w:r>
            <w:r w:rsidR="00452639">
              <w:t>e</w:t>
            </w:r>
            <w:r>
              <w:t>s, the RedCap UE follows the legacy procedure.</w:t>
            </w:r>
          </w:p>
          <w:p w14:paraId="1693E391" w14:textId="417964BB" w:rsidR="009C254F" w:rsidRPr="00107018" w:rsidRDefault="009C254F" w:rsidP="009C254F">
            <w:r>
              <w:t>If a separate initial DL BWP is configured for RedCap U</w:t>
            </w:r>
            <w:r w:rsidR="00452639">
              <w:t>e</w:t>
            </w:r>
            <w:r>
              <w:t>s,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78A2671" w14:textId="77777777" w:rsidTr="00046DCD">
        <w:tc>
          <w:tcPr>
            <w:tcW w:w="1479" w:type="dxa"/>
          </w:tcPr>
          <w:p w14:paraId="0A35F0EC" w14:textId="2BBCF610" w:rsidR="00046DCD" w:rsidRPr="001046DA"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2683A3E" w14:textId="1316A319" w:rsidR="00046DCD" w:rsidRDefault="00046DCD" w:rsidP="00E17250">
            <w:r w:rsidRPr="001046DA">
              <w:t>The bandwidth and frequency location of the initial DL BWP for RedCap U</w:t>
            </w:r>
            <w:r w:rsidR="00452639" w:rsidRPr="001046DA">
              <w:t>e</w:t>
            </w:r>
            <w:r w:rsidRPr="001046DA">
              <w:t>s</w:t>
            </w:r>
            <w:r>
              <w:t xml:space="preserve"> can be provided by SIB1. </w:t>
            </w:r>
          </w:p>
          <w:p w14:paraId="038F3252" w14:textId="12CC5608" w:rsidR="00046DCD" w:rsidRPr="001046DA" w:rsidRDefault="00046DCD" w:rsidP="00E17250">
            <w:pPr>
              <w:rPr>
                <w:rFonts w:eastAsiaTheme="minorEastAsia"/>
                <w:lang w:eastAsia="zh-CN"/>
              </w:rPr>
            </w:pPr>
            <w:r>
              <w:rPr>
                <w:rFonts w:eastAsiaTheme="minorEastAsia"/>
                <w:lang w:eastAsia="zh-CN"/>
              </w:rPr>
              <w:t>And it is our understanding that such separate initial DL BWP for redcap U</w:t>
            </w:r>
            <w:r w:rsidR="00452639">
              <w:rPr>
                <w:rFonts w:eastAsiaTheme="minorEastAsia"/>
                <w:lang w:eastAsia="zh-CN"/>
              </w:rPr>
              <w:t>e</w:t>
            </w:r>
            <w:r>
              <w:rPr>
                <w:rFonts w:eastAsiaTheme="minorEastAsia"/>
                <w:lang w:eastAsia="zh-CN"/>
              </w:rPr>
              <w:t>s should be applicable for IDLE/INACTIVE U</w:t>
            </w:r>
            <w:r w:rsidR="00452639">
              <w:rPr>
                <w:rFonts w:eastAsiaTheme="minorEastAsia"/>
                <w:lang w:eastAsia="zh-CN"/>
              </w:rPr>
              <w:t>e</w:t>
            </w:r>
            <w:r>
              <w:rPr>
                <w:rFonts w:eastAsiaTheme="minorEastAsia"/>
                <w:lang w:eastAsia="zh-CN"/>
              </w:rPr>
              <w:t xml:space="preserve">s, i.e. before RRC connection. </w:t>
            </w:r>
          </w:p>
        </w:tc>
      </w:tr>
      <w:tr w:rsidR="00AF2951" w:rsidRPr="001046DA" w14:paraId="7AFE4A31" w14:textId="77777777" w:rsidTr="00046DCD">
        <w:tc>
          <w:tcPr>
            <w:tcW w:w="1479" w:type="dxa"/>
          </w:tcPr>
          <w:p w14:paraId="59DCD5B8" w14:textId="05DD4634"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w:t>
            </w:r>
            <w:r>
              <w:rPr>
                <w:rFonts w:eastAsia="游明朝"/>
                <w:lang w:eastAsia="ja-JP"/>
              </w:rPr>
              <w:t>c</w:t>
            </w:r>
          </w:p>
        </w:tc>
        <w:tc>
          <w:tcPr>
            <w:tcW w:w="8155" w:type="dxa"/>
          </w:tcPr>
          <w:p w14:paraId="07FFCA3D" w14:textId="051DB2C6"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bl>
    <w:p w14:paraId="50FAD7A2" w14:textId="77777777" w:rsidR="001E2F0C" w:rsidRPr="00046DCD" w:rsidRDefault="001E2F0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lastRenderedPageBreak/>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3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08581139"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DengXian"/>
                <w:lang w:eastAsia="zh-CN"/>
              </w:rPr>
            </w:pPr>
            <w:r>
              <w:rPr>
                <w:lang w:eastAsia="ko-KR"/>
              </w:rPr>
              <w:t>NordicSemi</w:t>
            </w:r>
          </w:p>
        </w:tc>
        <w:tc>
          <w:tcPr>
            <w:tcW w:w="1372" w:type="dxa"/>
          </w:tcPr>
          <w:p w14:paraId="0858113D" w14:textId="77777777" w:rsidR="00DB673E" w:rsidRDefault="00DB673E" w:rsidP="00DB673E">
            <w:pPr>
              <w:tabs>
                <w:tab w:val="left" w:pos="551"/>
              </w:tabs>
              <w:rPr>
                <w:rFonts w:eastAsia="SimSun"/>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4A"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游明朝"/>
                <w:lang w:eastAsia="ja-JP"/>
              </w:rPr>
            </w:pPr>
            <w:r>
              <w:rPr>
                <w:rFonts w:eastAsia="游明朝"/>
                <w:lang w:eastAsia="ja-JP"/>
              </w:rPr>
              <w:t>NEC</w:t>
            </w:r>
          </w:p>
        </w:tc>
        <w:tc>
          <w:tcPr>
            <w:tcW w:w="1372" w:type="dxa"/>
          </w:tcPr>
          <w:p w14:paraId="0858114E"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DengXian"/>
                <w:lang w:eastAsia="zh-CN"/>
              </w:rPr>
            </w:pPr>
            <w:r>
              <w:rPr>
                <w:rFonts w:eastAsia="DengXian" w:hint="eastAsia"/>
                <w:lang w:eastAsia="zh-CN"/>
              </w:rPr>
              <w:t>CATT</w:t>
            </w:r>
          </w:p>
        </w:tc>
        <w:tc>
          <w:tcPr>
            <w:tcW w:w="1372" w:type="dxa"/>
          </w:tcPr>
          <w:p w14:paraId="08581156"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858115A"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58115E" w14:textId="77777777" w:rsidR="005F1AD6" w:rsidRPr="00CD7BED" w:rsidRDefault="005F1AD6" w:rsidP="005F1AD6">
            <w:pPr>
              <w:tabs>
                <w:tab w:val="left" w:pos="551"/>
              </w:tabs>
              <w:rPr>
                <w:rFonts w:eastAsia="DengXian"/>
                <w:lang w:eastAsia="zh-CN"/>
              </w:rPr>
            </w:pPr>
          </w:p>
        </w:tc>
        <w:tc>
          <w:tcPr>
            <w:tcW w:w="6780" w:type="dxa"/>
          </w:tcPr>
          <w:p w14:paraId="0858115F"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DengXian"/>
                <w:lang w:eastAsia="zh-CN"/>
              </w:rPr>
            </w:pPr>
            <w:r>
              <w:rPr>
                <w:rFonts w:eastAsia="DengXian"/>
                <w:lang w:eastAsia="zh-CN"/>
              </w:rPr>
              <w:t>IDCC</w:t>
            </w:r>
          </w:p>
        </w:tc>
        <w:tc>
          <w:tcPr>
            <w:tcW w:w="1372" w:type="dxa"/>
          </w:tcPr>
          <w:p w14:paraId="08581162"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8581163" w14:textId="77777777" w:rsidR="00C862F6" w:rsidRDefault="00C862F6" w:rsidP="005F1AD6">
            <w:pPr>
              <w:rPr>
                <w:rFonts w:eastAsia="DengXian"/>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0858116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DengXian"/>
                <w:lang w:val="en-US" w:eastAsia="zh-CN"/>
              </w:rPr>
            </w:pPr>
            <w:r>
              <w:rPr>
                <w:rFonts w:eastAsia="DengXian"/>
                <w:lang w:val="en-US" w:eastAsia="zh-CN"/>
              </w:rPr>
              <w:lastRenderedPageBreak/>
              <w:t>CMCC</w:t>
            </w:r>
          </w:p>
        </w:tc>
        <w:tc>
          <w:tcPr>
            <w:tcW w:w="1372" w:type="dxa"/>
          </w:tcPr>
          <w:p w14:paraId="0858116A"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DengXian"/>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187"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E9428BA" w14:textId="7DD2E946"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DengXian" w:hint="eastAsia"/>
                <w:lang w:eastAsia="zh-CN"/>
              </w:rPr>
              <w:t>W</w:t>
            </w:r>
            <w:r>
              <w:rPr>
                <w:rFonts w:eastAsia="DengXian"/>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DengXian"/>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DengXian"/>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6AE97904" w14:textId="77777777" w:rsidR="000C55E5" w:rsidRPr="006242FE" w:rsidRDefault="000C55E5" w:rsidP="000C55E5">
            <w:pPr>
              <w:rPr>
                <w:rFonts w:eastAsia="DengXian"/>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游明朝"/>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游明朝"/>
                <w:lang w:eastAsia="ja-JP"/>
              </w:rPr>
            </w:pPr>
            <w:r>
              <w:rPr>
                <w:rFonts w:eastAsia="DengXian"/>
                <w:lang w:eastAsia="zh-CN"/>
              </w:rPr>
              <w:t>Y</w:t>
            </w:r>
          </w:p>
        </w:tc>
        <w:tc>
          <w:tcPr>
            <w:tcW w:w="6780" w:type="dxa"/>
          </w:tcPr>
          <w:p w14:paraId="65C52CF4" w14:textId="77777777" w:rsidR="00B37769" w:rsidRPr="006242FE" w:rsidRDefault="00B37769" w:rsidP="00B37769">
            <w:pPr>
              <w:rPr>
                <w:rFonts w:eastAsia="DengXian"/>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DengXian"/>
                <w:lang w:eastAsia="zh-CN"/>
              </w:rPr>
            </w:pPr>
            <w:r>
              <w:rPr>
                <w:lang w:eastAsia="ko-KR"/>
              </w:rPr>
              <w:t>Y</w:t>
            </w:r>
          </w:p>
        </w:tc>
        <w:tc>
          <w:tcPr>
            <w:tcW w:w="6780" w:type="dxa"/>
          </w:tcPr>
          <w:p w14:paraId="26616687" w14:textId="77777777" w:rsidR="002D2B1C" w:rsidRPr="006242FE" w:rsidRDefault="002D2B1C" w:rsidP="002D2B1C">
            <w:pPr>
              <w:rPr>
                <w:rFonts w:eastAsia="DengXian"/>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DengXian"/>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lang w:eastAsia="zh-CN"/>
              </w:rPr>
            </w:pPr>
            <w:r>
              <w:rPr>
                <w:rFonts w:eastAsiaTheme="minorEastAsia"/>
                <w:lang w:eastAsia="zh-CN"/>
              </w:rPr>
              <w:lastRenderedPageBreak/>
              <w:t>ZTE, Sanechips</w:t>
            </w:r>
          </w:p>
        </w:tc>
        <w:tc>
          <w:tcPr>
            <w:tcW w:w="1372" w:type="dxa"/>
          </w:tcPr>
          <w:p w14:paraId="1DBB4060" w14:textId="0B799C0F" w:rsidR="002234DF" w:rsidRDefault="002234DF" w:rsidP="002234DF">
            <w:pPr>
              <w:tabs>
                <w:tab w:val="left" w:pos="551"/>
              </w:tabs>
              <w:rPr>
                <w:rFonts w:eastAsiaTheme="minor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DengXian"/>
                <w:lang w:eastAsia="zh-CN"/>
              </w:rPr>
            </w:pPr>
          </w:p>
        </w:tc>
      </w:tr>
      <w:tr w:rsidR="00CE1656" w:rsidRPr="00107018" w14:paraId="014A7463" w14:textId="77777777" w:rsidTr="00CE1656">
        <w:tc>
          <w:tcPr>
            <w:tcW w:w="1479" w:type="dxa"/>
          </w:tcPr>
          <w:p w14:paraId="52C501F6"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AE90E36"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09D31147" w14:textId="77777777" w:rsidR="00CE1656" w:rsidRPr="00107018" w:rsidRDefault="00CE1656" w:rsidP="00970C74"/>
        </w:tc>
      </w:tr>
      <w:tr w:rsidR="00B377EE" w:rsidRPr="00107018" w14:paraId="3BA25F43" w14:textId="77777777" w:rsidTr="00CE1656">
        <w:tc>
          <w:tcPr>
            <w:tcW w:w="1479" w:type="dxa"/>
          </w:tcPr>
          <w:p w14:paraId="441B23DB" w14:textId="6C716C12" w:rsidR="00B377EE" w:rsidRDefault="00B377EE" w:rsidP="00970C74">
            <w:pPr>
              <w:rPr>
                <w:rFonts w:eastAsia="DengXian"/>
                <w:lang w:eastAsia="zh-CN"/>
              </w:rPr>
            </w:pPr>
            <w:r>
              <w:rPr>
                <w:rFonts w:eastAsia="DengXian"/>
                <w:lang w:eastAsia="zh-CN"/>
              </w:rPr>
              <w:t>Ericsson</w:t>
            </w:r>
          </w:p>
        </w:tc>
        <w:tc>
          <w:tcPr>
            <w:tcW w:w="1372" w:type="dxa"/>
          </w:tcPr>
          <w:p w14:paraId="603B6A6A" w14:textId="564BCED2" w:rsidR="00B377EE" w:rsidRDefault="00B377EE" w:rsidP="00970C74">
            <w:pPr>
              <w:tabs>
                <w:tab w:val="left" w:pos="551"/>
              </w:tabs>
              <w:rPr>
                <w:rFonts w:eastAsia="DengXian"/>
                <w:lang w:eastAsia="zh-CN"/>
              </w:rPr>
            </w:pPr>
            <w:r>
              <w:rPr>
                <w:rFonts w:eastAsia="DengXian"/>
                <w:lang w:eastAsia="zh-CN"/>
              </w:rPr>
              <w:t>Y</w:t>
            </w:r>
          </w:p>
        </w:tc>
        <w:tc>
          <w:tcPr>
            <w:tcW w:w="6780" w:type="dxa"/>
          </w:tcPr>
          <w:p w14:paraId="626E46E3" w14:textId="77777777" w:rsidR="00B377EE" w:rsidRPr="00107018" w:rsidRDefault="00B377EE" w:rsidP="00970C74"/>
        </w:tc>
      </w:tr>
      <w:tr w:rsidR="009B4295" w:rsidRPr="00107018" w14:paraId="683E5FBF" w14:textId="77777777" w:rsidTr="00CE1656">
        <w:tc>
          <w:tcPr>
            <w:tcW w:w="1479" w:type="dxa"/>
          </w:tcPr>
          <w:p w14:paraId="6C89B6E1" w14:textId="503D9DFA" w:rsidR="009B4295" w:rsidRDefault="009B4295" w:rsidP="009B4295">
            <w:pPr>
              <w:rPr>
                <w:rFonts w:eastAsia="DengXian"/>
                <w:lang w:eastAsia="zh-CN"/>
              </w:rPr>
            </w:pPr>
            <w:r>
              <w:rPr>
                <w:rFonts w:eastAsia="DengXian"/>
                <w:lang w:eastAsia="zh-CN"/>
              </w:rPr>
              <w:t>FUTUREWEI2</w:t>
            </w:r>
          </w:p>
        </w:tc>
        <w:tc>
          <w:tcPr>
            <w:tcW w:w="1372" w:type="dxa"/>
          </w:tcPr>
          <w:p w14:paraId="7A39C035" w14:textId="6415F816" w:rsidR="009B4295" w:rsidRDefault="009B4295" w:rsidP="009B4295">
            <w:pPr>
              <w:tabs>
                <w:tab w:val="left" w:pos="551"/>
              </w:tabs>
              <w:rPr>
                <w:rFonts w:eastAsia="DengXian"/>
                <w:lang w:eastAsia="zh-CN"/>
              </w:rPr>
            </w:pPr>
            <w:r w:rsidRPr="009B4295">
              <w:rPr>
                <w:rFonts w:eastAsia="DengXian"/>
                <w:lang w:eastAsia="zh-CN"/>
              </w:rPr>
              <w:t>Y</w:t>
            </w:r>
          </w:p>
        </w:tc>
        <w:tc>
          <w:tcPr>
            <w:tcW w:w="6780" w:type="dxa"/>
          </w:tcPr>
          <w:p w14:paraId="148FB5CE" w14:textId="39DB5D60" w:rsidR="009B4295" w:rsidRPr="00107018" w:rsidRDefault="009B4295" w:rsidP="009B4295">
            <w:r w:rsidRPr="009B4295">
              <w:rPr>
                <w:rFonts w:eastAsia="DengXian"/>
                <w:lang w:eastAsia="zh-CN"/>
              </w:rPr>
              <w:t>Similar observation about option 1 (it was a working assumption in last meeting</w:t>
            </w:r>
            <w:r>
              <w:rPr>
                <w:rFonts w:eastAsia="DengXian"/>
                <w:lang w:eastAsia="zh-CN"/>
              </w:rPr>
              <w:t>)</w:t>
            </w:r>
          </w:p>
        </w:tc>
      </w:tr>
      <w:tr w:rsidR="00DA6A2E" w:rsidRPr="00107018" w14:paraId="39454221" w14:textId="77777777" w:rsidTr="00970C74">
        <w:tc>
          <w:tcPr>
            <w:tcW w:w="1479" w:type="dxa"/>
          </w:tcPr>
          <w:p w14:paraId="5B624E73" w14:textId="3427A99B" w:rsidR="00DA6A2E" w:rsidRDefault="00DA6A2E" w:rsidP="00DA6A2E">
            <w:pPr>
              <w:rPr>
                <w:rFonts w:eastAsia="DengXian"/>
                <w:lang w:eastAsia="zh-CN"/>
              </w:rPr>
            </w:pPr>
            <w:r>
              <w:rPr>
                <w:lang w:eastAsia="ko-KR"/>
              </w:rPr>
              <w:t>FL3</w:t>
            </w:r>
          </w:p>
        </w:tc>
        <w:tc>
          <w:tcPr>
            <w:tcW w:w="8152" w:type="dxa"/>
            <w:gridSpan w:val="2"/>
          </w:tcPr>
          <w:p w14:paraId="3B93C42A" w14:textId="4B3F4D84" w:rsidR="00DA6A2E" w:rsidRDefault="00DA6A2E" w:rsidP="00DA6A2E">
            <w:pPr>
              <w:rPr>
                <w:lang w:eastAsia="ko-KR"/>
              </w:rPr>
            </w:pPr>
            <w:r>
              <w:rPr>
                <w:lang w:eastAsia="ko-KR"/>
              </w:rPr>
              <w:t>Based on the received responses, the following updated proposal can be considered.</w:t>
            </w:r>
          </w:p>
          <w:p w14:paraId="2ED95C3F" w14:textId="08867A7C" w:rsidR="00DA6A2E" w:rsidRPr="00107018" w:rsidRDefault="00DA6A2E" w:rsidP="00DA6A2E">
            <w:pPr>
              <w:jc w:val="both"/>
              <w:rPr>
                <w:b/>
              </w:rPr>
            </w:pPr>
            <w:r w:rsidRPr="00107018">
              <w:rPr>
                <w:b/>
                <w:highlight w:val="yellow"/>
              </w:rPr>
              <w:t xml:space="preserve">High Priority Proposal </w:t>
            </w:r>
            <w:r>
              <w:rPr>
                <w:b/>
                <w:highlight w:val="yellow"/>
              </w:rPr>
              <w:t>2.2-1b</w:t>
            </w:r>
            <w:r w:rsidRPr="00107018">
              <w:rPr>
                <w:b/>
              </w:rPr>
              <w:t>:</w:t>
            </w:r>
            <w:r w:rsidRPr="006F2D72">
              <w:rPr>
                <w:b/>
                <w:szCs w:val="22"/>
              </w:rPr>
              <w:t xml:space="preserve"> </w:t>
            </w:r>
            <w:r>
              <w:rPr>
                <w:b/>
                <w:szCs w:val="22"/>
              </w:rPr>
              <w:t>Replace the RAN1#104bis-e working assumption with the following agreement (for option 1) and working assumption (for option 2):</w:t>
            </w:r>
          </w:p>
          <w:p w14:paraId="39257C42" w14:textId="1590323E" w:rsidR="00DA6A2E" w:rsidRPr="00DA6A2E" w:rsidRDefault="00DA6A2E" w:rsidP="00DA6A2E">
            <w:pPr>
              <w:pStyle w:val="a7"/>
              <w:numPr>
                <w:ilvl w:val="0"/>
                <w:numId w:val="7"/>
              </w:numPr>
              <w:rPr>
                <w:rFonts w:eastAsia="DengXian"/>
                <w:lang w:eastAsia="zh-CN"/>
              </w:rPr>
            </w:pP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1</w:t>
            </w:r>
            <w:r w:rsidRPr="00DA6A2E">
              <w:rPr>
                <w:b/>
                <w:sz w:val="20"/>
                <w:szCs w:val="20"/>
              </w:rPr>
              <w:t xml:space="preserve"> (as in 38.331, Appendix B2), a RedCap UE is not expected to operate with an initial DL BWP wider than the maximum RedCap UE bandwidth.</w:t>
            </w:r>
          </w:p>
          <w:p w14:paraId="760BAEFE" w14:textId="63025F4D" w:rsidR="00DA6A2E" w:rsidRPr="00DA6A2E" w:rsidRDefault="00DA6A2E" w:rsidP="00DA6A2E">
            <w:pPr>
              <w:pStyle w:val="a7"/>
              <w:numPr>
                <w:ilvl w:val="0"/>
                <w:numId w:val="7"/>
              </w:numPr>
              <w:rPr>
                <w:rFonts w:eastAsia="DengXian"/>
                <w:lang w:eastAsia="zh-CN"/>
              </w:rPr>
            </w:pPr>
            <w:r w:rsidRPr="00DA6A2E">
              <w:rPr>
                <w:b/>
                <w:sz w:val="20"/>
                <w:szCs w:val="20"/>
              </w:rPr>
              <w:t xml:space="preserve">Working assumption: </w:t>
            </w:r>
            <w:r w:rsidRPr="00DA6A2E">
              <w:rPr>
                <w:b/>
                <w:sz w:val="20"/>
                <w:szCs w:val="20"/>
                <w:u w:val="single"/>
              </w:rPr>
              <w:t>After initial access</w:t>
            </w:r>
            <w:r w:rsidRPr="00DA6A2E">
              <w:rPr>
                <w:b/>
                <w:sz w:val="20"/>
                <w:szCs w:val="20"/>
              </w:rPr>
              <w:t xml:space="preserve"> (i.e., after RRC Setup, RRC Resume, or RRC Reestablishment), for BWP#0 configuration </w:t>
            </w:r>
            <w:r w:rsidRPr="001357ED">
              <w:rPr>
                <w:b/>
                <w:sz w:val="20"/>
                <w:szCs w:val="20"/>
                <w:u w:val="single"/>
              </w:rPr>
              <w:t>option 2</w:t>
            </w:r>
            <w:r w:rsidRPr="00DA6A2E">
              <w:rPr>
                <w:b/>
                <w:sz w:val="20"/>
                <w:szCs w:val="20"/>
              </w:rPr>
              <w:t xml:space="preserve"> (as in 38.331, Appendix B2), a RedCap UE is not expected to operate with an initial DL BWP wider than the maximum RedCap UE bandwidth.</w:t>
            </w:r>
          </w:p>
        </w:tc>
      </w:tr>
      <w:tr w:rsidR="00DA6A2E" w:rsidRPr="00107018" w14:paraId="31327E3B" w14:textId="77777777" w:rsidTr="00CE1656">
        <w:tc>
          <w:tcPr>
            <w:tcW w:w="1479" w:type="dxa"/>
          </w:tcPr>
          <w:p w14:paraId="4059732D" w14:textId="4F06C4E2" w:rsidR="00DA6A2E" w:rsidRDefault="00DE5DE2" w:rsidP="009B4295">
            <w:pPr>
              <w:rPr>
                <w:rFonts w:eastAsia="DengXian"/>
                <w:lang w:eastAsia="zh-CN"/>
              </w:rPr>
            </w:pPr>
            <w:r>
              <w:rPr>
                <w:rFonts w:eastAsia="DengXian"/>
                <w:lang w:eastAsia="zh-CN"/>
              </w:rPr>
              <w:t>Intel</w:t>
            </w:r>
          </w:p>
        </w:tc>
        <w:tc>
          <w:tcPr>
            <w:tcW w:w="1372" w:type="dxa"/>
          </w:tcPr>
          <w:p w14:paraId="42A45A9E" w14:textId="3E2F2436" w:rsidR="00DA6A2E" w:rsidRPr="009B4295" w:rsidRDefault="00BA5525" w:rsidP="009B4295">
            <w:pPr>
              <w:tabs>
                <w:tab w:val="left" w:pos="551"/>
              </w:tabs>
              <w:rPr>
                <w:rFonts w:eastAsia="DengXian"/>
                <w:lang w:eastAsia="zh-CN"/>
              </w:rPr>
            </w:pPr>
            <w:r>
              <w:rPr>
                <w:rFonts w:eastAsia="DengXian"/>
                <w:lang w:eastAsia="zh-CN"/>
              </w:rPr>
              <w:t>Y</w:t>
            </w:r>
          </w:p>
        </w:tc>
        <w:tc>
          <w:tcPr>
            <w:tcW w:w="6780" w:type="dxa"/>
          </w:tcPr>
          <w:p w14:paraId="36352E00" w14:textId="77777777" w:rsidR="00DA6A2E" w:rsidRPr="009B4295" w:rsidRDefault="00DA6A2E" w:rsidP="009B4295">
            <w:pPr>
              <w:rPr>
                <w:rFonts w:eastAsia="DengXian"/>
                <w:lang w:eastAsia="zh-CN"/>
              </w:rPr>
            </w:pPr>
          </w:p>
        </w:tc>
      </w:tr>
      <w:tr w:rsidR="007945C1" w:rsidRPr="00107018" w14:paraId="6D35136A" w14:textId="77777777" w:rsidTr="00CE1656">
        <w:tc>
          <w:tcPr>
            <w:tcW w:w="1479" w:type="dxa"/>
          </w:tcPr>
          <w:p w14:paraId="39CAEDAF" w14:textId="6E6E937B" w:rsidR="007945C1" w:rsidRDefault="007945C1" w:rsidP="009B4295">
            <w:pPr>
              <w:rPr>
                <w:rFonts w:eastAsia="DengXian"/>
                <w:lang w:eastAsia="zh-CN"/>
              </w:rPr>
            </w:pPr>
            <w:r>
              <w:rPr>
                <w:rFonts w:eastAsia="DengXian"/>
                <w:lang w:eastAsia="zh-CN"/>
              </w:rPr>
              <w:t>Qualcomm</w:t>
            </w:r>
          </w:p>
        </w:tc>
        <w:tc>
          <w:tcPr>
            <w:tcW w:w="1372" w:type="dxa"/>
          </w:tcPr>
          <w:p w14:paraId="390D1436" w14:textId="231CD01E" w:rsidR="007945C1" w:rsidRDefault="007945C1" w:rsidP="009B4295">
            <w:pPr>
              <w:tabs>
                <w:tab w:val="left" w:pos="551"/>
              </w:tabs>
              <w:rPr>
                <w:rFonts w:eastAsia="DengXian"/>
                <w:lang w:eastAsia="zh-CN"/>
              </w:rPr>
            </w:pPr>
            <w:r>
              <w:rPr>
                <w:rFonts w:eastAsia="DengXian"/>
                <w:lang w:eastAsia="zh-CN"/>
              </w:rPr>
              <w:t>Y</w:t>
            </w:r>
          </w:p>
        </w:tc>
        <w:tc>
          <w:tcPr>
            <w:tcW w:w="6780" w:type="dxa"/>
          </w:tcPr>
          <w:p w14:paraId="45CD39F4" w14:textId="77777777" w:rsidR="007945C1" w:rsidRPr="009B4295" w:rsidRDefault="007945C1" w:rsidP="009B4295">
            <w:pPr>
              <w:rPr>
                <w:rFonts w:eastAsia="DengXian"/>
                <w:lang w:eastAsia="zh-CN"/>
              </w:rPr>
            </w:pPr>
          </w:p>
        </w:tc>
      </w:tr>
      <w:tr w:rsidR="009C254F" w:rsidRPr="009B4295" w14:paraId="2E2640EA" w14:textId="77777777" w:rsidTr="009C254F">
        <w:tc>
          <w:tcPr>
            <w:tcW w:w="1479" w:type="dxa"/>
          </w:tcPr>
          <w:p w14:paraId="0338FF41" w14:textId="77777777" w:rsidR="009C254F" w:rsidRDefault="009C254F" w:rsidP="00A74664">
            <w:pPr>
              <w:rPr>
                <w:rFonts w:eastAsia="DengXian"/>
                <w:lang w:eastAsia="zh-CN"/>
              </w:rPr>
            </w:pPr>
            <w:r>
              <w:rPr>
                <w:rFonts w:eastAsia="DengXian"/>
                <w:lang w:eastAsia="zh-CN"/>
              </w:rPr>
              <w:t>Ericsson</w:t>
            </w:r>
          </w:p>
        </w:tc>
        <w:tc>
          <w:tcPr>
            <w:tcW w:w="1372" w:type="dxa"/>
          </w:tcPr>
          <w:p w14:paraId="3CA50507" w14:textId="77777777" w:rsidR="009C254F" w:rsidRDefault="009C254F" w:rsidP="00A74664">
            <w:pPr>
              <w:tabs>
                <w:tab w:val="left" w:pos="551"/>
              </w:tabs>
              <w:rPr>
                <w:rFonts w:eastAsia="DengXian"/>
                <w:lang w:eastAsia="zh-CN"/>
              </w:rPr>
            </w:pPr>
            <w:r>
              <w:rPr>
                <w:rFonts w:eastAsia="DengXian"/>
                <w:lang w:eastAsia="zh-CN"/>
              </w:rPr>
              <w:t>Y</w:t>
            </w:r>
          </w:p>
        </w:tc>
        <w:tc>
          <w:tcPr>
            <w:tcW w:w="6780" w:type="dxa"/>
          </w:tcPr>
          <w:p w14:paraId="21BEC207" w14:textId="77777777" w:rsidR="009C254F" w:rsidRPr="009B4295" w:rsidRDefault="009C254F" w:rsidP="00A74664">
            <w:pPr>
              <w:rPr>
                <w:rFonts w:eastAsia="DengXian"/>
                <w:lang w:eastAsia="zh-CN"/>
              </w:rPr>
            </w:pPr>
          </w:p>
        </w:tc>
      </w:tr>
      <w:tr w:rsidR="00046DCD" w:rsidRPr="009B4295" w14:paraId="43C946B2" w14:textId="77777777" w:rsidTr="00046DCD">
        <w:tc>
          <w:tcPr>
            <w:tcW w:w="1479" w:type="dxa"/>
          </w:tcPr>
          <w:p w14:paraId="1B463C56" w14:textId="77777777" w:rsidR="00046DCD" w:rsidRDefault="00046DCD" w:rsidP="00E17250">
            <w:pPr>
              <w:rPr>
                <w:rFonts w:eastAsia="DengXian"/>
                <w:lang w:eastAsia="zh-CN"/>
              </w:rPr>
            </w:pPr>
            <w:r>
              <w:rPr>
                <w:rFonts w:eastAsia="DengXian" w:hint="eastAsia"/>
                <w:lang w:eastAsia="zh-CN"/>
              </w:rPr>
              <w:t>v</w:t>
            </w:r>
            <w:r>
              <w:rPr>
                <w:rFonts w:eastAsia="DengXian"/>
                <w:lang w:eastAsia="zh-CN"/>
              </w:rPr>
              <w:t>ivo</w:t>
            </w:r>
          </w:p>
        </w:tc>
        <w:tc>
          <w:tcPr>
            <w:tcW w:w="1372" w:type="dxa"/>
          </w:tcPr>
          <w:p w14:paraId="70857659" w14:textId="77777777" w:rsidR="00046DCD" w:rsidRDefault="00046DCD" w:rsidP="00E17250">
            <w:pPr>
              <w:tabs>
                <w:tab w:val="left" w:pos="551"/>
              </w:tabs>
              <w:rPr>
                <w:rFonts w:eastAsia="DengXian"/>
                <w:lang w:eastAsia="zh-CN"/>
              </w:rPr>
            </w:pPr>
            <w:r>
              <w:rPr>
                <w:rFonts w:eastAsia="DengXian" w:hint="eastAsia"/>
                <w:lang w:eastAsia="zh-CN"/>
              </w:rPr>
              <w:t>Y</w:t>
            </w:r>
          </w:p>
        </w:tc>
        <w:tc>
          <w:tcPr>
            <w:tcW w:w="6780" w:type="dxa"/>
          </w:tcPr>
          <w:p w14:paraId="4B1A1CA2" w14:textId="77777777" w:rsidR="00046DCD" w:rsidRPr="009B4295" w:rsidRDefault="00046DCD" w:rsidP="00E17250">
            <w:pPr>
              <w:rPr>
                <w:rFonts w:eastAsia="DengXian"/>
                <w:lang w:eastAsia="zh-CN"/>
              </w:rPr>
            </w:pPr>
          </w:p>
        </w:tc>
      </w:tr>
      <w:tr w:rsidR="00452639" w:rsidRPr="009B4295" w14:paraId="0A0C30AC" w14:textId="77777777" w:rsidTr="00046DCD">
        <w:tc>
          <w:tcPr>
            <w:tcW w:w="1479" w:type="dxa"/>
          </w:tcPr>
          <w:p w14:paraId="1FFD40EB" w14:textId="25E9B899" w:rsidR="00452639" w:rsidRDefault="00452639" w:rsidP="00E17250">
            <w:pPr>
              <w:rPr>
                <w:rFonts w:eastAsia="DengXian"/>
                <w:lang w:eastAsia="zh-CN"/>
              </w:rPr>
            </w:pPr>
            <w:r>
              <w:rPr>
                <w:rFonts w:eastAsia="DengXian" w:hint="eastAsia"/>
                <w:lang w:eastAsia="zh-CN"/>
              </w:rPr>
              <w:t>C</w:t>
            </w:r>
            <w:r>
              <w:rPr>
                <w:rFonts w:eastAsia="DengXian"/>
                <w:lang w:eastAsia="zh-CN"/>
              </w:rPr>
              <w:t xml:space="preserve">hina </w:t>
            </w:r>
            <w:r w:rsidRPr="00452639">
              <w:rPr>
                <w:rFonts w:eastAsia="DengXian"/>
                <w:lang w:eastAsia="zh-CN"/>
              </w:rPr>
              <w:t>Telecom</w:t>
            </w:r>
          </w:p>
        </w:tc>
        <w:tc>
          <w:tcPr>
            <w:tcW w:w="1372" w:type="dxa"/>
          </w:tcPr>
          <w:p w14:paraId="51B03C61" w14:textId="125B79F6" w:rsidR="00452639" w:rsidRDefault="00452639" w:rsidP="00E17250">
            <w:pPr>
              <w:tabs>
                <w:tab w:val="left" w:pos="551"/>
              </w:tabs>
              <w:rPr>
                <w:rFonts w:eastAsia="DengXian"/>
                <w:lang w:eastAsia="zh-CN"/>
              </w:rPr>
            </w:pPr>
            <w:r>
              <w:rPr>
                <w:rFonts w:eastAsia="DengXian" w:hint="eastAsia"/>
                <w:lang w:eastAsia="zh-CN"/>
              </w:rPr>
              <w:t>Y</w:t>
            </w:r>
          </w:p>
        </w:tc>
        <w:tc>
          <w:tcPr>
            <w:tcW w:w="6780" w:type="dxa"/>
          </w:tcPr>
          <w:p w14:paraId="71093A3D" w14:textId="77777777" w:rsidR="00452639" w:rsidRPr="009B4295" w:rsidRDefault="00452639" w:rsidP="00E17250">
            <w:pPr>
              <w:rPr>
                <w:rFonts w:eastAsia="DengXian"/>
                <w:lang w:eastAsia="zh-CN"/>
              </w:rPr>
            </w:pPr>
          </w:p>
        </w:tc>
      </w:tr>
      <w:tr w:rsidR="0029571B" w:rsidRPr="009B4295" w14:paraId="47E22D86" w14:textId="77777777" w:rsidTr="00046DCD">
        <w:tc>
          <w:tcPr>
            <w:tcW w:w="1479" w:type="dxa"/>
          </w:tcPr>
          <w:p w14:paraId="697EDB94" w14:textId="7CD65BE9" w:rsidR="0029571B" w:rsidRDefault="0029571B" w:rsidP="00E17250">
            <w:pPr>
              <w:rPr>
                <w:rFonts w:eastAsia="DengXian"/>
                <w:lang w:eastAsia="zh-CN"/>
              </w:rPr>
            </w:pPr>
            <w:r>
              <w:rPr>
                <w:rFonts w:eastAsia="DengXian"/>
                <w:lang w:eastAsia="zh-CN"/>
              </w:rPr>
              <w:t>FUTUREWEI3</w:t>
            </w:r>
          </w:p>
        </w:tc>
        <w:tc>
          <w:tcPr>
            <w:tcW w:w="1372" w:type="dxa"/>
          </w:tcPr>
          <w:p w14:paraId="42BAB0AE" w14:textId="4690E8B0" w:rsidR="0029571B" w:rsidRDefault="0029571B" w:rsidP="00E17250">
            <w:pPr>
              <w:tabs>
                <w:tab w:val="left" w:pos="551"/>
              </w:tabs>
              <w:rPr>
                <w:rFonts w:eastAsia="DengXian"/>
                <w:lang w:eastAsia="zh-CN"/>
              </w:rPr>
            </w:pPr>
            <w:r>
              <w:rPr>
                <w:rFonts w:eastAsia="DengXian"/>
                <w:lang w:eastAsia="zh-CN"/>
              </w:rPr>
              <w:t>Y</w:t>
            </w:r>
          </w:p>
        </w:tc>
        <w:tc>
          <w:tcPr>
            <w:tcW w:w="6780" w:type="dxa"/>
          </w:tcPr>
          <w:p w14:paraId="0F18DCFA" w14:textId="77777777" w:rsidR="0029571B" w:rsidRPr="009B4295" w:rsidRDefault="0029571B" w:rsidP="00E17250">
            <w:pPr>
              <w:rPr>
                <w:rFonts w:eastAsia="DengXian"/>
                <w:lang w:eastAsia="zh-CN"/>
              </w:rPr>
            </w:pPr>
          </w:p>
        </w:tc>
      </w:tr>
      <w:tr w:rsidR="00AB3FB5" w:rsidRPr="009B4295" w14:paraId="592714F0" w14:textId="77777777" w:rsidTr="00046DCD">
        <w:tc>
          <w:tcPr>
            <w:tcW w:w="1479" w:type="dxa"/>
          </w:tcPr>
          <w:p w14:paraId="3F44CBBD" w14:textId="66509C19" w:rsidR="00AB3FB5" w:rsidRPr="00AB3FB5" w:rsidRDefault="00AB3FB5" w:rsidP="00E17250">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4D48F098" w14:textId="3D815542" w:rsidR="00AB3FB5" w:rsidRPr="00AB3FB5" w:rsidRDefault="00AB3FB5" w:rsidP="00E17250">
            <w:pPr>
              <w:tabs>
                <w:tab w:val="left" w:pos="551"/>
              </w:tabs>
              <w:rPr>
                <w:rFonts w:eastAsia="游明朝" w:hint="eastAsia"/>
                <w:lang w:eastAsia="ja-JP"/>
              </w:rPr>
            </w:pPr>
            <w:r>
              <w:rPr>
                <w:rFonts w:eastAsia="游明朝" w:hint="eastAsia"/>
                <w:lang w:eastAsia="ja-JP"/>
              </w:rPr>
              <w:t>Y</w:t>
            </w:r>
          </w:p>
        </w:tc>
        <w:tc>
          <w:tcPr>
            <w:tcW w:w="6780" w:type="dxa"/>
          </w:tcPr>
          <w:p w14:paraId="0242D662" w14:textId="77777777" w:rsidR="00AB3FB5" w:rsidRPr="009B4295" w:rsidRDefault="00AB3FB5" w:rsidP="00E17250">
            <w:pPr>
              <w:rPr>
                <w:rFonts w:eastAsia="DengXian"/>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579B3A9B"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1B8" w14:textId="77777777" w:rsidR="00753BB6" w:rsidRDefault="00753BB6" w:rsidP="00753BB6">
            <w:pPr>
              <w:rPr>
                <w:rFonts w:eastAsia="DengXian"/>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85811BB"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085811BC" w14:textId="7EF74203"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085811B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1C0"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DengXian"/>
                <w:lang w:eastAsia="zh-CN"/>
              </w:rPr>
            </w:pPr>
            <w:r>
              <w:rPr>
                <w:lang w:eastAsia="ko-KR"/>
              </w:rPr>
              <w:lastRenderedPageBreak/>
              <w:t>NordicSemi</w:t>
            </w:r>
          </w:p>
        </w:tc>
        <w:tc>
          <w:tcPr>
            <w:tcW w:w="1372" w:type="dxa"/>
          </w:tcPr>
          <w:p w14:paraId="085811C3" w14:textId="77777777" w:rsidR="006D4649" w:rsidRDefault="006D4649" w:rsidP="006D4649">
            <w:pPr>
              <w:tabs>
                <w:tab w:val="left" w:pos="551"/>
              </w:tabs>
              <w:rPr>
                <w:rFonts w:eastAsia="SimSun"/>
                <w:lang w:eastAsia="zh-CN"/>
              </w:rPr>
            </w:pPr>
            <w:r>
              <w:rPr>
                <w:lang w:eastAsia="ko-KR"/>
              </w:rPr>
              <w:t>N</w:t>
            </w:r>
          </w:p>
        </w:tc>
        <w:tc>
          <w:tcPr>
            <w:tcW w:w="6780" w:type="dxa"/>
          </w:tcPr>
          <w:p w14:paraId="085811C4" w14:textId="5FDAB2D0"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1CB"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游明朝"/>
                <w:lang w:eastAsia="ja-JP"/>
              </w:rPr>
            </w:pPr>
            <w:r>
              <w:rPr>
                <w:rFonts w:eastAsia="游明朝"/>
                <w:lang w:eastAsia="ja-JP"/>
              </w:rPr>
              <w:t>NEC</w:t>
            </w:r>
          </w:p>
        </w:tc>
        <w:tc>
          <w:tcPr>
            <w:tcW w:w="1372" w:type="dxa"/>
          </w:tcPr>
          <w:p w14:paraId="085811CF"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1D3" w14:textId="77777777" w:rsidR="00A4034D" w:rsidRDefault="00A4034D" w:rsidP="00FE4006">
            <w:pPr>
              <w:tabs>
                <w:tab w:val="left" w:pos="551"/>
              </w:tabs>
              <w:rPr>
                <w:rFonts w:eastAsia="游明朝"/>
                <w:lang w:eastAsia="ja-JP"/>
              </w:rPr>
            </w:pPr>
          </w:p>
        </w:tc>
        <w:tc>
          <w:tcPr>
            <w:tcW w:w="6780" w:type="dxa"/>
          </w:tcPr>
          <w:p w14:paraId="085811D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1D7"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085811D8" w14:textId="77777777" w:rsidR="00550779" w:rsidRDefault="00550779" w:rsidP="00550779">
            <w:pPr>
              <w:rPr>
                <w:rFonts w:eastAsia="DengXian"/>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1DB"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DengXian"/>
                <w:lang w:eastAsia="zh-CN"/>
              </w:rPr>
            </w:pPr>
            <w:r>
              <w:rPr>
                <w:lang w:eastAsia="ko-KR"/>
              </w:rPr>
              <w:t>IDCC</w:t>
            </w:r>
          </w:p>
        </w:tc>
        <w:tc>
          <w:tcPr>
            <w:tcW w:w="1372" w:type="dxa"/>
          </w:tcPr>
          <w:p w14:paraId="085811DF"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085811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085811E4" w14:textId="77777777" w:rsidR="005F647F" w:rsidRPr="00107018" w:rsidRDefault="005F647F" w:rsidP="003A09AD"/>
        </w:tc>
      </w:tr>
      <w:bookmarkEnd w:id="5"/>
      <w:tr w:rsidR="000E699D" w:rsidRPr="00107018" w14:paraId="085811E9" w14:textId="77777777" w:rsidTr="005F647F">
        <w:tc>
          <w:tcPr>
            <w:tcW w:w="1479" w:type="dxa"/>
          </w:tcPr>
          <w:p w14:paraId="085811E6"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085811E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DengXian"/>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417E7B8D"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04"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134EC27" w14:textId="5972F5A4"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lastRenderedPageBreak/>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4201D46B"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40668742"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游明朝"/>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游明朝"/>
                <w:lang w:eastAsia="ja-JP"/>
              </w:rPr>
            </w:pPr>
            <w:r>
              <w:rPr>
                <w:rFonts w:eastAsia="DengXian"/>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lang w:eastAsia="zh-CN"/>
              </w:rPr>
            </w:pPr>
          </w:p>
        </w:tc>
      </w:tr>
      <w:tr w:rsidR="00CE1656" w:rsidRPr="00107018" w14:paraId="5ED7AA51" w14:textId="77777777" w:rsidTr="00CE1656">
        <w:tc>
          <w:tcPr>
            <w:tcW w:w="1479" w:type="dxa"/>
          </w:tcPr>
          <w:p w14:paraId="10D24171"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6D2558A0"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4CC5E464" w14:textId="4F941B59" w:rsidR="00CE1656" w:rsidRPr="00107018" w:rsidRDefault="00CE1656" w:rsidP="00970C74">
            <w:r>
              <w:t>We are fine but this depends on Proposal 2.1-2</w:t>
            </w:r>
          </w:p>
        </w:tc>
      </w:tr>
      <w:tr w:rsidR="00C76356" w14:paraId="309C1A50" w14:textId="77777777" w:rsidTr="00C76356">
        <w:tc>
          <w:tcPr>
            <w:tcW w:w="1479" w:type="dxa"/>
          </w:tcPr>
          <w:p w14:paraId="393A3348" w14:textId="77777777" w:rsidR="00C76356" w:rsidRDefault="00C76356" w:rsidP="00970C74">
            <w:pPr>
              <w:rPr>
                <w:lang w:eastAsia="ko-KR"/>
              </w:rPr>
            </w:pPr>
            <w:r>
              <w:rPr>
                <w:lang w:eastAsia="ko-KR"/>
              </w:rPr>
              <w:t>Ericsson</w:t>
            </w:r>
          </w:p>
        </w:tc>
        <w:tc>
          <w:tcPr>
            <w:tcW w:w="1372" w:type="dxa"/>
          </w:tcPr>
          <w:p w14:paraId="08CE138C" w14:textId="77777777" w:rsidR="00C76356" w:rsidRDefault="00C76356" w:rsidP="00970C74">
            <w:pPr>
              <w:tabs>
                <w:tab w:val="left" w:pos="551"/>
              </w:tabs>
              <w:rPr>
                <w:lang w:eastAsia="ko-KR"/>
              </w:rPr>
            </w:pPr>
            <w:r>
              <w:rPr>
                <w:lang w:eastAsia="ko-KR"/>
              </w:rPr>
              <w:t>Y</w:t>
            </w:r>
          </w:p>
        </w:tc>
        <w:tc>
          <w:tcPr>
            <w:tcW w:w="6780" w:type="dxa"/>
          </w:tcPr>
          <w:p w14:paraId="64D092C9" w14:textId="77777777" w:rsidR="00C76356" w:rsidRDefault="00C76356" w:rsidP="00970C74">
            <w:r>
              <w:t>Can also wait until the discussion on Proposal 2.1-2a is stable.</w:t>
            </w:r>
          </w:p>
        </w:tc>
      </w:tr>
      <w:tr w:rsidR="009B4295" w14:paraId="39485B81" w14:textId="77777777" w:rsidTr="00C76356">
        <w:tc>
          <w:tcPr>
            <w:tcW w:w="1479" w:type="dxa"/>
          </w:tcPr>
          <w:p w14:paraId="15D4AAF1" w14:textId="4B3A8850" w:rsidR="009B4295" w:rsidRDefault="009B4295" w:rsidP="00970C74">
            <w:pPr>
              <w:rPr>
                <w:lang w:eastAsia="ko-KR"/>
              </w:rPr>
            </w:pPr>
            <w:r>
              <w:rPr>
                <w:lang w:eastAsia="ko-KR"/>
              </w:rPr>
              <w:t>FUTUREWEI2</w:t>
            </w:r>
          </w:p>
        </w:tc>
        <w:tc>
          <w:tcPr>
            <w:tcW w:w="1372" w:type="dxa"/>
          </w:tcPr>
          <w:p w14:paraId="1AAEA6CF" w14:textId="77777777" w:rsidR="009B4295" w:rsidRDefault="009B4295" w:rsidP="00970C74">
            <w:pPr>
              <w:tabs>
                <w:tab w:val="left" w:pos="551"/>
              </w:tabs>
              <w:rPr>
                <w:lang w:eastAsia="ko-KR"/>
              </w:rPr>
            </w:pPr>
          </w:p>
        </w:tc>
        <w:tc>
          <w:tcPr>
            <w:tcW w:w="6780" w:type="dxa"/>
          </w:tcPr>
          <w:p w14:paraId="39422313" w14:textId="6E3C008D" w:rsidR="009B4295" w:rsidRDefault="009B4295" w:rsidP="00970C74">
            <w:r w:rsidRPr="009B4295">
              <w:t>We should wait until the FFS is resolved in 2.1-1</w:t>
            </w:r>
          </w:p>
        </w:tc>
      </w:tr>
      <w:tr w:rsidR="00B97342" w14:paraId="2E9D2307" w14:textId="77777777" w:rsidTr="00970C74">
        <w:tc>
          <w:tcPr>
            <w:tcW w:w="1479" w:type="dxa"/>
          </w:tcPr>
          <w:p w14:paraId="130E7F8A" w14:textId="471E9560" w:rsidR="00B97342" w:rsidRDefault="00B97342" w:rsidP="00B97342">
            <w:pPr>
              <w:rPr>
                <w:lang w:eastAsia="ko-KR"/>
              </w:rPr>
            </w:pPr>
            <w:r>
              <w:rPr>
                <w:lang w:eastAsia="ko-KR"/>
              </w:rPr>
              <w:t>FL3</w:t>
            </w:r>
          </w:p>
        </w:tc>
        <w:tc>
          <w:tcPr>
            <w:tcW w:w="8152" w:type="dxa"/>
            <w:gridSpan w:val="2"/>
          </w:tcPr>
          <w:p w14:paraId="6D5BAC68" w14:textId="463AF1E1"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70F20C10" w14:textId="49AC0E45"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5467D682" w14:textId="47D4E198"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5B3FDD6C" w14:textId="77777777" w:rsidTr="00C76356">
        <w:tc>
          <w:tcPr>
            <w:tcW w:w="1479" w:type="dxa"/>
          </w:tcPr>
          <w:p w14:paraId="67AFE82C" w14:textId="2EFDEC79" w:rsidR="00B97342" w:rsidRDefault="00BA5525" w:rsidP="00970C74">
            <w:pPr>
              <w:rPr>
                <w:lang w:eastAsia="ko-KR"/>
              </w:rPr>
            </w:pPr>
            <w:r>
              <w:rPr>
                <w:lang w:eastAsia="ko-KR"/>
              </w:rPr>
              <w:t>Intel</w:t>
            </w:r>
          </w:p>
        </w:tc>
        <w:tc>
          <w:tcPr>
            <w:tcW w:w="1372" w:type="dxa"/>
          </w:tcPr>
          <w:p w14:paraId="626AC2D0" w14:textId="413FA458" w:rsidR="00B97342" w:rsidRDefault="00613F79" w:rsidP="00970C74">
            <w:pPr>
              <w:tabs>
                <w:tab w:val="left" w:pos="551"/>
              </w:tabs>
              <w:rPr>
                <w:lang w:eastAsia="ko-KR"/>
              </w:rPr>
            </w:pPr>
            <w:r>
              <w:rPr>
                <w:lang w:eastAsia="ko-KR"/>
              </w:rPr>
              <w:t>Y</w:t>
            </w:r>
          </w:p>
        </w:tc>
        <w:tc>
          <w:tcPr>
            <w:tcW w:w="6780" w:type="dxa"/>
          </w:tcPr>
          <w:p w14:paraId="34C095CE" w14:textId="77777777" w:rsidR="00B97342" w:rsidRPr="009B4295" w:rsidRDefault="00B97342" w:rsidP="00970C74"/>
        </w:tc>
      </w:tr>
      <w:tr w:rsidR="00012271" w14:paraId="68BA9C0B" w14:textId="77777777" w:rsidTr="00C76356">
        <w:tc>
          <w:tcPr>
            <w:tcW w:w="1479" w:type="dxa"/>
          </w:tcPr>
          <w:p w14:paraId="2340A4AE" w14:textId="41E7C3A4" w:rsidR="00012271" w:rsidRDefault="00012271" w:rsidP="00970C74">
            <w:pPr>
              <w:rPr>
                <w:lang w:eastAsia="ko-KR"/>
              </w:rPr>
            </w:pPr>
            <w:r>
              <w:rPr>
                <w:lang w:eastAsia="ko-KR"/>
              </w:rPr>
              <w:t>Qualcomm</w:t>
            </w:r>
          </w:p>
        </w:tc>
        <w:tc>
          <w:tcPr>
            <w:tcW w:w="1372" w:type="dxa"/>
          </w:tcPr>
          <w:p w14:paraId="01FA7152" w14:textId="73494371" w:rsidR="00012271" w:rsidRDefault="00012271" w:rsidP="00970C74">
            <w:pPr>
              <w:tabs>
                <w:tab w:val="left" w:pos="551"/>
              </w:tabs>
              <w:rPr>
                <w:lang w:eastAsia="ko-KR"/>
              </w:rPr>
            </w:pPr>
            <w:r>
              <w:rPr>
                <w:lang w:eastAsia="ko-KR"/>
              </w:rPr>
              <w:t>Y</w:t>
            </w:r>
          </w:p>
        </w:tc>
        <w:tc>
          <w:tcPr>
            <w:tcW w:w="6780" w:type="dxa"/>
          </w:tcPr>
          <w:p w14:paraId="7FD9FC8D" w14:textId="77777777" w:rsidR="00012271" w:rsidRPr="009B4295" w:rsidRDefault="00012271" w:rsidP="00970C74"/>
        </w:tc>
      </w:tr>
      <w:tr w:rsidR="009C254F" w:rsidRPr="009B4295" w14:paraId="52C97E56" w14:textId="77777777" w:rsidTr="009C254F">
        <w:tc>
          <w:tcPr>
            <w:tcW w:w="1479" w:type="dxa"/>
          </w:tcPr>
          <w:p w14:paraId="3D290EF8" w14:textId="77777777" w:rsidR="009C254F" w:rsidRDefault="009C254F" w:rsidP="00A74664">
            <w:pPr>
              <w:rPr>
                <w:lang w:eastAsia="ko-KR"/>
              </w:rPr>
            </w:pPr>
            <w:r>
              <w:rPr>
                <w:lang w:eastAsia="ko-KR"/>
              </w:rPr>
              <w:t>Ericsson</w:t>
            </w:r>
          </w:p>
        </w:tc>
        <w:tc>
          <w:tcPr>
            <w:tcW w:w="1372" w:type="dxa"/>
          </w:tcPr>
          <w:p w14:paraId="6B301CDA" w14:textId="77777777" w:rsidR="009C254F" w:rsidRDefault="009C254F" w:rsidP="00A74664">
            <w:pPr>
              <w:tabs>
                <w:tab w:val="left" w:pos="551"/>
              </w:tabs>
              <w:rPr>
                <w:lang w:eastAsia="ko-KR"/>
              </w:rPr>
            </w:pPr>
            <w:r>
              <w:rPr>
                <w:lang w:eastAsia="ko-KR"/>
              </w:rPr>
              <w:t>Y</w:t>
            </w:r>
          </w:p>
        </w:tc>
        <w:tc>
          <w:tcPr>
            <w:tcW w:w="6780" w:type="dxa"/>
          </w:tcPr>
          <w:p w14:paraId="2FCFD274" w14:textId="77777777" w:rsidR="009C254F" w:rsidRPr="009B4295" w:rsidRDefault="009C254F" w:rsidP="00A74664"/>
        </w:tc>
      </w:tr>
      <w:tr w:rsidR="00046DCD" w:rsidRPr="00BF4B2D" w14:paraId="7B4D928C" w14:textId="77777777" w:rsidTr="00046DCD">
        <w:tc>
          <w:tcPr>
            <w:tcW w:w="1479" w:type="dxa"/>
          </w:tcPr>
          <w:p w14:paraId="44B80D14" w14:textId="77777777" w:rsidR="00046DCD" w:rsidRPr="00402FCA"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DA87EA" w14:textId="77777777" w:rsidR="00046DCD" w:rsidRPr="00402FCA"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519CF911" w14:textId="77777777" w:rsidR="00046DCD" w:rsidRDefault="00046DCD" w:rsidP="00E17250">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0E0BF1F2" w14:textId="77777777" w:rsidR="00046DCD" w:rsidRPr="00BF4B2D" w:rsidRDefault="00046DCD" w:rsidP="00E17250">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lastRenderedPageBreak/>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042A0857" w14:textId="77777777" w:rsidTr="00046DCD">
        <w:tc>
          <w:tcPr>
            <w:tcW w:w="1479" w:type="dxa"/>
          </w:tcPr>
          <w:p w14:paraId="4A25DE5C" w14:textId="66FDD66D"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9D04332" w14:textId="595E350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35AE8B7D" w14:textId="30E75054" w:rsidR="00452639" w:rsidRDefault="00452639" w:rsidP="00E17250">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5F927420" w14:textId="77777777" w:rsidTr="00046DCD">
        <w:tc>
          <w:tcPr>
            <w:tcW w:w="1479" w:type="dxa"/>
          </w:tcPr>
          <w:p w14:paraId="298E90C4" w14:textId="75518D85" w:rsidR="0029571B" w:rsidRDefault="0029571B" w:rsidP="00E17250">
            <w:pPr>
              <w:rPr>
                <w:rFonts w:eastAsiaTheme="minorEastAsia"/>
                <w:lang w:eastAsia="zh-CN"/>
              </w:rPr>
            </w:pPr>
            <w:r>
              <w:rPr>
                <w:rFonts w:eastAsiaTheme="minorEastAsia"/>
                <w:lang w:eastAsia="zh-CN"/>
              </w:rPr>
              <w:t>FUTUREWEI3</w:t>
            </w:r>
          </w:p>
        </w:tc>
        <w:tc>
          <w:tcPr>
            <w:tcW w:w="1372" w:type="dxa"/>
          </w:tcPr>
          <w:p w14:paraId="5D547410" w14:textId="4673AF62" w:rsidR="0029571B" w:rsidRDefault="0029571B" w:rsidP="00E17250">
            <w:pPr>
              <w:tabs>
                <w:tab w:val="left" w:pos="551"/>
              </w:tabs>
              <w:rPr>
                <w:rFonts w:eastAsiaTheme="minorEastAsia"/>
                <w:lang w:eastAsia="zh-CN"/>
              </w:rPr>
            </w:pPr>
            <w:r>
              <w:rPr>
                <w:rFonts w:eastAsiaTheme="minorEastAsia"/>
                <w:lang w:eastAsia="zh-CN"/>
              </w:rPr>
              <w:t>N</w:t>
            </w:r>
          </w:p>
        </w:tc>
        <w:tc>
          <w:tcPr>
            <w:tcW w:w="6780" w:type="dxa"/>
          </w:tcPr>
          <w:p w14:paraId="498FAAEB"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BF560E2" w14:textId="279CD3BD"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2BF85503" w14:textId="77777777" w:rsidTr="00046DCD">
        <w:tc>
          <w:tcPr>
            <w:tcW w:w="1479" w:type="dxa"/>
          </w:tcPr>
          <w:p w14:paraId="320FEDD0" w14:textId="3DC649DD" w:rsidR="00AB3FB5" w:rsidRPr="00AB3FB5" w:rsidRDefault="00AB3FB5" w:rsidP="00E17250">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28231B7B" w14:textId="7B0C837D" w:rsidR="00AB3FB5" w:rsidRPr="00AB3FB5" w:rsidRDefault="00AB3FB5" w:rsidP="00E17250">
            <w:pPr>
              <w:tabs>
                <w:tab w:val="left" w:pos="551"/>
              </w:tabs>
              <w:rPr>
                <w:rFonts w:eastAsia="游明朝" w:hint="eastAsia"/>
                <w:lang w:eastAsia="ja-JP"/>
              </w:rPr>
            </w:pPr>
            <w:r>
              <w:rPr>
                <w:rFonts w:eastAsia="游明朝" w:hint="eastAsia"/>
                <w:lang w:eastAsia="ja-JP"/>
              </w:rPr>
              <w:t>Y</w:t>
            </w:r>
          </w:p>
        </w:tc>
        <w:tc>
          <w:tcPr>
            <w:tcW w:w="6780" w:type="dxa"/>
          </w:tcPr>
          <w:p w14:paraId="65E20C22" w14:textId="77777777" w:rsidR="00AB3FB5" w:rsidRPr="0029571B" w:rsidRDefault="00AB3FB5" w:rsidP="0029571B">
            <w:pPr>
              <w:rPr>
                <w:rFonts w:eastAsiaTheme="minorEastAsia"/>
                <w:lang w:eastAsia="zh-CN"/>
              </w:rPr>
            </w:pPr>
          </w:p>
        </w:tc>
      </w:tr>
    </w:tbl>
    <w:p w14:paraId="65D5EECF" w14:textId="77777777" w:rsidR="00B97342" w:rsidRPr="00046DCD" w:rsidRDefault="00B97342"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43AA466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224" w14:textId="0EEF64A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225" w14:textId="215D8EE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6" w14:textId="4FE01050"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SimSun" w:hAnsi="Times"/>
                <w:szCs w:val="24"/>
                <w:lang w:val="en-US" w:eastAsia="zh-CN"/>
              </w:rPr>
            </w:pPr>
          </w:p>
        </w:tc>
      </w:tr>
    </w:tbl>
    <w:p w14:paraId="08581229" w14:textId="3964932C"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B7291D">
        <w:rPr>
          <w:szCs w:val="22"/>
        </w:rPr>
        <w:t>U</w:t>
      </w:r>
      <w:r w:rsidR="00452639">
        <w:rPr>
          <w:szCs w:val="22"/>
        </w:rPr>
        <w:t>e</w:t>
      </w:r>
      <w:r w:rsidR="00B7291D">
        <w:rPr>
          <w:szCs w:val="22"/>
        </w:rPr>
        <w:t>s</w:t>
      </w:r>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5016B89E"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5615D62C" w:rsidR="00741FF9" w:rsidRPr="00741FF9" w:rsidRDefault="00741FF9" w:rsidP="00741FF9">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25B31CDF"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B7291D">
              <w:rPr>
                <w:sz w:val="20"/>
                <w:szCs w:val="22"/>
              </w:rPr>
              <w:t>U</w:t>
            </w:r>
            <w:r w:rsidR="00452639">
              <w:rPr>
                <w:sz w:val="20"/>
                <w:szCs w:val="22"/>
              </w:rPr>
              <w:t>e</w:t>
            </w:r>
            <w:r w:rsidR="00B7291D">
              <w:rPr>
                <w:sz w:val="20"/>
                <w:szCs w:val="22"/>
              </w:rPr>
              <w:t>s</w:t>
            </w:r>
            <w:r w:rsidRPr="00D164D6">
              <w:rPr>
                <w:sz w:val="20"/>
                <w:szCs w:val="22"/>
              </w:rPr>
              <w:t xml:space="preserve">) can be jointly configured with this CORESET to simplify the RRM/RLM measurements of RedCap </w:t>
            </w:r>
            <w:r w:rsidR="00B7291D">
              <w:rPr>
                <w:sz w:val="20"/>
                <w:szCs w:val="22"/>
              </w:rPr>
              <w:t>U</w:t>
            </w:r>
            <w:r w:rsidR="00452639">
              <w:rPr>
                <w:sz w:val="20"/>
                <w:szCs w:val="22"/>
              </w:rPr>
              <w:t>e</w:t>
            </w:r>
            <w:r w:rsidR="00B7291D">
              <w:rPr>
                <w:sz w:val="20"/>
                <w:szCs w:val="22"/>
              </w:rPr>
              <w:t>s</w:t>
            </w:r>
            <w:r w:rsidRPr="00D164D6">
              <w:rPr>
                <w:sz w:val="20"/>
                <w:szCs w:val="22"/>
              </w:rPr>
              <w:t xml:space="preserve"> and non-RedCap </w:t>
            </w:r>
            <w:r w:rsidR="00B7291D">
              <w:rPr>
                <w:sz w:val="20"/>
                <w:szCs w:val="22"/>
              </w:rPr>
              <w:t>U</w:t>
            </w:r>
            <w:r w:rsidR="00452639">
              <w:rPr>
                <w:sz w:val="20"/>
                <w:szCs w:val="22"/>
              </w:rPr>
              <w:t>e</w:t>
            </w:r>
            <w:r w:rsidR="00B7291D">
              <w:rPr>
                <w:sz w:val="20"/>
                <w:szCs w:val="22"/>
              </w:rPr>
              <w:t>s</w:t>
            </w:r>
            <w:r w:rsidRPr="00D164D6">
              <w:rPr>
                <w:sz w:val="20"/>
                <w:szCs w:val="22"/>
              </w:rPr>
              <w:t xml:space="preserve"> (when the intial DL BWP of RedCap </w:t>
            </w:r>
            <w:r w:rsidR="00B7291D">
              <w:rPr>
                <w:sz w:val="20"/>
                <w:szCs w:val="22"/>
              </w:rPr>
              <w:t>U</w:t>
            </w:r>
            <w:r w:rsidR="00452639">
              <w:rPr>
                <w:sz w:val="20"/>
                <w:szCs w:val="22"/>
              </w:rPr>
              <w:t>e</w:t>
            </w:r>
            <w:r w:rsidR="00B7291D">
              <w:rPr>
                <w:sz w:val="20"/>
                <w:szCs w:val="22"/>
              </w:rPr>
              <w:t>s</w:t>
            </w:r>
            <w:r w:rsidRPr="00D164D6">
              <w:rPr>
                <w:sz w:val="20"/>
                <w:szCs w:val="22"/>
              </w:rPr>
              <w:t xml:space="preserve">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122D6F33"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B7291D">
              <w:rPr>
                <w:rFonts w:eastAsia="DengXian"/>
                <w:lang w:eastAsia="zh-CN"/>
              </w:rPr>
              <w:t>U</w:t>
            </w:r>
            <w:r w:rsidR="00452639">
              <w:rPr>
                <w:rFonts w:eastAsia="DengXian"/>
                <w:lang w:eastAsia="zh-CN"/>
              </w:rPr>
              <w:t>e</w:t>
            </w:r>
            <w:r w:rsidR="00B7291D">
              <w:rPr>
                <w:rFonts w:eastAsia="DengXian"/>
                <w:lang w:eastAsia="zh-CN"/>
              </w:rPr>
              <w:t>s</w:t>
            </w:r>
          </w:p>
          <w:p w14:paraId="0858123E"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8581243" w14:textId="52009240"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B7291D">
              <w:rPr>
                <w:rFonts w:eastAsia="SimSun"/>
                <w:lang w:eastAsia="zh-CN"/>
              </w:rPr>
              <w:t>U</w:t>
            </w:r>
            <w:r w:rsidR="00452639">
              <w:rPr>
                <w:rFonts w:eastAsia="SimSun"/>
                <w:lang w:eastAsia="zh-CN"/>
              </w:rPr>
              <w:t>e</w:t>
            </w:r>
            <w:r w:rsidR="00B7291D">
              <w:rPr>
                <w:rFonts w:eastAsia="SimSun"/>
                <w:lang w:eastAsia="zh-CN"/>
              </w:rPr>
              <w:t>s</w:t>
            </w:r>
            <w:r>
              <w:rPr>
                <w:rFonts w:eastAsia="SimSun"/>
                <w:lang w:eastAsia="zh-CN"/>
              </w:rPr>
              <w:t xml:space="preserve"> caused by 1 Rx RedCap </w:t>
            </w:r>
            <w:r w:rsidR="00B7291D">
              <w:rPr>
                <w:rFonts w:eastAsia="SimSun"/>
                <w:lang w:eastAsia="zh-CN"/>
              </w:rPr>
              <w:t>U</w:t>
            </w:r>
            <w:r w:rsidR="00452639">
              <w:rPr>
                <w:rFonts w:eastAsia="SimSun"/>
                <w:lang w:eastAsia="zh-CN"/>
              </w:rPr>
              <w:t>e</w:t>
            </w:r>
            <w:r w:rsidR="00B7291D">
              <w:rPr>
                <w:rFonts w:eastAsia="SimSun"/>
                <w:lang w:eastAsia="zh-CN"/>
              </w:rPr>
              <w:t>s</w:t>
            </w:r>
            <w:r>
              <w:rPr>
                <w:rFonts w:eastAsia="SimSun"/>
                <w:lang w:eastAsia="zh-CN"/>
              </w:rPr>
              <w:t>.</w:t>
            </w:r>
            <w:r>
              <w:rPr>
                <w:rFonts w:eastAsia="SimSun"/>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08581246" w14:textId="77777777" w:rsidR="009B0AD4" w:rsidRDefault="009B0AD4" w:rsidP="009B0AD4">
            <w:pPr>
              <w:tabs>
                <w:tab w:val="left" w:pos="551"/>
              </w:tabs>
              <w:rPr>
                <w:rFonts w:eastAsia="SimSun"/>
                <w:lang w:eastAsia="zh-CN"/>
              </w:rPr>
            </w:pPr>
          </w:p>
        </w:tc>
        <w:tc>
          <w:tcPr>
            <w:tcW w:w="6780" w:type="dxa"/>
          </w:tcPr>
          <w:p w14:paraId="08581247" w14:textId="03BE2D15"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08581248" w14:textId="75DFD2FE"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B7291D">
              <w:rPr>
                <w:szCs w:val="22"/>
              </w:rPr>
              <w:t>U</w:t>
            </w:r>
            <w:r w:rsidR="00452639">
              <w:rPr>
                <w:szCs w:val="22"/>
              </w:rPr>
              <w:t>e</w:t>
            </w:r>
            <w:r w:rsidR="00B7291D">
              <w:rPr>
                <w:szCs w:val="22"/>
              </w:rPr>
              <w:t>s</w:t>
            </w:r>
            <w:r>
              <w:rPr>
                <w:szCs w:val="22"/>
              </w:rPr>
              <w:t xml:space="preserve">, there is no need </w:t>
            </w:r>
            <w:r w:rsidRPr="0085442B">
              <w:rPr>
                <w:szCs w:val="22"/>
              </w:rPr>
              <w:t>to support the additional CORESET</w:t>
            </w:r>
            <w:r>
              <w:rPr>
                <w:szCs w:val="22"/>
              </w:rPr>
              <w:t xml:space="preserve"> for RedCap </w:t>
            </w:r>
            <w:r w:rsidR="00B7291D">
              <w:rPr>
                <w:szCs w:val="22"/>
              </w:rPr>
              <w:t>U</w:t>
            </w:r>
            <w:r w:rsidR="00452639">
              <w:rPr>
                <w:szCs w:val="22"/>
              </w:rPr>
              <w:t>e</w:t>
            </w:r>
            <w:r w:rsidR="00B7291D">
              <w:rPr>
                <w:szCs w:val="22"/>
              </w:rPr>
              <w:t>s</w:t>
            </w:r>
            <w:r>
              <w:rPr>
                <w:szCs w:val="22"/>
              </w:rPr>
              <w:t xml:space="preserve">. </w:t>
            </w:r>
          </w:p>
          <w:p w14:paraId="08581249" w14:textId="440D3EA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B7291D">
              <w:rPr>
                <w:b/>
                <w:szCs w:val="22"/>
                <w:highlight w:val="yellow"/>
              </w:rPr>
              <w:t>U</w:t>
            </w:r>
            <w:r w:rsidR="00452639">
              <w:rPr>
                <w:b/>
                <w:szCs w:val="22"/>
                <w:highlight w:val="yellow"/>
              </w:rPr>
              <w:t>e</w:t>
            </w:r>
            <w:r w:rsidR="00B7291D">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B7291D">
              <w:rPr>
                <w:b/>
                <w:szCs w:val="22"/>
              </w:rPr>
              <w:t>U</w:t>
            </w:r>
            <w:r w:rsidR="00452639">
              <w:rPr>
                <w:b/>
                <w:szCs w:val="22"/>
              </w:rPr>
              <w:t>e</w:t>
            </w:r>
            <w:r w:rsidR="00B7291D">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24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24D"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SimSun"/>
                <w:lang w:eastAsia="zh-CN"/>
              </w:rPr>
            </w:pPr>
            <w:r>
              <w:rPr>
                <w:lang w:eastAsia="ko-KR"/>
              </w:rPr>
              <w:t>NordicSemi</w:t>
            </w:r>
          </w:p>
        </w:tc>
        <w:tc>
          <w:tcPr>
            <w:tcW w:w="1372" w:type="dxa"/>
          </w:tcPr>
          <w:p w14:paraId="08581250" w14:textId="77777777" w:rsidR="004A75E4" w:rsidRDefault="004A75E4" w:rsidP="004A75E4">
            <w:pPr>
              <w:tabs>
                <w:tab w:val="left" w:pos="551"/>
              </w:tabs>
              <w:rPr>
                <w:rFonts w:eastAsia="SimSun"/>
                <w:lang w:eastAsia="zh-CN"/>
              </w:rPr>
            </w:pPr>
            <w:r>
              <w:rPr>
                <w:lang w:eastAsia="ko-KR"/>
              </w:rPr>
              <w:t>Y</w:t>
            </w:r>
          </w:p>
        </w:tc>
        <w:tc>
          <w:tcPr>
            <w:tcW w:w="6780" w:type="dxa"/>
          </w:tcPr>
          <w:p w14:paraId="08581251" w14:textId="221FD6A4"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B7291D">
              <w:t>U</w:t>
            </w:r>
            <w:r w:rsidR="00452639">
              <w:t>e</w:t>
            </w:r>
            <w:r w:rsidR="00B7291D">
              <w:t>s</w:t>
            </w:r>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25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25D" w14:textId="785CC205"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 xml:space="preserve">. If not (i.e. </w:t>
            </w:r>
            <w:r>
              <w:rPr>
                <w:rFonts w:eastAsia="游明朝"/>
                <w:lang w:eastAsia="ja-JP"/>
              </w:rPr>
              <w:lastRenderedPageBreak/>
              <w:t>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游明朝"/>
                <w:lang w:eastAsia="ja-JP"/>
              </w:rPr>
            </w:pPr>
            <w:r>
              <w:rPr>
                <w:rFonts w:eastAsia="DengXian" w:hint="eastAsia"/>
                <w:lang w:eastAsia="zh-CN"/>
              </w:rPr>
              <w:lastRenderedPageBreak/>
              <w:t>CATT</w:t>
            </w:r>
          </w:p>
        </w:tc>
        <w:tc>
          <w:tcPr>
            <w:tcW w:w="1372" w:type="dxa"/>
          </w:tcPr>
          <w:p w14:paraId="08581260"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8581261"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26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8581265"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DengXian"/>
                <w:lang w:eastAsia="zh-CN"/>
              </w:rPr>
            </w:pPr>
            <w:r>
              <w:rPr>
                <w:rFonts w:eastAsia="DengXian"/>
                <w:lang w:eastAsia="zh-CN"/>
              </w:rPr>
              <w:t>IDCC</w:t>
            </w:r>
          </w:p>
        </w:tc>
        <w:tc>
          <w:tcPr>
            <w:tcW w:w="1372" w:type="dxa"/>
          </w:tcPr>
          <w:p w14:paraId="0858126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DengXian"/>
                <w:lang w:eastAsia="zh-CN"/>
              </w:rPr>
            </w:pPr>
            <w:r>
              <w:rPr>
                <w:rFonts w:eastAsia="DengXian"/>
                <w:lang w:eastAsia="zh-CN"/>
              </w:rPr>
              <w:t>Nokia, NSB</w:t>
            </w:r>
          </w:p>
        </w:tc>
        <w:tc>
          <w:tcPr>
            <w:tcW w:w="1372" w:type="dxa"/>
          </w:tcPr>
          <w:p w14:paraId="08581272" w14:textId="77777777" w:rsidR="004711F1" w:rsidRDefault="004711F1" w:rsidP="003A09AD">
            <w:pPr>
              <w:tabs>
                <w:tab w:val="left" w:pos="551"/>
              </w:tabs>
              <w:rPr>
                <w:rFonts w:eastAsia="DengXian"/>
                <w:lang w:eastAsia="zh-CN"/>
              </w:rPr>
            </w:pPr>
          </w:p>
        </w:tc>
        <w:tc>
          <w:tcPr>
            <w:tcW w:w="6780" w:type="dxa"/>
          </w:tcPr>
          <w:p w14:paraId="08581273"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08581276" w14:textId="77777777" w:rsidR="000E699D" w:rsidRDefault="000E699D" w:rsidP="003A09AD">
            <w:pPr>
              <w:tabs>
                <w:tab w:val="left" w:pos="551"/>
              </w:tabs>
              <w:rPr>
                <w:rFonts w:eastAsia="SimSun"/>
                <w:lang w:eastAsia="zh-CN"/>
              </w:rPr>
            </w:pPr>
          </w:p>
        </w:tc>
        <w:tc>
          <w:tcPr>
            <w:tcW w:w="6780" w:type="dxa"/>
          </w:tcPr>
          <w:p w14:paraId="08581277"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DengXian"/>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27B"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315E9D3A"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B7291D">
              <w:t>U</w:t>
            </w:r>
            <w:r w:rsidR="00452639">
              <w:t>e</w:t>
            </w:r>
            <w:r w:rsidR="00B7291D">
              <w:t>s</w:t>
            </w:r>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610AED58" w:rsidR="00F71ADA" w:rsidRPr="00F71ADA" w:rsidRDefault="00F71ADA" w:rsidP="00362EC8">
            <w:pPr>
              <w:pStyle w:val="a7"/>
              <w:numPr>
                <w:ilvl w:val="0"/>
                <w:numId w:val="8"/>
              </w:numPr>
              <w:jc w:val="both"/>
              <w:rPr>
                <w:b/>
                <w:sz w:val="20"/>
                <w:szCs w:val="22"/>
              </w:rPr>
            </w:pPr>
            <w:r w:rsidRPr="00FC3141">
              <w:rPr>
                <w:b/>
                <w:sz w:val="20"/>
                <w:szCs w:val="22"/>
              </w:rPr>
              <w:lastRenderedPageBreak/>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B7291D">
              <w:rPr>
                <w:b/>
                <w:sz w:val="20"/>
                <w:szCs w:val="22"/>
              </w:rPr>
              <w:t>U</w:t>
            </w:r>
            <w:r w:rsidR="00452639">
              <w:rPr>
                <w:b/>
                <w:sz w:val="20"/>
                <w:szCs w:val="22"/>
              </w:rPr>
              <w:t>e</w:t>
            </w:r>
            <w:r w:rsidR="00B7291D">
              <w:rPr>
                <w:b/>
                <w:sz w:val="20"/>
                <w:szCs w:val="22"/>
              </w:rPr>
              <w:t>s</w:t>
            </w:r>
            <w:r w:rsidRPr="00FC3141">
              <w:rPr>
                <w:b/>
                <w:sz w:val="20"/>
                <w:szCs w:val="22"/>
              </w:rPr>
              <w:t xml:space="preserve">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lastRenderedPageBreak/>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6BB15540" w:rsidR="003E0ECF" w:rsidRPr="00741FF9" w:rsidRDefault="003E0ECF" w:rsidP="003E0ECF">
            <w:pPr>
              <w:rPr>
                <w:szCs w:val="22"/>
              </w:rPr>
            </w:pPr>
            <w:r>
              <w:rPr>
                <w:szCs w:val="22"/>
              </w:rPr>
              <w:t xml:space="preserve">We support an additional CORESET for RedCap </w:t>
            </w:r>
            <w:r w:rsidR="00B7291D">
              <w:rPr>
                <w:szCs w:val="22"/>
              </w:rPr>
              <w:t>U</w:t>
            </w:r>
            <w:r w:rsidR="00452639">
              <w:rPr>
                <w:szCs w:val="22"/>
              </w:rPr>
              <w:t>e</w:t>
            </w:r>
            <w:r w:rsidR="00B7291D">
              <w:rPr>
                <w:szCs w:val="22"/>
              </w:rPr>
              <w:t>s</w:t>
            </w:r>
            <w:r>
              <w:rPr>
                <w:szCs w:val="22"/>
              </w:rPr>
              <w:t xml:space="preserve">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B32DFFD" w:rsidR="003E0ECF" w:rsidRDefault="003E0ECF" w:rsidP="003E0ECF">
            <w:pPr>
              <w:pStyle w:val="a7"/>
              <w:numPr>
                <w:ilvl w:val="0"/>
                <w:numId w:val="22"/>
              </w:numPr>
            </w:pPr>
            <w:r w:rsidRPr="003E0ECF">
              <w:rPr>
                <w:sz w:val="20"/>
                <w:szCs w:val="20"/>
              </w:rPr>
              <w:t xml:space="preserve">An non-cell-defining SSB (for non-RedCap </w:t>
            </w:r>
            <w:r w:rsidR="00B7291D">
              <w:rPr>
                <w:sz w:val="20"/>
                <w:szCs w:val="20"/>
              </w:rPr>
              <w:t>U</w:t>
            </w:r>
            <w:r w:rsidR="00452639">
              <w:rPr>
                <w:sz w:val="20"/>
                <w:szCs w:val="20"/>
              </w:rPr>
              <w:t>e</w:t>
            </w:r>
            <w:r w:rsidR="00B7291D">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B7291D">
              <w:rPr>
                <w:sz w:val="20"/>
                <w:szCs w:val="20"/>
              </w:rPr>
              <w:t>U</w:t>
            </w:r>
            <w:r w:rsidR="00452639">
              <w:rPr>
                <w:sz w:val="20"/>
                <w:szCs w:val="20"/>
              </w:rPr>
              <w:t>e</w:t>
            </w:r>
            <w:r w:rsidR="00B7291D">
              <w:rPr>
                <w:sz w:val="20"/>
                <w:szCs w:val="20"/>
              </w:rPr>
              <w:t>s</w:t>
            </w:r>
            <w:r w:rsidRPr="00CE2CA1">
              <w:rPr>
                <w:sz w:val="20"/>
                <w:szCs w:val="20"/>
              </w:rPr>
              <w:t xml:space="preserve"> and non-RedCap </w:t>
            </w:r>
            <w:r w:rsidR="00B7291D">
              <w:rPr>
                <w:sz w:val="20"/>
                <w:szCs w:val="20"/>
              </w:rPr>
              <w:t>U</w:t>
            </w:r>
            <w:r w:rsidR="00452639">
              <w:rPr>
                <w:sz w:val="20"/>
                <w:szCs w:val="20"/>
              </w:rPr>
              <w:t>e</w:t>
            </w:r>
            <w:r w:rsidR="00B7291D">
              <w:rPr>
                <w:sz w:val="20"/>
                <w:szCs w:val="20"/>
              </w:rPr>
              <w:t>s</w:t>
            </w:r>
            <w:r w:rsidRPr="00CE2CA1">
              <w:rPr>
                <w:sz w:val="20"/>
                <w:szCs w:val="20"/>
              </w:rPr>
              <w:t xml:space="preserve"> (when the intial DL BWP of RedCap </w:t>
            </w:r>
            <w:r w:rsidR="00B7291D">
              <w:rPr>
                <w:sz w:val="20"/>
                <w:szCs w:val="20"/>
              </w:rPr>
              <w:t>U</w:t>
            </w:r>
            <w:r w:rsidR="00452639">
              <w:rPr>
                <w:sz w:val="20"/>
                <w:szCs w:val="20"/>
              </w:rPr>
              <w:t>e</w:t>
            </w:r>
            <w:r w:rsidR="00B7291D">
              <w:rPr>
                <w:sz w:val="20"/>
                <w:szCs w:val="20"/>
              </w:rPr>
              <w:t>s</w:t>
            </w:r>
            <w:r w:rsidRPr="00CE2CA1">
              <w:rPr>
                <w:sz w:val="20"/>
                <w:szCs w:val="20"/>
              </w:rPr>
              <w:t xml:space="preserve">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29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08581299" w14:textId="3B068AD3"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 xml:space="preserve">, additional CORESET should be configured accordingly. We are open to further discuss whether it should be supported or not when shared initial DL BWP is configured for RedCap </w:t>
            </w:r>
            <w:r w:rsidR="00B7291D">
              <w:rPr>
                <w:rFonts w:eastAsia="游明朝"/>
                <w:lang w:eastAsia="ja-JP"/>
              </w:rPr>
              <w:t>U</w:t>
            </w:r>
            <w:r w:rsidR="00452639">
              <w:rPr>
                <w:rFonts w:eastAsia="游明朝"/>
                <w:lang w:eastAsia="ja-JP"/>
              </w:rPr>
              <w:t>e</w:t>
            </w:r>
            <w:r w:rsidR="00B7291D">
              <w:rPr>
                <w:rFonts w:eastAsia="游明朝"/>
                <w:lang w:eastAsia="ja-JP"/>
              </w:rPr>
              <w:t>s</w:t>
            </w:r>
            <w:r>
              <w:rPr>
                <w:rFonts w:eastAsia="游明朝"/>
                <w:lang w:eastAsia="ja-JP"/>
              </w:rPr>
              <w:t>.</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0858129D" w14:textId="37ED507F"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B7291D" w:rsidRPr="00B94F61">
              <w:rPr>
                <w:rFonts w:eastAsiaTheme="minorEastAsia"/>
                <w:lang w:eastAsia="zh-CN"/>
              </w:rPr>
              <w:t>U</w:t>
            </w:r>
            <w:r w:rsidR="00452639" w:rsidRPr="00B94F61">
              <w:rPr>
                <w:rFonts w:eastAsiaTheme="minorEastAsia"/>
                <w:lang w:eastAsia="zh-CN"/>
              </w:rPr>
              <w:t>e</w:t>
            </w:r>
            <w:r w:rsidR="00B7291D" w:rsidRPr="00B94F61">
              <w:rPr>
                <w:rFonts w:eastAsiaTheme="minorEastAsia"/>
                <w:lang w:eastAsia="zh-CN"/>
              </w:rPr>
              <w:t>s</w:t>
            </w:r>
            <w:r w:rsidRPr="00B94F61">
              <w:rPr>
                <w:rFonts w:eastAsiaTheme="minorEastAsia"/>
                <w:lang w:eastAsia="zh-CN"/>
              </w:rPr>
              <w:t xml:space="preserve">. </w:t>
            </w:r>
          </w:p>
          <w:p w14:paraId="0858129E" w14:textId="2821DA93"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0858129F" w14:textId="326F571D" w:rsidR="00E500DD" w:rsidRPr="00B94F61" w:rsidRDefault="00E500DD" w:rsidP="00B858CB">
            <w:pPr>
              <w:pStyle w:val="a7"/>
              <w:numPr>
                <w:ilvl w:val="0"/>
                <w:numId w:val="32"/>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B7291D" w:rsidRPr="00B94F61">
              <w:rPr>
                <w:rFonts w:ascii="Times New Roman" w:eastAsiaTheme="minorEastAsia" w:hAnsi="Times New Roman" w:cs="Times New Roman"/>
                <w:sz w:val="20"/>
                <w:szCs w:val="20"/>
                <w:lang w:eastAsia="zh-CN"/>
              </w:rPr>
              <w:t>U</w:t>
            </w:r>
            <w:r w:rsidR="00452639" w:rsidRPr="00B94F61">
              <w:rPr>
                <w:rFonts w:ascii="Times New Roman" w:eastAsiaTheme="minorEastAsia" w:hAnsi="Times New Roman" w:cs="Times New Roman"/>
                <w:sz w:val="20"/>
                <w:szCs w:val="20"/>
                <w:lang w:eastAsia="zh-CN"/>
              </w:rPr>
              <w:t>e</w:t>
            </w:r>
            <w:r w:rsidR="00B7291D" w:rsidRPr="00B94F61">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85812A3" w14:textId="77777777" w:rsidR="005142B6" w:rsidRPr="00B94F61" w:rsidRDefault="005142B6" w:rsidP="005142B6">
            <w:pPr>
              <w:pStyle w:val="a7"/>
              <w:numPr>
                <w:ilvl w:val="0"/>
                <w:numId w:val="34"/>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085812A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085812A6" w14:textId="14A1CED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651239E8"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eparate initial DL BWP for 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w:t>
            </w:r>
            <w:r w:rsidR="00452639" w:rsidRPr="00292D3A">
              <w:rPr>
                <w:rFonts w:eastAsiaTheme="minorEastAsia"/>
                <w:lang w:eastAsia="zh-CN"/>
              </w:rPr>
              <w:t>e</w:t>
            </w:r>
            <w:r w:rsidRPr="00292D3A">
              <w:rPr>
                <w:rFonts w:eastAsiaTheme="minorEastAsia"/>
                <w:lang w:eastAsia="zh-CN"/>
              </w:rPr>
              <w:t xml:space="preserv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w:t>
            </w:r>
            <w:r w:rsidR="00452639" w:rsidRPr="00292D3A">
              <w:rPr>
                <w:rFonts w:eastAsiaTheme="minorEastAsia"/>
                <w:lang w:eastAsia="zh-CN"/>
              </w:rPr>
              <w:t>e</w:t>
            </w:r>
            <w:r w:rsidRPr="00292D3A">
              <w:rPr>
                <w:rFonts w:eastAsiaTheme="minorEastAsia"/>
                <w:lang w:eastAsia="zh-CN"/>
              </w:rPr>
              <w:t>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游明朝"/>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2E21A23" w14:textId="3930E595"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2A3E74E8"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217767FD" w14:textId="4ABC3FEA" w:rsidR="005C3AFC" w:rsidRPr="005C3AFC" w:rsidRDefault="005C3AFC"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6530ED1B" w14:textId="3684D8A1" w:rsidR="000B3CED" w:rsidRPr="005C3AFC" w:rsidRDefault="000B3CED" w:rsidP="000B3CED">
            <w:pPr>
              <w:pStyle w:val="a7"/>
              <w:numPr>
                <w:ilvl w:val="0"/>
                <w:numId w:val="37"/>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游明朝"/>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游明朝"/>
                <w:lang w:eastAsia="ja-JP"/>
              </w:rPr>
            </w:pPr>
            <w:r>
              <w:rPr>
                <w:lang w:eastAsia="ko-KR"/>
              </w:rPr>
              <w:t>Y</w:t>
            </w:r>
          </w:p>
        </w:tc>
        <w:tc>
          <w:tcPr>
            <w:tcW w:w="6780" w:type="dxa"/>
          </w:tcPr>
          <w:p w14:paraId="0FD5CC4D" w14:textId="13B27EDD"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234C9428" w14:textId="65F01E81" w:rsidR="00357C83" w:rsidRPr="00357C83" w:rsidRDefault="00357C83" w:rsidP="00E47EC2">
            <w:pPr>
              <w:pStyle w:val="a7"/>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Msg2/Msg4, the key motivation is for offloading and reducing the negative impact on non-RedCap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w:t>
            </w:r>
          </w:p>
          <w:p w14:paraId="4F2CA945" w14:textId="5BCB2F1E" w:rsidR="002234DF" w:rsidRPr="00D5666B" w:rsidRDefault="002234DF" w:rsidP="00E47EC2">
            <w:pPr>
              <w:pStyle w:val="a7"/>
              <w:numPr>
                <w:ilvl w:val="0"/>
                <w:numId w:val="39"/>
              </w:numPr>
              <w:rPr>
                <w:rFonts w:ascii="Times New Roman" w:eastAsia="DengXian" w:hAnsi="Times New Roman" w:cs="Times New Roman"/>
                <w:lang w:eastAsia="zh-CN"/>
              </w:rPr>
            </w:pPr>
            <w:r w:rsidRPr="00D5666B">
              <w:rPr>
                <w:rFonts w:ascii="Times New Roman" w:hAnsi="Times New Roman" w:cs="Times New Roman"/>
                <w:sz w:val="20"/>
                <w:lang w:eastAsia="zh-CN"/>
              </w:rPr>
              <w:t>For scheduling of paging, the key motivation is for UE’s power saving and reducing the negative impact on scheduling of Msg2/Msg4/Paging of legacy NR U</w:t>
            </w:r>
            <w:r w:rsidR="00452639" w:rsidRPr="00D5666B">
              <w:rPr>
                <w:rFonts w:ascii="Times New Roman" w:hAnsi="Times New Roman" w:cs="Times New Roman"/>
                <w:sz w:val="20"/>
                <w:lang w:eastAsia="zh-CN"/>
              </w:rPr>
              <w:t>e</w:t>
            </w:r>
            <w:r w:rsidRPr="00D5666B">
              <w:rPr>
                <w:rFonts w:ascii="Times New Roman" w:hAnsi="Times New Roman" w:cs="Times New Roman"/>
                <w:sz w:val="20"/>
                <w:lang w:eastAsia="zh-CN"/>
              </w:rPr>
              <w:t>s caused by 1 Rx RedCap U</w:t>
            </w:r>
            <w:r w:rsidR="00452639">
              <w:rPr>
                <w:rFonts w:ascii="Times New Roman" w:hAnsi="Times New Roman" w:cs="Times New Roman"/>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r w:rsidR="00CE1656" w14:paraId="7309B077" w14:textId="77777777" w:rsidTr="00CE1656">
        <w:tc>
          <w:tcPr>
            <w:tcW w:w="1479" w:type="dxa"/>
          </w:tcPr>
          <w:p w14:paraId="40214B9B" w14:textId="77777777" w:rsidR="00CE1656" w:rsidRDefault="00CE1656" w:rsidP="00970C74">
            <w:pPr>
              <w:rPr>
                <w:rFonts w:eastAsia="DengXian"/>
                <w:lang w:eastAsia="zh-CN"/>
              </w:rPr>
            </w:pPr>
            <w:r>
              <w:rPr>
                <w:rFonts w:eastAsia="DengXian"/>
                <w:lang w:eastAsia="zh-CN"/>
              </w:rPr>
              <w:t>Nokia, NSB</w:t>
            </w:r>
          </w:p>
        </w:tc>
        <w:tc>
          <w:tcPr>
            <w:tcW w:w="1372" w:type="dxa"/>
          </w:tcPr>
          <w:p w14:paraId="585E6055" w14:textId="77777777" w:rsidR="00CE1656" w:rsidRDefault="00CE1656" w:rsidP="00970C74">
            <w:pPr>
              <w:tabs>
                <w:tab w:val="left" w:pos="551"/>
              </w:tabs>
              <w:rPr>
                <w:rFonts w:eastAsia="DengXian"/>
                <w:lang w:eastAsia="zh-CN"/>
              </w:rPr>
            </w:pPr>
          </w:p>
        </w:tc>
        <w:tc>
          <w:tcPr>
            <w:tcW w:w="6780" w:type="dxa"/>
          </w:tcPr>
          <w:p w14:paraId="37A293B7" w14:textId="7FA8009C"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73FE5FDC" w14:textId="77777777" w:rsidTr="00C76356">
        <w:tc>
          <w:tcPr>
            <w:tcW w:w="1479" w:type="dxa"/>
          </w:tcPr>
          <w:p w14:paraId="261084B0" w14:textId="77777777" w:rsidR="00C76356" w:rsidRDefault="00C76356" w:rsidP="00970C74">
            <w:pPr>
              <w:rPr>
                <w:lang w:eastAsia="ko-KR"/>
              </w:rPr>
            </w:pPr>
            <w:r>
              <w:rPr>
                <w:lang w:eastAsia="ko-KR"/>
              </w:rPr>
              <w:t>Ericsson</w:t>
            </w:r>
          </w:p>
        </w:tc>
        <w:tc>
          <w:tcPr>
            <w:tcW w:w="1372" w:type="dxa"/>
          </w:tcPr>
          <w:p w14:paraId="62BF1E31" w14:textId="77777777" w:rsidR="00C76356" w:rsidRDefault="00C76356" w:rsidP="00970C74">
            <w:pPr>
              <w:tabs>
                <w:tab w:val="left" w:pos="551"/>
              </w:tabs>
              <w:rPr>
                <w:lang w:eastAsia="ko-KR"/>
              </w:rPr>
            </w:pPr>
            <w:r>
              <w:rPr>
                <w:lang w:eastAsia="ko-KR"/>
              </w:rPr>
              <w:t>Y</w:t>
            </w:r>
          </w:p>
        </w:tc>
        <w:tc>
          <w:tcPr>
            <w:tcW w:w="6780" w:type="dxa"/>
          </w:tcPr>
          <w:p w14:paraId="58F617DD" w14:textId="77777777" w:rsidR="00C76356" w:rsidRDefault="00C76356" w:rsidP="00970C74"/>
        </w:tc>
      </w:tr>
      <w:tr w:rsidR="009B4295" w14:paraId="3A4A529C" w14:textId="77777777" w:rsidTr="00C76356">
        <w:tc>
          <w:tcPr>
            <w:tcW w:w="1479" w:type="dxa"/>
          </w:tcPr>
          <w:p w14:paraId="57C740BA" w14:textId="7FF9AD1A" w:rsidR="009B4295" w:rsidRDefault="009B4295" w:rsidP="00970C74">
            <w:pPr>
              <w:rPr>
                <w:lang w:eastAsia="ko-KR"/>
              </w:rPr>
            </w:pPr>
            <w:r>
              <w:rPr>
                <w:lang w:eastAsia="ko-KR"/>
              </w:rPr>
              <w:lastRenderedPageBreak/>
              <w:t>FUTUERWEI2</w:t>
            </w:r>
          </w:p>
        </w:tc>
        <w:tc>
          <w:tcPr>
            <w:tcW w:w="1372" w:type="dxa"/>
          </w:tcPr>
          <w:p w14:paraId="120B13F0" w14:textId="2872B55C" w:rsidR="009B4295" w:rsidRDefault="009B4295" w:rsidP="00970C74">
            <w:pPr>
              <w:tabs>
                <w:tab w:val="left" w:pos="551"/>
              </w:tabs>
              <w:rPr>
                <w:lang w:eastAsia="ko-KR"/>
              </w:rPr>
            </w:pPr>
            <w:r>
              <w:rPr>
                <w:lang w:eastAsia="ko-KR"/>
              </w:rPr>
              <w:t>N</w:t>
            </w:r>
          </w:p>
        </w:tc>
        <w:tc>
          <w:tcPr>
            <w:tcW w:w="6780" w:type="dxa"/>
          </w:tcPr>
          <w:p w14:paraId="4E089509" w14:textId="3DF1411D" w:rsidR="009B4295" w:rsidRDefault="009B4295" w:rsidP="00970C74">
            <w:r>
              <w:t>Similar comments as before</w:t>
            </w:r>
          </w:p>
        </w:tc>
      </w:tr>
      <w:tr w:rsidR="007B0E36" w14:paraId="237F35C2" w14:textId="77777777" w:rsidTr="00970C74">
        <w:tc>
          <w:tcPr>
            <w:tcW w:w="1479" w:type="dxa"/>
          </w:tcPr>
          <w:p w14:paraId="771D7463" w14:textId="57DB9094" w:rsidR="007B0E36" w:rsidRDefault="007B0E36" w:rsidP="007B0E36">
            <w:pPr>
              <w:rPr>
                <w:lang w:eastAsia="ko-KR"/>
              </w:rPr>
            </w:pPr>
            <w:r>
              <w:rPr>
                <w:lang w:eastAsia="ko-KR"/>
              </w:rPr>
              <w:t>FL3</w:t>
            </w:r>
          </w:p>
        </w:tc>
        <w:tc>
          <w:tcPr>
            <w:tcW w:w="8152" w:type="dxa"/>
            <w:gridSpan w:val="2"/>
          </w:tcPr>
          <w:p w14:paraId="66E6134C" w14:textId="2B1F880C"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possibility to configure an additional CORESET for scheduling of Msg2 and/or Msg4 and/or Paging and/or SI for RedCap U</w:t>
            </w:r>
            <w:r w:rsidR="00452639" w:rsidRPr="0017559D">
              <w:rPr>
                <w:rFonts w:ascii="Times" w:hAnsi="Times"/>
                <w:szCs w:val="24"/>
              </w:rPr>
              <w:t>e</w:t>
            </w:r>
            <w:r w:rsidR="0017559D" w:rsidRPr="0017559D">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7E46E385" w14:textId="77777777" w:rsidTr="00970C74">
        <w:tc>
          <w:tcPr>
            <w:tcW w:w="1479" w:type="dxa"/>
          </w:tcPr>
          <w:p w14:paraId="61ABFE41" w14:textId="6079A925" w:rsidR="003C17E3" w:rsidRDefault="003C17E3" w:rsidP="007B0E36">
            <w:pPr>
              <w:rPr>
                <w:lang w:eastAsia="ko-KR"/>
              </w:rPr>
            </w:pPr>
            <w:r>
              <w:rPr>
                <w:lang w:eastAsia="ko-KR"/>
              </w:rPr>
              <w:t>Intel</w:t>
            </w:r>
          </w:p>
        </w:tc>
        <w:tc>
          <w:tcPr>
            <w:tcW w:w="8152" w:type="dxa"/>
            <w:gridSpan w:val="2"/>
          </w:tcPr>
          <w:p w14:paraId="1E45FEA6" w14:textId="10C96D1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6447582C" w14:textId="77777777" w:rsidTr="00970C74">
        <w:tc>
          <w:tcPr>
            <w:tcW w:w="1479" w:type="dxa"/>
          </w:tcPr>
          <w:p w14:paraId="40B80628" w14:textId="3CF948B9" w:rsidR="00111435" w:rsidRDefault="00111435" w:rsidP="007B0E36">
            <w:pPr>
              <w:rPr>
                <w:lang w:eastAsia="ko-KR"/>
              </w:rPr>
            </w:pPr>
            <w:r>
              <w:rPr>
                <w:lang w:eastAsia="ko-KR"/>
              </w:rPr>
              <w:t>Qualcomm</w:t>
            </w:r>
          </w:p>
        </w:tc>
        <w:tc>
          <w:tcPr>
            <w:tcW w:w="8152" w:type="dxa"/>
            <w:gridSpan w:val="2"/>
          </w:tcPr>
          <w:p w14:paraId="0112A092" w14:textId="104B0B09" w:rsidR="00111435" w:rsidRDefault="00111435" w:rsidP="00C73FCA">
            <w:pPr>
              <w:jc w:val="both"/>
              <w:rPr>
                <w:rFonts w:ascii="Times" w:hAnsi="Times"/>
                <w:szCs w:val="24"/>
              </w:rPr>
            </w:pPr>
            <w:r>
              <w:rPr>
                <w:rFonts w:ascii="Times" w:hAnsi="Times"/>
                <w:szCs w:val="24"/>
              </w:rPr>
              <w:t>Agree with the comments of Intel above.</w:t>
            </w:r>
          </w:p>
          <w:p w14:paraId="6ED108B1" w14:textId="334F1914"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 CORESET for scheduling of Msg2 and/or Msg4 and/or Paging and/or SI for RedCap U</w:t>
            </w:r>
            <w:r w:rsidR="00452639" w:rsidRPr="00111435">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4C1FD2FB" w14:textId="77777777" w:rsidTr="00046DCD">
        <w:tc>
          <w:tcPr>
            <w:tcW w:w="1479" w:type="dxa"/>
          </w:tcPr>
          <w:p w14:paraId="481CAB1A" w14:textId="1B5F841C" w:rsidR="00046DCD" w:rsidRDefault="00452639" w:rsidP="00E17250">
            <w:pPr>
              <w:rPr>
                <w:lang w:eastAsia="ko-KR"/>
              </w:rPr>
            </w:pPr>
            <w:r>
              <w:rPr>
                <w:lang w:eastAsia="ko-KR"/>
              </w:rPr>
              <w:t>V</w:t>
            </w:r>
            <w:r w:rsidR="00046DCD">
              <w:rPr>
                <w:lang w:eastAsia="ko-KR"/>
              </w:rPr>
              <w:t>ivo</w:t>
            </w:r>
          </w:p>
        </w:tc>
        <w:tc>
          <w:tcPr>
            <w:tcW w:w="8152" w:type="dxa"/>
            <w:gridSpan w:val="2"/>
          </w:tcPr>
          <w:p w14:paraId="0EDCEA93" w14:textId="6E4193A8" w:rsidR="00046DCD" w:rsidRPr="00BF4B2D" w:rsidRDefault="00046DCD" w:rsidP="00E17250">
            <w:pPr>
              <w:jc w:val="both"/>
              <w:rPr>
                <w:rFonts w:ascii="Times" w:eastAsiaTheme="minorEastAsia" w:hAnsi="Times"/>
                <w:szCs w:val="24"/>
                <w:lang w:eastAsia="zh-CN"/>
              </w:rPr>
            </w:pPr>
            <w:r>
              <w:rPr>
                <w:rFonts w:ascii="Times" w:eastAsiaTheme="minorEastAsia" w:hAnsi="Times"/>
                <w:szCs w:val="24"/>
                <w:lang w:eastAsia="zh-CN"/>
              </w:rPr>
              <w:t>As commented before, we think the separate initial DL BWP for Redcap U</w:t>
            </w:r>
            <w:r w:rsidR="00452639">
              <w:rPr>
                <w:rFonts w:ascii="Times" w:eastAsiaTheme="minorEastAsia" w:hAnsi="Times"/>
                <w:szCs w:val="24"/>
                <w:lang w:eastAsia="zh-CN"/>
              </w:rPr>
              <w:t>e</w:t>
            </w:r>
            <w:r>
              <w:rPr>
                <w:rFonts w:ascii="Times" w:eastAsiaTheme="minorEastAsia" w:hAnsi="Times"/>
                <w:szCs w:val="24"/>
                <w:lang w:eastAsia="zh-CN"/>
              </w:rPr>
              <w:t xml:space="preserve">s should be applicable before RRC connection. And additional CORESET(s) </w:t>
            </w:r>
            <w:r w:rsidRPr="0017559D">
              <w:rPr>
                <w:rFonts w:ascii="Times" w:hAnsi="Times"/>
                <w:szCs w:val="24"/>
              </w:rPr>
              <w:t>for scheduling of Msg2 and/or Msg4 and/or Paging and/or SI for RedCap U</w:t>
            </w:r>
            <w:r w:rsidR="00452639" w:rsidRPr="0017559D">
              <w:rPr>
                <w:rFonts w:ascii="Times" w:hAnsi="Times"/>
                <w:szCs w:val="24"/>
              </w:rPr>
              <w:t>e</w:t>
            </w:r>
            <w:r w:rsidRPr="0017559D">
              <w:rPr>
                <w:rFonts w:ascii="Times" w:hAnsi="Times"/>
                <w:szCs w:val="24"/>
              </w:rPr>
              <w:t>s</w:t>
            </w:r>
            <w:r>
              <w:rPr>
                <w:rFonts w:ascii="Times" w:hAnsi="Times"/>
                <w:szCs w:val="24"/>
              </w:rPr>
              <w:t xml:space="preserve"> should be configured on the Redcap initial DL BWP. </w:t>
            </w:r>
          </w:p>
        </w:tc>
      </w:tr>
      <w:tr w:rsidR="0029571B" w:rsidRPr="00BF4B2D" w14:paraId="165EC99A" w14:textId="77777777" w:rsidTr="00046DCD">
        <w:tc>
          <w:tcPr>
            <w:tcW w:w="1479" w:type="dxa"/>
          </w:tcPr>
          <w:p w14:paraId="507D5B5E" w14:textId="24014D02" w:rsidR="0029571B" w:rsidRDefault="0029571B" w:rsidP="00E17250">
            <w:pPr>
              <w:rPr>
                <w:lang w:eastAsia="ko-KR"/>
              </w:rPr>
            </w:pPr>
            <w:r>
              <w:rPr>
                <w:lang w:eastAsia="ko-KR"/>
              </w:rPr>
              <w:t>FUTUREWEI</w:t>
            </w:r>
          </w:p>
        </w:tc>
        <w:tc>
          <w:tcPr>
            <w:tcW w:w="8152" w:type="dxa"/>
            <w:gridSpan w:val="2"/>
          </w:tcPr>
          <w:p w14:paraId="7426FA57" w14:textId="7DD82F25" w:rsidR="0029571B" w:rsidRDefault="0029571B" w:rsidP="00E17250">
            <w:pPr>
              <w:jc w:val="both"/>
              <w:rPr>
                <w:rFonts w:ascii="Times" w:eastAsiaTheme="minorEastAsia" w:hAnsi="Times"/>
                <w:szCs w:val="24"/>
                <w:lang w:eastAsia="zh-CN"/>
              </w:rPr>
            </w:pPr>
            <w:r>
              <w:rPr>
                <w:rFonts w:ascii="Times" w:eastAsiaTheme="minorEastAsia" w:hAnsi="Times"/>
                <w:szCs w:val="24"/>
                <w:lang w:eastAsia="zh-CN"/>
              </w:rPr>
              <w:t>Agree to come back later</w:t>
            </w:r>
          </w:p>
        </w:tc>
      </w:tr>
    </w:tbl>
    <w:p w14:paraId="085812B4" w14:textId="77777777" w:rsidR="007C6165" w:rsidRPr="00046DCD"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63447E52"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w:t>
      </w:r>
      <w:r w:rsidR="00452639" w:rsidRPr="00D615D2">
        <w:rPr>
          <w:sz w:val="20"/>
          <w:szCs w:val="22"/>
        </w:rPr>
        <w:t>e</w:t>
      </w:r>
      <w:r w:rsidR="00D615D2" w:rsidRPr="00D615D2">
        <w:rPr>
          <w:sz w:val="20"/>
          <w:szCs w:val="22"/>
        </w:rPr>
        <w:t>s</w:t>
      </w:r>
      <w:r w:rsidR="007F1B79">
        <w:rPr>
          <w:sz w:val="20"/>
          <w:szCs w:val="22"/>
        </w:rPr>
        <w:t>,</w:t>
      </w:r>
      <w:r w:rsidR="00D615D2" w:rsidRPr="00D615D2">
        <w:rPr>
          <w:sz w:val="20"/>
          <w:szCs w:val="22"/>
        </w:rPr>
        <w:t xml:space="preserve"> but since the same SI messages are expected to be shared between RedCap and non-RedCap U</w:t>
      </w:r>
      <w:r w:rsidR="00452639" w:rsidRPr="00D615D2">
        <w:rPr>
          <w:sz w:val="20"/>
          <w:szCs w:val="22"/>
        </w:rPr>
        <w:t>e</w:t>
      </w:r>
      <w:r w:rsidR="00D615D2" w:rsidRPr="00D615D2">
        <w:rPr>
          <w:sz w:val="20"/>
          <w:szCs w:val="22"/>
        </w:rPr>
        <w:t>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32317811"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w:t>
      </w:r>
      <w:r w:rsidR="00452639" w:rsidRPr="00FC3141">
        <w:rPr>
          <w:b/>
          <w:bCs/>
          <w:sz w:val="20"/>
          <w:szCs w:val="22"/>
        </w:rPr>
        <w:t>e</w:t>
      </w:r>
      <w:r w:rsidRPr="00FC3141">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663BC5" w:rsidRDefault="00FE4006" w:rsidP="00FE4006">
            <w:pPr>
              <w:rPr>
                <w:lang w:eastAsia="ko-KR"/>
              </w:rPr>
            </w:pPr>
            <w:r w:rsidRPr="00663BC5">
              <w:t>Spreadtrum</w:t>
            </w:r>
          </w:p>
        </w:tc>
        <w:tc>
          <w:tcPr>
            <w:tcW w:w="8155" w:type="dxa"/>
          </w:tcPr>
          <w:p w14:paraId="085812C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085812C2"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085812C5" w14:textId="2DBA6254"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The new CORESET is configured along with the seperate initial DL BWP for Redcap U</w:t>
            </w:r>
            <w:r w:rsidR="00452639" w:rsidRPr="00663BC5">
              <w:rPr>
                <w:rFonts w:ascii="Times New Roman" w:eastAsiaTheme="minorEastAsia" w:hAnsi="Times New Roman" w:cs="Times New Roman"/>
                <w:sz w:val="20"/>
                <w:szCs w:val="20"/>
                <w:lang w:eastAsia="zh-CN"/>
              </w:rPr>
              <w:t>e</w:t>
            </w:r>
            <w:r w:rsidRPr="00663BC5">
              <w:rPr>
                <w:rFonts w:ascii="Times New Roman" w:eastAsiaTheme="minorEastAsia" w:hAnsi="Times New Roman" w:cs="Times New Roman"/>
                <w:sz w:val="20"/>
                <w:szCs w:val="20"/>
                <w:lang w:eastAsia="zh-CN"/>
              </w:rPr>
              <w:t>s, by SIB</w:t>
            </w:r>
          </w:p>
          <w:p w14:paraId="085812C6" w14:textId="77777777" w:rsidR="00C80061" w:rsidRPr="00663BC5" w:rsidRDefault="00C80061" w:rsidP="00C80061">
            <w:pPr>
              <w:pStyle w:val="a7"/>
              <w:numPr>
                <w:ilvl w:val="0"/>
                <w:numId w:val="33"/>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663BC5" w:rsidRDefault="00E65CA7" w:rsidP="00E65CA7">
            <w:pPr>
              <w:rPr>
                <w:lang w:eastAsia="ko-KR"/>
              </w:rPr>
            </w:pPr>
            <w:r w:rsidRPr="00663BC5">
              <w:rPr>
                <w:rFonts w:eastAsiaTheme="minorEastAsia"/>
                <w:lang w:eastAsia="zh-CN"/>
              </w:rPr>
              <w:t>Samsung</w:t>
            </w:r>
          </w:p>
        </w:tc>
        <w:tc>
          <w:tcPr>
            <w:tcW w:w="8155" w:type="dxa"/>
          </w:tcPr>
          <w:p w14:paraId="4C190D20" w14:textId="77777777" w:rsidR="00E65CA7" w:rsidRPr="00663BC5" w:rsidRDefault="00E65CA7" w:rsidP="00E65CA7">
            <w:pPr>
              <w:pStyle w:val="a7"/>
              <w:numPr>
                <w:ilvl w:val="0"/>
                <w:numId w:val="38"/>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195C10" w14:textId="67744C26"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Even if initial DL BWP is shared with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s, we think this could also be helpful. The time location can be outside of CORESET #0 location for offloading purpose. Besides, if separated PRACH resource is configured for Redcap UE from non-RedCap U</w:t>
            </w:r>
            <w:r w:rsidR="00452639" w:rsidRPr="00663BC5">
              <w:rPr>
                <w:rFonts w:ascii="Times New Roman" w:eastAsia="Batang" w:hAnsi="Times New Roman" w:cs="Times New Roman"/>
                <w:sz w:val="20"/>
                <w:szCs w:val="20"/>
                <w:lang w:val="en-GB" w:eastAsia="en-US"/>
              </w:rPr>
              <w:t>e</w:t>
            </w:r>
            <w:r w:rsidRPr="00663BC5">
              <w:rPr>
                <w:rFonts w:ascii="Times New Roman" w:eastAsia="Batang" w:hAnsi="Times New Roman" w:cs="Times New Roman"/>
                <w:sz w:val="20"/>
                <w:szCs w:val="20"/>
                <w:lang w:val="en-GB" w:eastAsia="en-US"/>
              </w:rPr>
              <w:t xml:space="preserve">s, at least separated CORESET(s) for RAR/Msg 3 retx/ msg 4, can be configured as part of separated RACH resource. </w:t>
            </w:r>
          </w:p>
          <w:p w14:paraId="085812C9" w14:textId="02307A77" w:rsidR="00E65CA7" w:rsidRPr="00663BC5" w:rsidRDefault="00E65CA7" w:rsidP="00E65CA7">
            <w:pPr>
              <w:pStyle w:val="a7"/>
              <w:numPr>
                <w:ilvl w:val="0"/>
                <w:numId w:val="38"/>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37488B2A" w14:textId="77777777" w:rsidTr="007F1B79">
        <w:tc>
          <w:tcPr>
            <w:tcW w:w="1479" w:type="dxa"/>
          </w:tcPr>
          <w:p w14:paraId="351807D3" w14:textId="6FB8C268" w:rsidR="00E45FAE" w:rsidRPr="00663BC5" w:rsidRDefault="00E45FAE" w:rsidP="00E45FAE">
            <w:pPr>
              <w:rPr>
                <w:rFonts w:eastAsiaTheme="minorEastAsia"/>
                <w:lang w:eastAsia="zh-CN"/>
              </w:rPr>
            </w:pPr>
            <w:r w:rsidRPr="00663BC5">
              <w:rPr>
                <w:rFonts w:eastAsiaTheme="minorEastAsia"/>
                <w:lang w:eastAsia="zh-CN"/>
              </w:rPr>
              <w:lastRenderedPageBreak/>
              <w:t>ZTE</w:t>
            </w:r>
          </w:p>
        </w:tc>
        <w:tc>
          <w:tcPr>
            <w:tcW w:w="8155" w:type="dxa"/>
          </w:tcPr>
          <w:p w14:paraId="1E06F516" w14:textId="77777777" w:rsidR="00E45FAE" w:rsidRPr="00663BC5" w:rsidRDefault="00E45FAE" w:rsidP="00E47EC2">
            <w:pPr>
              <w:pStyle w:val="a7"/>
              <w:numPr>
                <w:ilvl w:val="0"/>
                <w:numId w:val="40"/>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5F0F088" w14:textId="2B82FDE4" w:rsidR="00E45FAE" w:rsidRPr="00663BC5" w:rsidRDefault="00E45FAE" w:rsidP="00E47EC2">
            <w:pPr>
              <w:pStyle w:val="a7"/>
              <w:numPr>
                <w:ilvl w:val="0"/>
                <w:numId w:val="40"/>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2D9F593C" w14:textId="77777777" w:rsidTr="007F1B79">
        <w:tc>
          <w:tcPr>
            <w:tcW w:w="1479" w:type="dxa"/>
          </w:tcPr>
          <w:p w14:paraId="7C34E397" w14:textId="4D7F477C" w:rsidR="00663BC5" w:rsidRDefault="001D2490" w:rsidP="00E45FAE">
            <w:pPr>
              <w:rPr>
                <w:rFonts w:eastAsiaTheme="minorEastAsia"/>
                <w:lang w:eastAsia="zh-CN"/>
              </w:rPr>
            </w:pPr>
            <w:r>
              <w:rPr>
                <w:rFonts w:eastAsiaTheme="minorEastAsia"/>
                <w:lang w:eastAsia="zh-CN"/>
              </w:rPr>
              <w:t>Intel</w:t>
            </w:r>
          </w:p>
        </w:tc>
        <w:tc>
          <w:tcPr>
            <w:tcW w:w="8155" w:type="dxa"/>
          </w:tcPr>
          <w:p w14:paraId="0F4DADC3" w14:textId="79361B6E" w:rsidR="005C2FB8" w:rsidRDefault="005C2FB8" w:rsidP="005C2FB8">
            <w:r>
              <w:t xml:space="preserve">Here, we assume that the proposal is about Idle/inactive modes. If this is correct, then better to clarify. </w:t>
            </w:r>
          </w:p>
          <w:p w14:paraId="617BBFBD" w14:textId="77777777" w:rsidR="00663BC5" w:rsidRDefault="000C6405" w:rsidP="00E47EC2">
            <w:pPr>
              <w:pStyle w:val="a7"/>
              <w:numPr>
                <w:ilvl w:val="1"/>
                <w:numId w:val="40"/>
              </w:numPr>
            </w:pPr>
            <w:r>
              <w:t>Additional CORESET, if provided, should be part of a separate initial DL BWP configuration</w:t>
            </w:r>
            <w:r w:rsidR="00A709BA">
              <w:t xml:space="preserve"> –  ”separate” from the initial DL BWP </w:t>
            </w:r>
            <w:r w:rsidR="0069644D">
              <w:t>defined by CORESET #0 indicated by MIB.</w:t>
            </w:r>
          </w:p>
          <w:p w14:paraId="2B94CB5C" w14:textId="77777777" w:rsidR="004E1C0D" w:rsidRDefault="00AB1F32" w:rsidP="00E47EC2">
            <w:pPr>
              <w:pStyle w:val="a7"/>
              <w:numPr>
                <w:ilvl w:val="1"/>
                <w:numId w:val="40"/>
              </w:numPr>
            </w:pPr>
            <w:r>
              <w:t xml:space="preserve">Can be offloaded: </w:t>
            </w:r>
          </w:p>
          <w:p w14:paraId="0838D9DC" w14:textId="77777777" w:rsidR="004B3899" w:rsidRDefault="00AB1F32" w:rsidP="00E47EC2">
            <w:pPr>
              <w:pStyle w:val="a7"/>
              <w:numPr>
                <w:ilvl w:val="2"/>
                <w:numId w:val="40"/>
              </w:numPr>
            </w:pPr>
            <w:r>
              <w:t>Paging, RA-related DL control and shared channels</w:t>
            </w:r>
            <w:r w:rsidR="004E1C0D">
              <w:t>.</w:t>
            </w:r>
            <w:r>
              <w:t xml:space="preserve"> </w:t>
            </w:r>
          </w:p>
          <w:p w14:paraId="140C0EC5" w14:textId="239C2223" w:rsidR="0069644D" w:rsidRPr="00663BC5" w:rsidRDefault="0004087F" w:rsidP="00E47EC2">
            <w:pPr>
              <w:pStyle w:val="a7"/>
              <w:numPr>
                <w:ilvl w:val="2"/>
                <w:numId w:val="40"/>
              </w:numPr>
            </w:pPr>
            <w:r>
              <w:t xml:space="preserve">FFS: </w:t>
            </w:r>
            <w:r w:rsidR="00AB1F32">
              <w:t>SIB, including SIB1</w:t>
            </w:r>
            <w:r w:rsidR="004B3899">
              <w:t>, and SSB</w:t>
            </w:r>
            <w:r w:rsidR="00AB1F32">
              <w:t xml:space="preserve"> (it is preferred to avoid duplication of SIB </w:t>
            </w:r>
            <w:r w:rsidR="004B3899">
              <w:t xml:space="preserve">and SSB). </w:t>
            </w:r>
            <w:r w:rsidR="00AB1F32">
              <w:t xml:space="preserve"> </w:t>
            </w:r>
          </w:p>
        </w:tc>
      </w:tr>
      <w:tr w:rsidR="00970C74" w:rsidRPr="00107018" w14:paraId="7487611D" w14:textId="77777777" w:rsidTr="007F1B79">
        <w:tc>
          <w:tcPr>
            <w:tcW w:w="1479" w:type="dxa"/>
          </w:tcPr>
          <w:p w14:paraId="2489B5FF" w14:textId="5D86553D" w:rsidR="00970C74" w:rsidRDefault="00970C74" w:rsidP="00E45FAE">
            <w:pPr>
              <w:rPr>
                <w:rFonts w:eastAsiaTheme="minorEastAsia"/>
                <w:lang w:eastAsia="zh-CN"/>
              </w:rPr>
            </w:pPr>
            <w:r>
              <w:rPr>
                <w:rFonts w:eastAsiaTheme="minorEastAsia"/>
                <w:lang w:eastAsia="zh-CN"/>
              </w:rPr>
              <w:t>Qualcomm</w:t>
            </w:r>
          </w:p>
        </w:tc>
        <w:tc>
          <w:tcPr>
            <w:tcW w:w="8155" w:type="dxa"/>
          </w:tcPr>
          <w:p w14:paraId="40AA280E" w14:textId="4C6AF4DC" w:rsidR="00970C74" w:rsidRPr="00AD001D" w:rsidRDefault="00970C74" w:rsidP="005C2FB8">
            <w:r w:rsidRPr="00AD001D">
              <w:t xml:space="preserve">If an additional CORESET is configured for RedCap UE, it should be fully confined within the initial DL BWP separately configured for RedCap UE. </w:t>
            </w:r>
          </w:p>
          <w:p w14:paraId="4EDF5ECD"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026A0D6E" w14:textId="21EE59CF" w:rsidR="00970C74" w:rsidRPr="00AD001D" w:rsidRDefault="008D4AC0" w:rsidP="00E47EC2">
            <w:pPr>
              <w:pStyle w:val="a7"/>
              <w:numPr>
                <w:ilvl w:val="0"/>
                <w:numId w:val="44"/>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5489957" w14:textId="21FA03F6" w:rsidR="00AD001D" w:rsidRPr="00AD001D" w:rsidRDefault="00AD001D" w:rsidP="00E47EC2">
            <w:pPr>
              <w:pStyle w:val="a7"/>
              <w:numPr>
                <w:ilvl w:val="0"/>
                <w:numId w:val="44"/>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4D07C596" w14:textId="2A2E1A17" w:rsidR="008D4AC0" w:rsidRDefault="008D4AC0" w:rsidP="00E47EC2">
            <w:pPr>
              <w:pStyle w:val="a7"/>
              <w:numPr>
                <w:ilvl w:val="0"/>
                <w:numId w:val="44"/>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5217C257" w14:textId="7FE948D4" w:rsidR="00040B2C" w:rsidRPr="00AD001D" w:rsidRDefault="00040B2C" w:rsidP="00E47EC2">
            <w:pPr>
              <w:pStyle w:val="a7"/>
              <w:numPr>
                <w:ilvl w:val="1"/>
                <w:numId w:val="44"/>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he SSB can be transmitted off the sync raster, which can be re-used by non-RedCap U</w:t>
            </w:r>
            <w:r w:rsidR="00452639">
              <w:rPr>
                <w:sz w:val="20"/>
                <w:szCs w:val="20"/>
              </w:rPr>
              <w:t>e</w:t>
            </w:r>
            <w:r>
              <w:rPr>
                <w:sz w:val="20"/>
                <w:szCs w:val="20"/>
              </w:rPr>
              <w:t>s for measurements</w:t>
            </w:r>
            <w:r w:rsidR="00DD11EA">
              <w:rPr>
                <w:sz w:val="20"/>
                <w:szCs w:val="20"/>
              </w:rPr>
              <w:t xml:space="preserve">.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FAED1AC"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B04C3AD"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562F02D1"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w:t>
            </w:r>
            <w:r w:rsidR="00452639">
              <w:rPr>
                <w:rFonts w:eastAsia="Times New Roman"/>
              </w:rPr>
              <w:t>e</w:t>
            </w:r>
            <w:r>
              <w:rPr>
                <w:rFonts w:eastAsia="Times New Roman"/>
              </w:rPr>
              <w:t>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649E9CFC"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w:t>
            </w:r>
            <w:r w:rsidR="00452639">
              <w:rPr>
                <w:rFonts w:eastAsia="Times New Roman"/>
              </w:rPr>
              <w:t>e</w:t>
            </w:r>
            <w:r>
              <w:rPr>
                <w:rFonts w:eastAsia="Times New Roman"/>
              </w:rPr>
              <w:t>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SimSun"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lastRenderedPageBreak/>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5C9EB33C"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and non-RedCap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23C216B8"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w:t>
      </w:r>
      <w:r w:rsidR="00452639" w:rsidRPr="00CD0DA1">
        <w:rPr>
          <w:b/>
        </w:rPr>
        <w:t>e</w:t>
      </w:r>
      <w:r w:rsidR="001C475F" w:rsidRPr="00CD0DA1">
        <w:rPr>
          <w:b/>
        </w:rPr>
        <w:t>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3E6BC52C"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w:t>
      </w:r>
      <w:r w:rsidR="00452639" w:rsidRPr="00CD0DA1">
        <w:rPr>
          <w:rFonts w:ascii="Times New Roman" w:hAnsi="Times New Roman" w:cs="Times New Roman"/>
          <w:sz w:val="20"/>
          <w:szCs w:val="20"/>
        </w:rPr>
        <w:t>e</w:t>
      </w:r>
      <w:r w:rsidR="00133D6C" w:rsidRPr="00CD0DA1">
        <w:rPr>
          <w:rFonts w:ascii="Times New Roman" w:hAnsi="Times New Roman" w:cs="Times New Roman"/>
          <w:sz w:val="20"/>
          <w:szCs w:val="20"/>
        </w:rPr>
        <w:t>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61451381"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w:t>
      </w:r>
      <w:r w:rsidR="00452639" w:rsidRPr="00CD0DA1">
        <w:rPr>
          <w:rFonts w:ascii="Times New Roman" w:hAnsi="Times New Roman" w:cs="Times New Roman"/>
          <w:sz w:val="20"/>
          <w:szCs w:val="20"/>
        </w:rPr>
        <w:t>e</w:t>
      </w:r>
      <w:r w:rsidRPr="00CD0DA1">
        <w:rPr>
          <w:rFonts w:ascii="Times New Roman" w:hAnsi="Times New Roman" w:cs="Times New Roman"/>
          <w:sz w:val="20"/>
          <w:szCs w:val="20"/>
        </w:rPr>
        <w:t>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4B78E353"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non-RedCap U</w:t>
      </w:r>
      <w:r w:rsidR="00452639">
        <w:rPr>
          <w:rFonts w:ascii="Times" w:hAnsi="Times"/>
          <w:szCs w:val="24"/>
        </w:rPr>
        <w:t>e</w:t>
      </w:r>
      <w:r w:rsidR="00515691">
        <w:rPr>
          <w:rFonts w:ascii="Times" w:hAnsi="Times"/>
          <w:szCs w:val="24"/>
        </w:rPr>
        <w:t xml:space="preserv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1396F7FD"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w:t>
      </w:r>
      <w:r w:rsidR="00452639" w:rsidRPr="00845B95">
        <w:rPr>
          <w:b/>
          <w:sz w:val="20"/>
          <w:szCs w:val="22"/>
          <w:lang w:val="en-GB"/>
        </w:rPr>
        <w:t>e</w:t>
      </w:r>
      <w:r w:rsidR="00845B95" w:rsidRPr="00845B95">
        <w:rPr>
          <w:b/>
          <w:sz w:val="20"/>
          <w:szCs w:val="22"/>
          <w:lang w:val="en-GB"/>
        </w:rPr>
        <w:t>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lastRenderedPageBreak/>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30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8581312"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08581313" w14:textId="1F0C982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w:t>
            </w:r>
            <w:r w:rsidR="00452639" w:rsidRPr="00845B95">
              <w:rPr>
                <w:b/>
                <w:szCs w:val="22"/>
              </w:rPr>
              <w:t>e</w:t>
            </w:r>
            <w:r w:rsidRPr="00845B95">
              <w:rPr>
                <w:b/>
                <w:szCs w:val="22"/>
              </w:rPr>
              <w:t>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w:t>
            </w:r>
            <w:r w:rsidR="00452639" w:rsidRPr="00C82BA5">
              <w:rPr>
                <w:b/>
                <w:color w:val="FF0000"/>
                <w:szCs w:val="22"/>
                <w:highlight w:val="yellow"/>
              </w:rPr>
              <w:t>e</w:t>
            </w:r>
            <w:r w:rsidRPr="00C82BA5">
              <w:rPr>
                <w:b/>
                <w:color w:val="FF0000"/>
                <w:szCs w:val="22"/>
                <w:highlight w:val="yellow"/>
              </w:rPr>
              <w:t>s that is no wider than the RedCap UE maximum bandwidth</w:t>
            </w:r>
            <w:r w:rsidRPr="00C82BA5">
              <w:rPr>
                <w:b/>
                <w:color w:val="FF0000"/>
                <w:szCs w:val="22"/>
              </w:rPr>
              <w:t>.</w:t>
            </w:r>
          </w:p>
          <w:p w14:paraId="08581314" w14:textId="4B84AA3A" w:rsidR="009B0AD4" w:rsidRPr="006E4765" w:rsidRDefault="00452639" w:rsidP="00A4034D">
            <w:pPr>
              <w:rPr>
                <w:rFonts w:eastAsia="DengXian"/>
                <w:lang w:eastAsia="zh-CN"/>
              </w:rPr>
            </w:pPr>
            <w:r w:rsidRPr="006E4765">
              <w:rPr>
                <w:rFonts w:eastAsia="DengXian"/>
                <w:lang w:eastAsia="zh-CN"/>
              </w:rPr>
              <w:t>O</w:t>
            </w:r>
            <w:r w:rsidR="009B0AD4" w:rsidRPr="006E4765">
              <w:rPr>
                <w:rFonts w:eastAsia="DengXian"/>
                <w:lang w:eastAsia="zh-CN"/>
              </w:rPr>
              <w:t>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8581318"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8581319" w14:textId="77777777" w:rsidR="004F3B7D" w:rsidRDefault="004F3B7D" w:rsidP="004F3B7D">
            <w:pPr>
              <w:rPr>
                <w:rFonts w:eastAsia="DengXian"/>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SimSun"/>
                <w:lang w:eastAsia="zh-CN"/>
              </w:rPr>
            </w:pPr>
            <w:r>
              <w:rPr>
                <w:lang w:eastAsia="ko-KR"/>
              </w:rPr>
              <w:t>NordicSemi</w:t>
            </w:r>
          </w:p>
        </w:tc>
        <w:tc>
          <w:tcPr>
            <w:tcW w:w="1372" w:type="dxa"/>
          </w:tcPr>
          <w:p w14:paraId="0858131C" w14:textId="77777777" w:rsidR="006E745E" w:rsidRDefault="006E745E" w:rsidP="006E745E">
            <w:pPr>
              <w:tabs>
                <w:tab w:val="left" w:pos="551"/>
              </w:tabs>
              <w:rPr>
                <w:rFonts w:eastAsia="SimSun"/>
                <w:lang w:eastAsia="zh-CN"/>
              </w:rPr>
            </w:pPr>
            <w:r>
              <w:rPr>
                <w:lang w:eastAsia="ko-KR"/>
              </w:rPr>
              <w:t>Y</w:t>
            </w:r>
          </w:p>
        </w:tc>
        <w:tc>
          <w:tcPr>
            <w:tcW w:w="6780" w:type="dxa"/>
          </w:tcPr>
          <w:p w14:paraId="0858131D" w14:textId="77777777" w:rsidR="006E745E" w:rsidRDefault="006E745E" w:rsidP="006E745E">
            <w:pPr>
              <w:rPr>
                <w:rFonts w:eastAsia="DengXian"/>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32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325" w14:textId="380A8E3B" w:rsidR="00F4687A" w:rsidRPr="00FE4006" w:rsidRDefault="00F4687A" w:rsidP="00FE4006">
            <w:r>
              <w:rPr>
                <w:rFonts w:eastAsia="游明朝"/>
                <w:lang w:eastAsia="ja-JP"/>
              </w:rPr>
              <w:t>No impact on the flexibility of initial DL BWP for non-RedCap U</w:t>
            </w:r>
            <w:r w:rsidR="00452639">
              <w:rPr>
                <w:rFonts w:eastAsia="游明朝"/>
                <w:lang w:eastAsia="ja-JP"/>
              </w:rPr>
              <w:t>e</w:t>
            </w:r>
            <w:r>
              <w:rPr>
                <w:rFonts w:eastAsia="游明朝"/>
                <w:lang w:eastAsia="ja-JP"/>
              </w:rPr>
              <w:t>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游明朝"/>
                <w:lang w:eastAsia="ja-JP"/>
              </w:rPr>
            </w:pPr>
            <w:r>
              <w:rPr>
                <w:rFonts w:eastAsia="游明朝"/>
                <w:lang w:eastAsia="ja-JP"/>
              </w:rPr>
              <w:t>NEC</w:t>
            </w:r>
          </w:p>
        </w:tc>
        <w:tc>
          <w:tcPr>
            <w:tcW w:w="1372" w:type="dxa"/>
          </w:tcPr>
          <w:p w14:paraId="085813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329" w14:textId="77777777" w:rsidR="00854E40" w:rsidRDefault="00854E40" w:rsidP="00FE4006">
            <w:pPr>
              <w:rPr>
                <w:rFonts w:eastAsia="游明朝"/>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32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32D" w14:textId="651F33F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w:t>
            </w:r>
            <w:r w:rsidR="00452639">
              <w:rPr>
                <w:rFonts w:eastAsia="DengXian"/>
                <w:lang w:eastAsia="zh-CN"/>
              </w:rPr>
              <w:t>e</w:t>
            </w:r>
            <w:r>
              <w:rPr>
                <w:rFonts w:eastAsia="DengXian" w:hint="eastAsia"/>
                <w:lang w:eastAsia="zh-CN"/>
              </w:rPr>
              <w:t>s.</w:t>
            </w:r>
          </w:p>
        </w:tc>
      </w:tr>
      <w:tr w:rsidR="00B50980" w:rsidRPr="00107018" w14:paraId="08581332" w14:textId="77777777" w:rsidTr="009B0AD4">
        <w:tc>
          <w:tcPr>
            <w:tcW w:w="1479" w:type="dxa"/>
          </w:tcPr>
          <w:p w14:paraId="0858132F"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330"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08581331" w14:textId="77777777" w:rsidR="00B50980" w:rsidRDefault="00B50980" w:rsidP="00B50980">
            <w:pPr>
              <w:rPr>
                <w:rFonts w:eastAsia="DengXian"/>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DengXian"/>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DengXian"/>
                <w:lang w:eastAsia="zh-CN"/>
              </w:rPr>
            </w:pPr>
            <w:r>
              <w:rPr>
                <w:rFonts w:eastAsia="DengXian"/>
                <w:lang w:eastAsia="zh-CN"/>
              </w:rPr>
              <w:t>Nokia, NSB</w:t>
            </w:r>
          </w:p>
        </w:tc>
        <w:tc>
          <w:tcPr>
            <w:tcW w:w="1372" w:type="dxa"/>
          </w:tcPr>
          <w:p w14:paraId="0858133C" w14:textId="77777777" w:rsidR="002517F3" w:rsidRDefault="002517F3" w:rsidP="003A09AD">
            <w:pPr>
              <w:tabs>
                <w:tab w:val="left" w:pos="551"/>
              </w:tabs>
              <w:rPr>
                <w:rFonts w:eastAsia="DengXian"/>
                <w:lang w:eastAsia="zh-CN"/>
              </w:rPr>
            </w:pPr>
          </w:p>
        </w:tc>
        <w:tc>
          <w:tcPr>
            <w:tcW w:w="6780" w:type="dxa"/>
          </w:tcPr>
          <w:p w14:paraId="0858133D"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DengXian"/>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8581345"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64B81385" w:rsidR="00D469D7" w:rsidRPr="00107018" w:rsidRDefault="00D469D7" w:rsidP="00362EC8">
            <w:r>
              <w:t>This is essential to avoid negative impacts on non-RedCap U</w:t>
            </w:r>
            <w:r w:rsidR="00452639">
              <w:t>e</w:t>
            </w:r>
            <w:r>
              <w:t>s while coexisting with RedCap U</w:t>
            </w:r>
            <w:r w:rsidR="00452639">
              <w:t>e</w:t>
            </w:r>
            <w:r>
              <w:t>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lastRenderedPageBreak/>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DA08786"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35F"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0DC0402" w14:textId="20E0DCDB" w:rsidR="007A2766" w:rsidRPr="007A2766" w:rsidRDefault="007A2766" w:rsidP="00B858CB">
            <w:pPr>
              <w:tabs>
                <w:tab w:val="left" w:pos="551"/>
              </w:tabs>
              <w:rPr>
                <w:rFonts w:eastAsia="游明朝"/>
                <w:lang w:eastAsia="ja-JP"/>
              </w:rPr>
            </w:pPr>
            <w:r>
              <w:rPr>
                <w:rFonts w:eastAsia="游明朝"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游明朝"/>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游明朝"/>
                <w:lang w:eastAsia="ja-JP"/>
              </w:rPr>
            </w:pPr>
            <w:r>
              <w:rPr>
                <w:rFonts w:eastAsia="DengXian"/>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2A00F78" w14:textId="77777777" w:rsidR="00DE33AF" w:rsidRDefault="00DE33AF" w:rsidP="00DE33AF"/>
        </w:tc>
      </w:tr>
      <w:tr w:rsidR="00CE1656" w14:paraId="7DF7A181" w14:textId="77777777" w:rsidTr="00CE1656">
        <w:tc>
          <w:tcPr>
            <w:tcW w:w="1479" w:type="dxa"/>
          </w:tcPr>
          <w:p w14:paraId="0039AA3B" w14:textId="77777777" w:rsidR="00CE1656" w:rsidRDefault="00CE1656" w:rsidP="00970C74">
            <w:pPr>
              <w:rPr>
                <w:rFonts w:eastAsia="DengXian"/>
                <w:lang w:eastAsia="zh-CN"/>
              </w:rPr>
            </w:pPr>
            <w:r>
              <w:rPr>
                <w:rFonts w:eastAsia="DengXian"/>
                <w:lang w:eastAsia="zh-CN"/>
              </w:rPr>
              <w:t>Nokia, NSB</w:t>
            </w:r>
          </w:p>
        </w:tc>
        <w:tc>
          <w:tcPr>
            <w:tcW w:w="1372" w:type="dxa"/>
          </w:tcPr>
          <w:p w14:paraId="3F443DA0" w14:textId="77777777" w:rsidR="00CE1656" w:rsidRDefault="00CE1656" w:rsidP="00970C74">
            <w:pPr>
              <w:tabs>
                <w:tab w:val="left" w:pos="551"/>
              </w:tabs>
              <w:rPr>
                <w:rFonts w:eastAsia="DengXian"/>
                <w:lang w:eastAsia="zh-CN"/>
              </w:rPr>
            </w:pPr>
          </w:p>
        </w:tc>
        <w:tc>
          <w:tcPr>
            <w:tcW w:w="6780" w:type="dxa"/>
          </w:tcPr>
          <w:p w14:paraId="37FCF2B3" w14:textId="5AAC3DE5" w:rsidR="00CE1656" w:rsidRDefault="00CE1656" w:rsidP="00970C74">
            <w:pPr>
              <w:rPr>
                <w:rFonts w:eastAsia="DengXian"/>
                <w:lang w:eastAsia="zh-CN"/>
              </w:rPr>
            </w:pPr>
            <w:r>
              <w:rPr>
                <w:rFonts w:eastAsia="DengXian"/>
                <w:lang w:eastAsia="zh-CN"/>
              </w:rPr>
              <w:t xml:space="preserve">Same view as before that we prefer this proposal to be considered together with 3.1-2a.  </w:t>
            </w:r>
          </w:p>
        </w:tc>
      </w:tr>
      <w:tr w:rsidR="00C76356" w14:paraId="663EBE4B" w14:textId="77777777" w:rsidTr="00C76356">
        <w:tc>
          <w:tcPr>
            <w:tcW w:w="1479" w:type="dxa"/>
          </w:tcPr>
          <w:p w14:paraId="2B0C0CD7" w14:textId="77777777" w:rsidR="00C76356" w:rsidRDefault="00C76356" w:rsidP="00970C74">
            <w:pPr>
              <w:rPr>
                <w:lang w:eastAsia="ko-KR"/>
              </w:rPr>
            </w:pPr>
            <w:r>
              <w:rPr>
                <w:lang w:eastAsia="ko-KR"/>
              </w:rPr>
              <w:t>Ericsson</w:t>
            </w:r>
          </w:p>
        </w:tc>
        <w:tc>
          <w:tcPr>
            <w:tcW w:w="1372" w:type="dxa"/>
          </w:tcPr>
          <w:p w14:paraId="08555E97" w14:textId="77777777" w:rsidR="00C76356" w:rsidRDefault="00C76356" w:rsidP="00970C74">
            <w:pPr>
              <w:tabs>
                <w:tab w:val="left" w:pos="551"/>
              </w:tabs>
              <w:rPr>
                <w:lang w:eastAsia="ko-KR"/>
              </w:rPr>
            </w:pPr>
            <w:r>
              <w:rPr>
                <w:lang w:eastAsia="ko-KR"/>
              </w:rPr>
              <w:t>Y</w:t>
            </w:r>
          </w:p>
        </w:tc>
        <w:tc>
          <w:tcPr>
            <w:tcW w:w="6780" w:type="dxa"/>
          </w:tcPr>
          <w:p w14:paraId="4E1A6919" w14:textId="35EC489A" w:rsidR="00C76356" w:rsidRDefault="00C76356" w:rsidP="00970C74">
            <w:r w:rsidRPr="00FE7973">
              <w:t>We agree with th</w:t>
            </w:r>
            <w:r>
              <w:t xml:space="preserve">e FL </w:t>
            </w:r>
            <w:r w:rsidRPr="00FE7973">
              <w:t>proposal. This is essential to avoid negative impacts on non-RedCap U</w:t>
            </w:r>
            <w:r w:rsidR="00452639" w:rsidRPr="00FE7973">
              <w:t>e</w:t>
            </w:r>
            <w:r w:rsidRPr="00FE7973">
              <w:t>s while coexisting with RedCap U</w:t>
            </w:r>
            <w:r w:rsidR="00452639" w:rsidRPr="00FE7973">
              <w:t>e</w:t>
            </w:r>
            <w:r w:rsidRPr="00FE7973">
              <w:t xml:space="preserve">s. Also, as pointed out by </w:t>
            </w:r>
            <w:r w:rsidRPr="00FE7973">
              <w:lastRenderedPageBreak/>
              <w:t>CATT, it does not necessarily mean that the initial UL BWP for non-RedCap UE (larger than maximum RedCap UE bandwidth) is used by RedCap U</w:t>
            </w:r>
            <w:r w:rsidR="00452639" w:rsidRPr="00FE7973">
              <w:t>e</w:t>
            </w:r>
            <w:r w:rsidRPr="00FE7973">
              <w:t>s.</w:t>
            </w:r>
          </w:p>
        </w:tc>
      </w:tr>
      <w:tr w:rsidR="009B4295" w14:paraId="5FA4C98C" w14:textId="77777777" w:rsidTr="00C76356">
        <w:tc>
          <w:tcPr>
            <w:tcW w:w="1479" w:type="dxa"/>
          </w:tcPr>
          <w:p w14:paraId="28E529B2" w14:textId="04E7A595" w:rsidR="009B4295" w:rsidRDefault="009B4295" w:rsidP="00970C74">
            <w:pPr>
              <w:rPr>
                <w:lang w:eastAsia="ko-KR"/>
              </w:rPr>
            </w:pPr>
            <w:r>
              <w:rPr>
                <w:lang w:eastAsia="ko-KR"/>
              </w:rPr>
              <w:lastRenderedPageBreak/>
              <w:t>FUTUREWEI2</w:t>
            </w:r>
          </w:p>
        </w:tc>
        <w:tc>
          <w:tcPr>
            <w:tcW w:w="1372" w:type="dxa"/>
          </w:tcPr>
          <w:p w14:paraId="7A7D4849" w14:textId="45C7EEDD" w:rsidR="009B4295" w:rsidRDefault="009B4295" w:rsidP="00970C74">
            <w:pPr>
              <w:tabs>
                <w:tab w:val="left" w:pos="551"/>
              </w:tabs>
              <w:rPr>
                <w:lang w:eastAsia="ko-KR"/>
              </w:rPr>
            </w:pPr>
            <w:r>
              <w:rPr>
                <w:lang w:eastAsia="ko-KR"/>
              </w:rPr>
              <w:t>N</w:t>
            </w:r>
          </w:p>
        </w:tc>
        <w:tc>
          <w:tcPr>
            <w:tcW w:w="6780" w:type="dxa"/>
          </w:tcPr>
          <w:p w14:paraId="33741EF7" w14:textId="454467C9" w:rsidR="009B4295" w:rsidRDefault="009B4295" w:rsidP="009B4295">
            <w:r>
              <w:t xml:space="preserve">Thanks for the clarification about the BW. </w:t>
            </w:r>
          </w:p>
          <w:p w14:paraId="611B3ADA" w14:textId="18CF4446" w:rsidR="009B4295" w:rsidRDefault="009B4295" w:rsidP="009B4295">
            <w:r>
              <w:t>Further clarification is needed: is this proposal discussing option 2 or can RedCap BWP be larger than the BW of the RedCap UE?</w:t>
            </w:r>
          </w:p>
          <w:p w14:paraId="334B0252" w14:textId="6CADB60D" w:rsidR="009B4295" w:rsidRPr="00FE7973" w:rsidRDefault="009B4295" w:rsidP="009B4295">
            <w:r>
              <w:t>Text similar to vivo’s suggestions should be added to the proposal.</w:t>
            </w:r>
          </w:p>
        </w:tc>
      </w:tr>
      <w:tr w:rsidR="00B00D4C" w14:paraId="6EB5C0BF" w14:textId="77777777" w:rsidTr="00970C74">
        <w:tc>
          <w:tcPr>
            <w:tcW w:w="1479" w:type="dxa"/>
          </w:tcPr>
          <w:p w14:paraId="7D5019AE" w14:textId="1669AA62" w:rsidR="00B00D4C" w:rsidRDefault="00B00D4C" w:rsidP="00B00D4C">
            <w:pPr>
              <w:rPr>
                <w:lang w:eastAsia="ko-KR"/>
              </w:rPr>
            </w:pPr>
            <w:r>
              <w:rPr>
                <w:lang w:eastAsia="ko-KR"/>
              </w:rPr>
              <w:t>FL3</w:t>
            </w:r>
          </w:p>
        </w:tc>
        <w:tc>
          <w:tcPr>
            <w:tcW w:w="8152" w:type="dxa"/>
            <w:gridSpan w:val="2"/>
          </w:tcPr>
          <w:p w14:paraId="74760549" w14:textId="65F46E84" w:rsidR="008F55A7" w:rsidRDefault="008F55A7" w:rsidP="008F55A7">
            <w:r>
              <w:t>Based on received responses, Proposal 3.1-1a and Proposal 3.1-2a have been combined into Proposal 3.1-2b below.</w:t>
            </w: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4A0A4919"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w:t>
      </w:r>
      <w:r w:rsidR="00452639" w:rsidRPr="00CA160F">
        <w:rPr>
          <w:sz w:val="20"/>
          <w:szCs w:val="20"/>
        </w:rPr>
        <w:t>e</w:t>
      </w:r>
      <w:r w:rsidRPr="00CA160F">
        <w:rPr>
          <w:sz w:val="20"/>
          <w:szCs w:val="20"/>
        </w:rPr>
        <w:t>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E226E04"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00344456" w:rsidRPr="00C23E20">
        <w:rPr>
          <w:b/>
          <w:sz w:val="20"/>
          <w:szCs w:val="20"/>
          <w:lang w:val="en-GB"/>
        </w:rPr>
        <w:t xml:space="preserve"> is configured to be wider than the RedCap UE bandwidth, </w:t>
      </w:r>
      <w:r w:rsidR="00344456"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00344456" w:rsidRPr="00C23E20">
        <w:rPr>
          <w:b/>
          <w:sz w:val="20"/>
          <w:szCs w:val="20"/>
        </w:rPr>
        <w:t>.</w:t>
      </w:r>
    </w:p>
    <w:p w14:paraId="08581384" w14:textId="5F15BDE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59F869C2" w:rsidR="00344456" w:rsidRDefault="009D1B8B" w:rsidP="000B6D8F">
            <w:r>
              <w:t>“</w:t>
            </w:r>
            <w:r w:rsidRPr="00C23E20">
              <w:rPr>
                <w:b/>
              </w:rPr>
              <w:t xml:space="preserve">coexistence with non-RedCap </w:t>
            </w:r>
            <w:r w:rsidR="00B7291D">
              <w:rPr>
                <w:b/>
              </w:rPr>
              <w:t>U</w:t>
            </w:r>
            <w:r w:rsidR="00452639">
              <w:rPr>
                <w:b/>
              </w:rPr>
              <w:t>e</w:t>
            </w:r>
            <w:r w:rsidR="00B7291D">
              <w:rPr>
                <w:b/>
              </w:rPr>
              <w:t>s</w:t>
            </w:r>
            <w:r>
              <w:t>” is already in the WID. We think a step forward could be:</w:t>
            </w:r>
          </w:p>
          <w:p w14:paraId="0858138C" w14:textId="32E11A2A"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 xml:space="preserve">The specifications shall ensure coexistence with non-RedCap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(e.g. avoiding or minimizing PUSCH resource fragmentation), if a separate initial UL BWP for RedCap </w:t>
            </w:r>
            <w:r w:rsidR="00B7291D">
              <w:rPr>
                <w:b/>
                <w:strike/>
                <w:sz w:val="20"/>
                <w:szCs w:val="20"/>
                <w:lang w:val="en-GB"/>
              </w:rPr>
              <w:t>U</w:t>
            </w:r>
            <w:r w:rsidR="00452639">
              <w:rPr>
                <w:b/>
                <w:strike/>
                <w:sz w:val="20"/>
                <w:szCs w:val="20"/>
                <w:lang w:val="en-GB"/>
              </w:rPr>
              <w:t>e</w:t>
            </w:r>
            <w:r w:rsidR="00B7291D">
              <w:rPr>
                <w:b/>
                <w:strike/>
                <w:sz w:val="20"/>
                <w:szCs w:val="20"/>
                <w:lang w:val="en-GB"/>
              </w:rPr>
              <w:t>s</w:t>
            </w:r>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50C8D362" w:rsidR="00A53217" w:rsidRDefault="009425C1" w:rsidP="000B6D8F">
            <w:r>
              <w:t xml:space="preserve">Before the introduction of RedCap </w:t>
            </w:r>
            <w:r w:rsidR="00B7291D">
              <w:t>U</w:t>
            </w:r>
            <w:r w:rsidR="00452639">
              <w:t>e</w:t>
            </w:r>
            <w:r w:rsidR="00B7291D">
              <w:t>s</w:t>
            </w:r>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2AC9469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 xml:space="preserve">R16 introduces 2-step RACH for RRC idle/inactive </w:t>
            </w:r>
            <w:r w:rsidR="00B7291D">
              <w:rPr>
                <w:sz w:val="20"/>
                <w:szCs w:val="22"/>
              </w:rPr>
              <w:t>U</w:t>
            </w:r>
            <w:r w:rsidR="00452639">
              <w:rPr>
                <w:sz w:val="20"/>
                <w:szCs w:val="22"/>
              </w:rPr>
              <w:t>e</w:t>
            </w:r>
            <w:r w:rsidR="00B7291D">
              <w:rPr>
                <w:sz w:val="20"/>
                <w:szCs w:val="22"/>
              </w:rPr>
              <w:t>s</w:t>
            </w:r>
            <w:r w:rsidRPr="00A53217">
              <w:rPr>
                <w:sz w:val="20"/>
                <w:szCs w:val="22"/>
              </w:rPr>
              <w:t>.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w:t>
            </w:r>
            <w:r w:rsidR="009425C1">
              <w:rPr>
                <w:sz w:val="20"/>
                <w:szCs w:val="22"/>
              </w:rPr>
              <w:lastRenderedPageBreak/>
              <w:t xml:space="preserve">avoid/mitigate the potential resource fragmentation incurred by PRACH </w:t>
            </w:r>
            <w:r w:rsidR="007E59D9">
              <w:rPr>
                <w:sz w:val="20"/>
                <w:szCs w:val="22"/>
              </w:rPr>
              <w:t>transmission.</w:t>
            </w:r>
          </w:p>
          <w:p w14:paraId="08581394" w14:textId="24F110F1" w:rsidR="006A3C89" w:rsidRPr="00A53217" w:rsidRDefault="006A3C89" w:rsidP="00FF4941">
            <w:pPr>
              <w:pStyle w:val="a7"/>
              <w:numPr>
                <w:ilvl w:val="0"/>
                <w:numId w:val="23"/>
              </w:numPr>
              <w:rPr>
                <w:sz w:val="20"/>
                <w:szCs w:val="22"/>
              </w:rPr>
            </w:pPr>
            <w:r>
              <w:rPr>
                <w:sz w:val="20"/>
                <w:szCs w:val="22"/>
              </w:rPr>
              <w:t xml:space="preserve">Co-existence of non-RedCap </w:t>
            </w:r>
            <w:r w:rsidR="00B7291D">
              <w:rPr>
                <w:sz w:val="20"/>
                <w:szCs w:val="22"/>
              </w:rPr>
              <w:t>U</w:t>
            </w:r>
            <w:r w:rsidR="00452639">
              <w:rPr>
                <w:sz w:val="20"/>
                <w:szCs w:val="22"/>
              </w:rPr>
              <w:t>e</w:t>
            </w:r>
            <w:r w:rsidR="00B7291D">
              <w:rPr>
                <w:sz w:val="20"/>
                <w:szCs w:val="22"/>
              </w:rPr>
              <w:t>s</w:t>
            </w:r>
            <w:r>
              <w:rPr>
                <w:sz w:val="20"/>
                <w:szCs w:val="22"/>
              </w:rPr>
              <w:t xml:space="preserve"> with different active UL BWP configurations.</w:t>
            </w:r>
          </w:p>
          <w:p w14:paraId="08581395" w14:textId="0611AB78" w:rsidR="00A53217" w:rsidRPr="00107018" w:rsidRDefault="009425C1" w:rsidP="000B6D8F">
            <w:r>
              <w:t xml:space="preserve">Having said that, we think </w:t>
            </w:r>
            <w:r w:rsidR="007E59D9">
              <w:t xml:space="preserve">the initial UL BWP configuration for RedCap </w:t>
            </w:r>
            <w:r w:rsidR="00B7291D">
              <w:t>U</w:t>
            </w:r>
            <w:r w:rsidR="00452639">
              <w:t>e</w:t>
            </w:r>
            <w:r w:rsidR="00B7291D">
              <w:t>s</w:t>
            </w:r>
            <w:r w:rsidR="007E59D9">
              <w:t xml:space="preserve"> should take into account the solutions capable by NW and the </w:t>
            </w:r>
            <w:r w:rsidR="008A34FF">
              <w:t xml:space="preserve">practical </w:t>
            </w:r>
            <w:r w:rsidR="007E59D9">
              <w:t xml:space="preserve">constraints of RedCap </w:t>
            </w:r>
            <w:r w:rsidR="00B7291D">
              <w:t>U</w:t>
            </w:r>
            <w:r w:rsidR="00452639">
              <w:t>e</w:t>
            </w:r>
            <w:r w:rsidR="00B7291D">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48" w:type="dxa"/>
          </w:tcPr>
          <w:p w14:paraId="0858139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1A0EE45A"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9B" w14:textId="2D4E4D9F"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405" w:type="dxa"/>
          </w:tcPr>
          <w:p w14:paraId="0858139F" w14:textId="77777777" w:rsidR="000C22A3" w:rsidRDefault="000C22A3" w:rsidP="000C22A3">
            <w:pPr>
              <w:tabs>
                <w:tab w:val="left" w:pos="551"/>
              </w:tabs>
              <w:rPr>
                <w:rFonts w:eastAsia="DengXian"/>
                <w:lang w:eastAsia="zh-CN"/>
              </w:rPr>
            </w:pPr>
            <w:r>
              <w:rPr>
                <w:rFonts w:eastAsia="SimSun" w:hint="eastAsia"/>
                <w:lang w:eastAsia="zh-CN"/>
              </w:rPr>
              <w:t>Y</w:t>
            </w:r>
          </w:p>
        </w:tc>
        <w:tc>
          <w:tcPr>
            <w:tcW w:w="6748" w:type="dxa"/>
          </w:tcPr>
          <w:p w14:paraId="085813A0" w14:textId="77777777" w:rsidR="000C22A3" w:rsidRDefault="000C22A3" w:rsidP="000C22A3">
            <w:pPr>
              <w:rPr>
                <w:rFonts w:eastAsia="DengXian"/>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DengXian" w:hint="eastAsia"/>
                <w:lang w:eastAsia="zh-CN"/>
              </w:rPr>
              <w:t>Y</w:t>
            </w:r>
          </w:p>
        </w:tc>
        <w:tc>
          <w:tcPr>
            <w:tcW w:w="6748" w:type="dxa"/>
          </w:tcPr>
          <w:p w14:paraId="085813A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405" w:type="dxa"/>
          </w:tcPr>
          <w:p w14:paraId="085813A7" w14:textId="77777777" w:rsidR="004F3B7D" w:rsidRPr="008B05FD" w:rsidRDefault="004F3B7D" w:rsidP="004F3B7D">
            <w:pPr>
              <w:tabs>
                <w:tab w:val="left" w:pos="551"/>
              </w:tabs>
              <w:rPr>
                <w:rFonts w:eastAsia="DengXian"/>
                <w:lang w:eastAsia="zh-CN"/>
              </w:rPr>
            </w:pPr>
            <w:r w:rsidRPr="008B05FD">
              <w:rPr>
                <w:rFonts w:eastAsia="SimSun"/>
                <w:lang w:eastAsia="zh-CN"/>
              </w:rPr>
              <w:t>Y and</w:t>
            </w:r>
          </w:p>
        </w:tc>
        <w:tc>
          <w:tcPr>
            <w:tcW w:w="6748" w:type="dxa"/>
          </w:tcPr>
          <w:p w14:paraId="085813A8" w14:textId="77777777" w:rsidR="004F3B7D" w:rsidRPr="008B05FD" w:rsidRDefault="004F3B7D" w:rsidP="00FF4941">
            <w:pPr>
              <w:pStyle w:val="a7"/>
              <w:numPr>
                <w:ilvl w:val="0"/>
                <w:numId w:val="25"/>
              </w:numPr>
              <w:rPr>
                <w:rFonts w:ascii="Times New Roman" w:eastAsia="DengXian" w:hAnsi="Times New Roman" w:cs="Times New Roman"/>
                <w:sz w:val="20"/>
                <w:szCs w:val="20"/>
                <w:lang w:eastAsia="zh-CN"/>
              </w:rPr>
            </w:pPr>
            <w:r w:rsidRPr="008B05FD">
              <w:rPr>
                <w:rFonts w:ascii="Times New Roman" w:eastAsia="DengXian" w:hAnsi="Times New Roman" w:cs="Times New Roman"/>
                <w:sz w:val="20"/>
                <w:szCs w:val="20"/>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Pr="008B05FD" w:rsidRDefault="004F3B7D" w:rsidP="004F3B7D">
            <w:pPr>
              <w:rPr>
                <w:rFonts w:eastAsia="DengXian"/>
                <w:lang w:eastAsia="zh-CN"/>
              </w:rPr>
            </w:pPr>
            <w:r w:rsidRPr="008B05FD">
              <w:rPr>
                <w:rFonts w:eastAsia="DengXian"/>
                <w:lang w:eastAsia="zh-CN"/>
              </w:rPr>
              <w:t xml:space="preserve">We agree with Xiaomi that </w:t>
            </w:r>
            <w:r w:rsidRPr="008B05FD">
              <w:rPr>
                <w:rFonts w:eastAsia="DengXian"/>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SimSun"/>
                <w:lang w:eastAsia="zh-CN"/>
              </w:rPr>
            </w:pPr>
            <w:r>
              <w:rPr>
                <w:lang w:eastAsia="ko-KR"/>
              </w:rPr>
              <w:t>NordicSemi</w:t>
            </w:r>
          </w:p>
        </w:tc>
        <w:tc>
          <w:tcPr>
            <w:tcW w:w="1405" w:type="dxa"/>
          </w:tcPr>
          <w:p w14:paraId="085813AC" w14:textId="77777777" w:rsidR="005E30D1" w:rsidRDefault="005E30D1" w:rsidP="005E30D1">
            <w:pPr>
              <w:tabs>
                <w:tab w:val="left" w:pos="551"/>
              </w:tabs>
              <w:rPr>
                <w:rFonts w:eastAsia="SimSun"/>
                <w:lang w:eastAsia="zh-CN"/>
              </w:rPr>
            </w:pPr>
            <w:r>
              <w:rPr>
                <w:lang w:eastAsia="ko-KR"/>
              </w:rPr>
              <w:t>Y</w:t>
            </w:r>
          </w:p>
        </w:tc>
        <w:tc>
          <w:tcPr>
            <w:tcW w:w="6748" w:type="dxa"/>
          </w:tcPr>
          <w:p w14:paraId="085813AD" w14:textId="3CFF790D"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w:t>
            </w:r>
            <w:r w:rsidR="00B7291D">
              <w:t>U</w:t>
            </w:r>
            <w:r w:rsidR="00452639">
              <w:t>e</w:t>
            </w:r>
            <w:r w:rsidR="00B7291D">
              <w:t>s</w:t>
            </w:r>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lastRenderedPageBreak/>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游明朝"/>
                <w:lang w:eastAsia="ja-JP"/>
              </w:rPr>
            </w:pPr>
            <w:r>
              <w:rPr>
                <w:rFonts w:eastAsia="游明朝" w:hint="eastAsia"/>
                <w:lang w:eastAsia="ja-JP"/>
              </w:rPr>
              <w:lastRenderedPageBreak/>
              <w:t>S</w:t>
            </w:r>
            <w:r>
              <w:rPr>
                <w:rFonts w:eastAsia="游明朝"/>
                <w:lang w:eastAsia="ja-JP"/>
              </w:rPr>
              <w:t>harp</w:t>
            </w:r>
          </w:p>
        </w:tc>
        <w:tc>
          <w:tcPr>
            <w:tcW w:w="1405" w:type="dxa"/>
          </w:tcPr>
          <w:p w14:paraId="085813BA" w14:textId="77777777" w:rsidR="00F4687A" w:rsidRPr="00F4687A" w:rsidRDefault="00F4687A" w:rsidP="00F4687A">
            <w:pPr>
              <w:tabs>
                <w:tab w:val="left" w:pos="551"/>
              </w:tabs>
              <w:rPr>
                <w:rFonts w:eastAsia="游明朝"/>
                <w:lang w:eastAsia="ja-JP"/>
              </w:rPr>
            </w:pPr>
            <w:r>
              <w:rPr>
                <w:rFonts w:eastAsia="游明朝" w:hint="eastAsia"/>
                <w:lang w:eastAsia="ja-JP"/>
              </w:rPr>
              <w:t>Y</w:t>
            </w:r>
          </w:p>
        </w:tc>
        <w:tc>
          <w:tcPr>
            <w:tcW w:w="6748" w:type="dxa"/>
          </w:tcPr>
          <w:p w14:paraId="085813BB" w14:textId="77777777" w:rsidR="00F4687A" w:rsidRPr="00FE4006" w:rsidRDefault="00F4687A" w:rsidP="00F4687A">
            <w:r>
              <w:rPr>
                <w:rFonts w:eastAsia="游明朝" w:hint="eastAsia"/>
                <w:lang w:eastAsia="ja-JP"/>
              </w:rPr>
              <w:t>S</w:t>
            </w:r>
            <w:r>
              <w:rPr>
                <w:rFonts w:eastAsia="游明朝"/>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游明朝"/>
                <w:lang w:eastAsia="ja-JP"/>
              </w:rPr>
            </w:pPr>
            <w:r>
              <w:rPr>
                <w:rFonts w:eastAsia="游明朝"/>
                <w:lang w:eastAsia="ja-JP"/>
              </w:rPr>
              <w:t>NEC</w:t>
            </w:r>
          </w:p>
        </w:tc>
        <w:tc>
          <w:tcPr>
            <w:tcW w:w="1405" w:type="dxa"/>
          </w:tcPr>
          <w:p w14:paraId="085813BE" w14:textId="77777777" w:rsidR="00854E40" w:rsidRDefault="00854E40" w:rsidP="00F4687A">
            <w:pPr>
              <w:tabs>
                <w:tab w:val="left" w:pos="551"/>
              </w:tabs>
              <w:rPr>
                <w:rFonts w:eastAsia="游明朝"/>
                <w:lang w:eastAsia="ja-JP"/>
              </w:rPr>
            </w:pPr>
            <w:r>
              <w:rPr>
                <w:rFonts w:eastAsia="游明朝"/>
                <w:lang w:eastAsia="ja-JP"/>
              </w:rPr>
              <w:t>Y</w:t>
            </w:r>
          </w:p>
        </w:tc>
        <w:tc>
          <w:tcPr>
            <w:tcW w:w="6748" w:type="dxa"/>
          </w:tcPr>
          <w:p w14:paraId="085813BF" w14:textId="77777777" w:rsidR="00854E40" w:rsidRDefault="00854E40" w:rsidP="00F4687A">
            <w:pPr>
              <w:rPr>
                <w:rFonts w:eastAsia="游明朝"/>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游明朝"/>
                <w:lang w:eastAsia="ja-JP"/>
              </w:rPr>
            </w:pPr>
            <w:r>
              <w:rPr>
                <w:rFonts w:eastAsia="DengXian" w:hint="eastAsia"/>
                <w:lang w:eastAsia="zh-CN"/>
              </w:rPr>
              <w:t>CATT</w:t>
            </w:r>
          </w:p>
        </w:tc>
        <w:tc>
          <w:tcPr>
            <w:tcW w:w="1405" w:type="dxa"/>
          </w:tcPr>
          <w:p w14:paraId="085813C2" w14:textId="77777777" w:rsidR="00A4034D" w:rsidRDefault="00A4034D" w:rsidP="00F4687A">
            <w:pPr>
              <w:tabs>
                <w:tab w:val="left" w:pos="551"/>
              </w:tabs>
              <w:rPr>
                <w:rFonts w:eastAsia="游明朝"/>
                <w:lang w:eastAsia="ja-JP"/>
              </w:rPr>
            </w:pPr>
            <w:r>
              <w:rPr>
                <w:rFonts w:eastAsia="DengXian" w:hint="eastAsia"/>
                <w:lang w:eastAsia="zh-CN"/>
              </w:rPr>
              <w:t>Y, mostly</w:t>
            </w:r>
          </w:p>
        </w:tc>
        <w:tc>
          <w:tcPr>
            <w:tcW w:w="6748" w:type="dxa"/>
          </w:tcPr>
          <w:p w14:paraId="085813C3" w14:textId="77777777" w:rsidR="00A4034D" w:rsidRDefault="00A4034D" w:rsidP="00F4687A">
            <w:pPr>
              <w:rPr>
                <w:rFonts w:eastAsia="游明朝"/>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405" w:type="dxa"/>
          </w:tcPr>
          <w:p w14:paraId="085813C6" w14:textId="77777777" w:rsidR="00B50980" w:rsidRDefault="00391797" w:rsidP="00F4687A">
            <w:pPr>
              <w:tabs>
                <w:tab w:val="left" w:pos="551"/>
              </w:tabs>
              <w:rPr>
                <w:rFonts w:eastAsia="DengXian"/>
                <w:lang w:eastAsia="zh-CN"/>
              </w:rPr>
            </w:pPr>
            <w:r>
              <w:rPr>
                <w:rFonts w:eastAsia="DengXian" w:hint="eastAsia"/>
                <w:lang w:eastAsia="zh-CN"/>
              </w:rPr>
              <w:t>Y</w:t>
            </w:r>
          </w:p>
        </w:tc>
        <w:tc>
          <w:tcPr>
            <w:tcW w:w="6748" w:type="dxa"/>
          </w:tcPr>
          <w:p w14:paraId="085813C7" w14:textId="77777777" w:rsidR="00B50980" w:rsidRDefault="00B50980" w:rsidP="00F4687A">
            <w:pPr>
              <w:rPr>
                <w:rFonts w:eastAsia="DengXian"/>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DengXian"/>
                <w:lang w:eastAsia="zh-CN"/>
              </w:rPr>
            </w:pPr>
            <w:bookmarkStart w:id="6" w:name="_Hlk72399895"/>
            <w:r>
              <w:rPr>
                <w:rFonts w:eastAsia="DengXian"/>
                <w:lang w:eastAsia="zh-CN"/>
              </w:rPr>
              <w:t>Nokia, NSB</w:t>
            </w:r>
          </w:p>
        </w:tc>
        <w:tc>
          <w:tcPr>
            <w:tcW w:w="1405" w:type="dxa"/>
          </w:tcPr>
          <w:p w14:paraId="085813D2" w14:textId="77777777" w:rsidR="002517F3" w:rsidRDefault="002517F3" w:rsidP="003A09AD">
            <w:pPr>
              <w:tabs>
                <w:tab w:val="left" w:pos="551"/>
              </w:tabs>
              <w:rPr>
                <w:rFonts w:eastAsia="DengXian"/>
                <w:lang w:eastAsia="zh-CN"/>
              </w:rPr>
            </w:pPr>
            <w:r>
              <w:rPr>
                <w:rFonts w:eastAsia="DengXian"/>
                <w:lang w:eastAsia="zh-CN"/>
              </w:rPr>
              <w:t>Y</w:t>
            </w:r>
          </w:p>
        </w:tc>
        <w:tc>
          <w:tcPr>
            <w:tcW w:w="6748" w:type="dxa"/>
          </w:tcPr>
          <w:p w14:paraId="085813D3"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bookmarkEnd w:id="6"/>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31E84F81"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w:t>
            </w:r>
            <w:r w:rsidR="00B7291D">
              <w:rPr>
                <w:b/>
                <w:sz w:val="20"/>
                <w:szCs w:val="20"/>
                <w:lang w:val="en-GB"/>
              </w:rPr>
              <w:t>U</w:t>
            </w:r>
            <w:r w:rsidR="00452639">
              <w:rPr>
                <w:b/>
                <w:sz w:val="20"/>
                <w:szCs w:val="20"/>
                <w:lang w:val="en-GB"/>
              </w:rPr>
              <w:t>e</w:t>
            </w:r>
            <w:r w:rsidR="00B7291D">
              <w:rPr>
                <w:b/>
                <w:sz w:val="20"/>
                <w:szCs w:val="20"/>
                <w:lang w:val="en-GB"/>
              </w:rPr>
              <w:t>s</w:t>
            </w:r>
            <w:r w:rsidRPr="00C23E20">
              <w:rPr>
                <w:b/>
                <w:sz w:val="20"/>
                <w:szCs w:val="20"/>
                <w:lang w:val="en-GB"/>
              </w:rPr>
              <w:t xml:space="preserve"> is configured to be wider than the RedCap UE </w:t>
            </w:r>
            <w:r w:rsidRPr="00C23E20">
              <w:rPr>
                <w:b/>
                <w:sz w:val="20"/>
                <w:szCs w:val="20"/>
                <w:lang w:val="en-GB"/>
              </w:rPr>
              <w:lastRenderedPageBreak/>
              <w:t xml:space="preserve">bandwidth, </w:t>
            </w:r>
            <w:r w:rsidRPr="00C23E20">
              <w:rPr>
                <w:b/>
                <w:sz w:val="20"/>
                <w:szCs w:val="20"/>
              </w:rPr>
              <w:t xml:space="preserve">a separate initial UL BWP no wider than the RedCap UE maximum bandwidth is configured/defined for RedCap </w:t>
            </w:r>
            <w:r w:rsidR="00B7291D">
              <w:rPr>
                <w:b/>
                <w:sz w:val="20"/>
                <w:szCs w:val="20"/>
              </w:rPr>
              <w:t>U</w:t>
            </w:r>
            <w:r w:rsidR="00452639">
              <w:rPr>
                <w:b/>
                <w:sz w:val="20"/>
                <w:szCs w:val="20"/>
              </w:rPr>
              <w:t>e</w:t>
            </w:r>
            <w:r w:rsidR="00B7291D">
              <w:rPr>
                <w:b/>
                <w:sz w:val="20"/>
                <w:szCs w:val="20"/>
              </w:rPr>
              <w:t>s</w:t>
            </w:r>
            <w:r w:rsidRPr="00C23E20">
              <w:rPr>
                <w:b/>
                <w:sz w:val="20"/>
                <w:szCs w:val="20"/>
              </w:rPr>
              <w:t>.</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405" w:type="dxa"/>
          </w:tcPr>
          <w:p w14:paraId="085813F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6028FF44" w:rsidR="00E500DD" w:rsidRPr="006B05DD" w:rsidRDefault="00E500DD" w:rsidP="00B858CB">
            <w:pPr>
              <w:rPr>
                <w:rFonts w:eastAsiaTheme="minorEastAsia"/>
                <w:lang w:eastAsia="zh-CN"/>
              </w:rPr>
            </w:pPr>
            <w:r>
              <w:rPr>
                <w:rFonts w:eastAsiaTheme="minorEastAsia"/>
                <w:lang w:eastAsia="zh-CN"/>
              </w:rPr>
              <w:t xml:space="preserve">We are not fine with open the discussion on different centre frequencies between DL and UL BWPs for redcap </w:t>
            </w:r>
            <w:r w:rsidR="00B7291D">
              <w:rPr>
                <w:rFonts w:eastAsiaTheme="minorEastAsia"/>
                <w:lang w:eastAsia="zh-CN"/>
              </w:rPr>
              <w:t>U</w:t>
            </w:r>
            <w:r w:rsidR="00452639">
              <w:rPr>
                <w:rFonts w:eastAsiaTheme="minorEastAsia"/>
                <w:lang w:eastAsia="zh-CN"/>
              </w:rPr>
              <w:t>e</w:t>
            </w:r>
            <w:r w:rsidR="00B7291D">
              <w:rPr>
                <w:rFonts w:eastAsiaTheme="minorEastAsia"/>
                <w:lang w:eastAsia="zh-CN"/>
              </w:rPr>
              <w:t>s</w:t>
            </w:r>
            <w:r>
              <w:rPr>
                <w:rFonts w:eastAsiaTheme="minorEastAsia"/>
                <w:lang w:eastAsia="zh-CN"/>
              </w:rPr>
              <w:t xml:space="preserve">,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Pr="003E6DCF" w:rsidRDefault="005142B6" w:rsidP="005142B6">
            <w:pPr>
              <w:rPr>
                <w:rFonts w:eastAsiaTheme="minorEastAsia"/>
                <w:lang w:eastAsia="zh-CN"/>
              </w:rPr>
            </w:pPr>
            <w:r w:rsidRPr="003E6DCF">
              <w:rPr>
                <w:rFonts w:eastAsiaTheme="minorEastAsia"/>
                <w:lang w:eastAsia="zh-CN"/>
              </w:rPr>
              <w:t>Xiaomi</w:t>
            </w:r>
          </w:p>
        </w:tc>
        <w:tc>
          <w:tcPr>
            <w:tcW w:w="1405" w:type="dxa"/>
          </w:tcPr>
          <w:p w14:paraId="08581405" w14:textId="77777777" w:rsidR="005142B6" w:rsidRPr="003E6DCF" w:rsidRDefault="005142B6" w:rsidP="005142B6">
            <w:pPr>
              <w:tabs>
                <w:tab w:val="left" w:pos="551"/>
              </w:tabs>
              <w:rPr>
                <w:rFonts w:eastAsiaTheme="minorEastAsia"/>
                <w:lang w:eastAsia="zh-CN"/>
              </w:rPr>
            </w:pPr>
          </w:p>
        </w:tc>
        <w:tc>
          <w:tcPr>
            <w:tcW w:w="6748" w:type="dxa"/>
          </w:tcPr>
          <w:p w14:paraId="08581406" w14:textId="77777777" w:rsidR="005142B6" w:rsidRPr="003E6DCF" w:rsidRDefault="005142B6" w:rsidP="005142B6">
            <w:pPr>
              <w:rPr>
                <w:rFonts w:eastAsiaTheme="minorEastAsia"/>
                <w:lang w:eastAsia="zh-CN"/>
              </w:rPr>
            </w:pPr>
            <w:r w:rsidRPr="003E6DCF">
              <w:rPr>
                <w:rFonts w:eastAsiaTheme="minorEastAsia"/>
                <w:lang w:eastAsia="zh-CN"/>
              </w:rPr>
              <w:t xml:space="preserve">Same view with QC and vivo. </w:t>
            </w:r>
          </w:p>
          <w:p w14:paraId="08581407" w14:textId="77777777" w:rsidR="005142B6" w:rsidRPr="003E6DCF" w:rsidRDefault="005142B6" w:rsidP="005142B6">
            <w:pPr>
              <w:rPr>
                <w:rFonts w:eastAsiaTheme="minorEastAsia"/>
                <w:lang w:eastAsia="zh-CN"/>
              </w:rPr>
            </w:pPr>
            <w:r w:rsidRPr="003E6DCF">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3E6DCF" w:rsidRDefault="005142B6" w:rsidP="005142B6">
            <w:pPr>
              <w:pStyle w:val="a7"/>
              <w:numPr>
                <w:ilvl w:val="0"/>
                <w:numId w:val="35"/>
              </w:numPr>
              <w:rPr>
                <w:rFonts w:ascii="Times New Roman" w:eastAsiaTheme="minorEastAsia" w:hAnsi="Times New Roman" w:cs="Times New Roman"/>
                <w:sz w:val="20"/>
                <w:szCs w:val="20"/>
                <w:lang w:eastAsia="zh-CN"/>
              </w:rPr>
            </w:pPr>
            <w:r w:rsidRPr="003E6DCF">
              <w:rPr>
                <w:rFonts w:ascii="Times New Roman" w:hAnsi="Times New Roman" w:cs="Times New Roman"/>
                <w:b/>
                <w:color w:val="FF0000"/>
                <w:sz w:val="20"/>
                <w:szCs w:val="20"/>
                <w:lang w:eastAsia="zh-CN"/>
              </w:rPr>
              <w:t>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游明朝"/>
                <w:lang w:eastAsia="ja-JP"/>
              </w:rPr>
            </w:pPr>
            <w:r>
              <w:rPr>
                <w:rFonts w:eastAsia="游明朝" w:hint="eastAsia"/>
                <w:lang w:eastAsia="ja-JP"/>
              </w:rPr>
              <w:t>P</w:t>
            </w:r>
            <w:r>
              <w:rPr>
                <w:rFonts w:eastAsia="游明朝"/>
                <w:lang w:eastAsia="ja-JP"/>
              </w:rPr>
              <w:t>anasonic</w:t>
            </w:r>
          </w:p>
        </w:tc>
        <w:tc>
          <w:tcPr>
            <w:tcW w:w="1405" w:type="dxa"/>
          </w:tcPr>
          <w:p w14:paraId="3F19F96C" w14:textId="76A63CC4" w:rsidR="007A2766" w:rsidRPr="007A2766" w:rsidRDefault="007A2766" w:rsidP="00B858CB">
            <w:pPr>
              <w:tabs>
                <w:tab w:val="left" w:pos="551"/>
              </w:tabs>
              <w:rPr>
                <w:rFonts w:eastAsia="游明朝"/>
                <w:lang w:eastAsia="ja-JP"/>
              </w:rPr>
            </w:pPr>
            <w:r>
              <w:rPr>
                <w:rFonts w:eastAsia="游明朝"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游明朝"/>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游明朝"/>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lang w:eastAsia="zh-CN"/>
              </w:rPr>
            </w:pPr>
            <w:r>
              <w:rPr>
                <w:rFonts w:eastAsiaTheme="minorEastAsia"/>
                <w:lang w:eastAsia="zh-CN"/>
              </w:rPr>
              <w:lastRenderedPageBreak/>
              <w:t>ZTE, Sanechips</w:t>
            </w:r>
          </w:p>
        </w:tc>
        <w:tc>
          <w:tcPr>
            <w:tcW w:w="1405" w:type="dxa"/>
          </w:tcPr>
          <w:p w14:paraId="7469862F" w14:textId="61D9A849" w:rsidR="00DE33AF" w:rsidRDefault="00DE33AF" w:rsidP="00DE33AF">
            <w:pPr>
              <w:tabs>
                <w:tab w:val="left" w:pos="551"/>
              </w:tabs>
              <w:rPr>
                <w:rFonts w:eastAsiaTheme="minorEastAsia"/>
                <w:lang w:eastAsia="zh-CN"/>
              </w:rPr>
            </w:pPr>
            <w:r>
              <w:rPr>
                <w:rFonts w:eastAsiaTheme="minorEastAsia"/>
                <w:lang w:eastAsia="zh-CN"/>
              </w:rPr>
              <w:t>Y</w:t>
            </w:r>
          </w:p>
        </w:tc>
        <w:tc>
          <w:tcPr>
            <w:tcW w:w="6748" w:type="dxa"/>
          </w:tcPr>
          <w:p w14:paraId="0F4DBAEE" w14:textId="77777777" w:rsidR="00DE33AF" w:rsidRDefault="00DE33AF" w:rsidP="00DE33AF"/>
        </w:tc>
      </w:tr>
      <w:tr w:rsidR="00CE1656" w14:paraId="3216D498" w14:textId="77777777" w:rsidTr="00CE1656">
        <w:tc>
          <w:tcPr>
            <w:tcW w:w="1478" w:type="dxa"/>
          </w:tcPr>
          <w:p w14:paraId="25C79FDC" w14:textId="77777777" w:rsidR="00CE1656" w:rsidRDefault="00CE1656" w:rsidP="00970C74">
            <w:pPr>
              <w:rPr>
                <w:rFonts w:eastAsia="DengXian"/>
                <w:lang w:eastAsia="zh-CN"/>
              </w:rPr>
            </w:pPr>
            <w:r>
              <w:rPr>
                <w:rFonts w:eastAsia="DengXian"/>
                <w:lang w:eastAsia="zh-CN"/>
              </w:rPr>
              <w:t>Nokia, NSB</w:t>
            </w:r>
          </w:p>
        </w:tc>
        <w:tc>
          <w:tcPr>
            <w:tcW w:w="1405" w:type="dxa"/>
          </w:tcPr>
          <w:p w14:paraId="764C85FF" w14:textId="77777777" w:rsidR="00CE1656" w:rsidRDefault="00CE1656" w:rsidP="00970C74">
            <w:pPr>
              <w:tabs>
                <w:tab w:val="left" w:pos="551"/>
              </w:tabs>
              <w:rPr>
                <w:rFonts w:eastAsia="DengXian"/>
                <w:lang w:eastAsia="zh-CN"/>
              </w:rPr>
            </w:pPr>
            <w:r>
              <w:rPr>
                <w:rFonts w:eastAsia="DengXian"/>
                <w:lang w:eastAsia="zh-CN"/>
              </w:rPr>
              <w:t>Y</w:t>
            </w:r>
          </w:p>
        </w:tc>
        <w:tc>
          <w:tcPr>
            <w:tcW w:w="6748" w:type="dxa"/>
          </w:tcPr>
          <w:p w14:paraId="70BD87FC" w14:textId="30E6A369" w:rsidR="00CE1656" w:rsidRDefault="00CE1656" w:rsidP="00970C74">
            <w:pPr>
              <w:rPr>
                <w:rFonts w:eastAsia="DengXian"/>
                <w:lang w:eastAsia="zh-CN"/>
              </w:rPr>
            </w:pPr>
          </w:p>
        </w:tc>
      </w:tr>
      <w:tr w:rsidR="00C76356" w14:paraId="6931E10B" w14:textId="77777777" w:rsidTr="00C76356">
        <w:tc>
          <w:tcPr>
            <w:tcW w:w="1478" w:type="dxa"/>
          </w:tcPr>
          <w:p w14:paraId="409BD2D6" w14:textId="77777777" w:rsidR="00C76356" w:rsidRDefault="00C76356" w:rsidP="00970C74">
            <w:pPr>
              <w:rPr>
                <w:lang w:eastAsia="ko-KR"/>
              </w:rPr>
            </w:pPr>
            <w:r>
              <w:rPr>
                <w:lang w:eastAsia="ko-KR"/>
              </w:rPr>
              <w:t>Ericsson</w:t>
            </w:r>
          </w:p>
        </w:tc>
        <w:tc>
          <w:tcPr>
            <w:tcW w:w="1405" w:type="dxa"/>
          </w:tcPr>
          <w:p w14:paraId="34F42F4A" w14:textId="77777777" w:rsidR="00C76356" w:rsidRDefault="00C76356" w:rsidP="00970C74">
            <w:pPr>
              <w:tabs>
                <w:tab w:val="left" w:pos="551"/>
              </w:tabs>
              <w:rPr>
                <w:lang w:eastAsia="ko-KR"/>
              </w:rPr>
            </w:pPr>
            <w:r>
              <w:rPr>
                <w:lang w:eastAsia="ko-KR"/>
              </w:rPr>
              <w:t>Y</w:t>
            </w:r>
          </w:p>
        </w:tc>
        <w:tc>
          <w:tcPr>
            <w:tcW w:w="6748" w:type="dxa"/>
          </w:tcPr>
          <w:p w14:paraId="16C6F1AB" w14:textId="77777777" w:rsidR="00C76356" w:rsidRDefault="00C76356" w:rsidP="00970C74">
            <w:r>
              <w:t>A few comments made a point that r</w:t>
            </w:r>
            <w:r w:rsidRPr="00B25F9E">
              <w:t>esource fragmentation is present in NR Rel-15 and Rel-16</w:t>
            </w:r>
            <w:r>
              <w:t xml:space="preserve">. We do agree that certain network configuration choices do result in PUSCH resource fragmentation in a Rel-15/16 network. However, a key point we want to make is that it is possible for an operator to avoid PUSCH resource fragmentation in a Rel-15/16 network if the operator carefully configures the BWP parameters and carefully choose the feature set it enables. We stress that it is of great importance for the RedCap WI to ensure the operators to continue to have the possibility of </w:t>
            </w:r>
            <w:r w:rsidRPr="00C47A94">
              <w:t>avoid</w:t>
            </w:r>
            <w:r>
              <w:t>ing</w:t>
            </w:r>
            <w:r w:rsidRPr="00C47A94">
              <w:t xml:space="preserve"> PUSCH resource fragmentation</w:t>
            </w:r>
            <w:r>
              <w:t xml:space="preserve"> when the support of RedCap devices is enabled in the network. Otherwise, we see a great risk of RedCap being a feature that an operator may leave out on most carriers due to the consideration of PUSCH resource fragmentation.</w:t>
            </w:r>
          </w:p>
        </w:tc>
      </w:tr>
      <w:tr w:rsidR="009B4295" w14:paraId="5DA287A9" w14:textId="77777777" w:rsidTr="00C76356">
        <w:tc>
          <w:tcPr>
            <w:tcW w:w="1478" w:type="dxa"/>
          </w:tcPr>
          <w:p w14:paraId="61938463" w14:textId="6113A782" w:rsidR="009B4295" w:rsidRDefault="009B4295" w:rsidP="009B4295">
            <w:pPr>
              <w:rPr>
                <w:lang w:eastAsia="ko-KR"/>
              </w:rPr>
            </w:pPr>
            <w:r>
              <w:rPr>
                <w:lang w:eastAsia="ko-KR"/>
              </w:rPr>
              <w:t>FUTUREWEI2</w:t>
            </w:r>
          </w:p>
        </w:tc>
        <w:tc>
          <w:tcPr>
            <w:tcW w:w="1405" w:type="dxa"/>
          </w:tcPr>
          <w:p w14:paraId="734AC1EC" w14:textId="2B24D833" w:rsidR="009B4295" w:rsidRDefault="009B4295" w:rsidP="009B4295">
            <w:pPr>
              <w:tabs>
                <w:tab w:val="left" w:pos="551"/>
              </w:tabs>
              <w:rPr>
                <w:lang w:eastAsia="ko-KR"/>
              </w:rPr>
            </w:pPr>
            <w:r w:rsidRPr="00C17DA2">
              <w:t>Y</w:t>
            </w:r>
          </w:p>
        </w:tc>
        <w:tc>
          <w:tcPr>
            <w:tcW w:w="6748" w:type="dxa"/>
          </w:tcPr>
          <w:p w14:paraId="7BE92D82" w14:textId="77777777" w:rsidR="009B4295" w:rsidRDefault="009B4295" w:rsidP="009B4295">
            <w:r>
              <w:t>The first sub-bullet is a design goal, not really a requirement.</w:t>
            </w:r>
          </w:p>
          <w:p w14:paraId="15FE7386" w14:textId="3B83D34E" w:rsidR="009B4295" w:rsidRDefault="009B4295" w:rsidP="009B4295">
            <w:r>
              <w:t>For the second sub-bullet, because the specification impact to other WGs may be large, no changes to the baseline Rel. 15/16 behavior are necessary.</w:t>
            </w:r>
          </w:p>
        </w:tc>
      </w:tr>
      <w:tr w:rsidR="001761FA" w14:paraId="1C14EC34" w14:textId="77777777" w:rsidTr="00970C74">
        <w:tc>
          <w:tcPr>
            <w:tcW w:w="1478" w:type="dxa"/>
          </w:tcPr>
          <w:p w14:paraId="610CFCB9" w14:textId="34DA20B7" w:rsidR="001761FA" w:rsidRDefault="001761FA" w:rsidP="001761FA">
            <w:pPr>
              <w:rPr>
                <w:lang w:eastAsia="ko-KR"/>
              </w:rPr>
            </w:pPr>
            <w:r>
              <w:rPr>
                <w:lang w:eastAsia="ko-KR"/>
              </w:rPr>
              <w:t>FL3</w:t>
            </w:r>
          </w:p>
        </w:tc>
        <w:tc>
          <w:tcPr>
            <w:tcW w:w="8153" w:type="dxa"/>
            <w:gridSpan w:val="2"/>
          </w:tcPr>
          <w:p w14:paraId="355503FD" w14:textId="05BC0473" w:rsidR="001761FA" w:rsidRDefault="001761FA" w:rsidP="001761FA">
            <w:pPr>
              <w:jc w:val="both"/>
              <w:rPr>
                <w:lang w:eastAsia="ko-KR"/>
              </w:rPr>
            </w:pPr>
            <w:r>
              <w:rPr>
                <w:lang w:eastAsia="ko-KR"/>
              </w:rPr>
              <w:t xml:space="preserve">Based on received responses, </w:t>
            </w:r>
            <w:r w:rsidR="00B00D4C" w:rsidRPr="00B00D4C">
              <w:rPr>
                <w:lang w:eastAsia="ko-KR"/>
              </w:rPr>
              <w:t xml:space="preserve">Proposal 3.1-1a </w:t>
            </w:r>
            <w:r w:rsidR="00B00D4C">
              <w:rPr>
                <w:lang w:eastAsia="ko-KR"/>
              </w:rPr>
              <w:t xml:space="preserve">and </w:t>
            </w:r>
            <w:r w:rsidR="00B00D4C" w:rsidRPr="00B00D4C">
              <w:rPr>
                <w:lang w:eastAsia="ko-KR"/>
              </w:rPr>
              <w:t xml:space="preserve">Proposal 3.1-2a </w:t>
            </w:r>
            <w:r w:rsidR="00B00D4C">
              <w:rPr>
                <w:lang w:eastAsia="ko-KR"/>
              </w:rPr>
              <w:t xml:space="preserve">have been combined into the following updated proposal, where </w:t>
            </w:r>
            <w:r>
              <w:rPr>
                <w:lang w:eastAsia="ko-KR"/>
              </w:rPr>
              <w:t xml:space="preserve">the </w:t>
            </w:r>
            <w:r w:rsidR="00B00D4C">
              <w:rPr>
                <w:lang w:eastAsia="ko-KR"/>
              </w:rPr>
              <w:t xml:space="preserve">only changes are in the </w:t>
            </w:r>
            <w:r>
              <w:rPr>
                <w:lang w:eastAsia="ko-KR"/>
              </w:rPr>
              <w:t>sub-bullets.</w:t>
            </w:r>
          </w:p>
          <w:p w14:paraId="0CF53C30" w14:textId="392686B6" w:rsidR="001761FA" w:rsidRPr="00107018" w:rsidRDefault="001761FA" w:rsidP="000878AF">
            <w:pPr>
              <w:rPr>
                <w:b/>
              </w:rPr>
            </w:pPr>
            <w:r w:rsidRPr="00107018">
              <w:rPr>
                <w:b/>
                <w:highlight w:val="yellow"/>
              </w:rPr>
              <w:t xml:space="preserve">High Priority Proposal </w:t>
            </w:r>
            <w:r>
              <w:rPr>
                <w:b/>
                <w:highlight w:val="yellow"/>
              </w:rPr>
              <w:t>3.</w:t>
            </w:r>
            <w:r w:rsidRPr="00344456">
              <w:rPr>
                <w:b/>
                <w:highlight w:val="yellow"/>
              </w:rPr>
              <w:t>1-</w:t>
            </w:r>
            <w:r>
              <w:rPr>
                <w:b/>
                <w:highlight w:val="yellow"/>
              </w:rPr>
              <w:t>2b</w:t>
            </w:r>
            <w:r w:rsidRPr="00107018">
              <w:rPr>
                <w:b/>
              </w:rPr>
              <w:t>:</w:t>
            </w:r>
          </w:p>
          <w:p w14:paraId="12ED271B" w14:textId="675D91E7" w:rsidR="00B00D4C" w:rsidRPr="00B00D4C" w:rsidRDefault="00B00D4C" w:rsidP="000878AF">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3712B52F" w14:textId="7CE92C04" w:rsidR="001761FA" w:rsidRPr="001761FA" w:rsidRDefault="001761FA" w:rsidP="000878AF">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24BE65E4" w14:textId="4A1F2A41" w:rsidR="001761FA" w:rsidRPr="001761FA" w:rsidRDefault="000878AF" w:rsidP="000878AF">
            <w:pPr>
              <w:pStyle w:val="a7"/>
              <w:numPr>
                <w:ilvl w:val="1"/>
                <w:numId w:val="7"/>
              </w:numPr>
              <w:rPr>
                <w:b/>
                <w:sz w:val="20"/>
                <w:szCs w:val="20"/>
                <w:lang w:val="en-GB"/>
              </w:rPr>
            </w:pPr>
            <w:r>
              <w:rPr>
                <w:b/>
                <w:sz w:val="20"/>
                <w:szCs w:val="20"/>
                <w:lang w:val="en-GB"/>
              </w:rPr>
              <w:t xml:space="preserve">FFS: how to </w:t>
            </w:r>
            <w:r w:rsidR="001761FA" w:rsidRPr="001761FA">
              <w:rPr>
                <w:b/>
                <w:sz w:val="20"/>
                <w:szCs w:val="20"/>
                <w:lang w:val="en-GB"/>
              </w:rPr>
              <w:t>avoid or minimize PUSCH resource fragmentation due to PUCCH transmission</w:t>
            </w:r>
            <w:r>
              <w:rPr>
                <w:b/>
                <w:sz w:val="20"/>
                <w:szCs w:val="20"/>
                <w:lang w:val="en-GB"/>
              </w:rPr>
              <w:t xml:space="preserve"> for the above case</w:t>
            </w:r>
          </w:p>
          <w:p w14:paraId="4BF89FBD" w14:textId="4E4E5339" w:rsidR="00B00D4C" w:rsidRPr="00B00D4C" w:rsidRDefault="000878AF" w:rsidP="00B00D4C">
            <w:pPr>
              <w:pStyle w:val="a7"/>
              <w:numPr>
                <w:ilvl w:val="1"/>
                <w:numId w:val="7"/>
              </w:numPr>
              <w:rPr>
                <w:b/>
                <w:sz w:val="20"/>
                <w:szCs w:val="22"/>
                <w:lang w:val="en-GB"/>
              </w:rPr>
            </w:pPr>
            <w:r>
              <w:rPr>
                <w:b/>
                <w:sz w:val="20"/>
                <w:szCs w:val="22"/>
                <w:lang w:val="en-GB"/>
              </w:rPr>
              <w:t>FFS: how to avoid or minimize centre frequency retuning between initial DL and UL BWPs in TDD</w:t>
            </w:r>
          </w:p>
        </w:tc>
      </w:tr>
      <w:tr w:rsidR="001761FA" w14:paraId="76DE9A49" w14:textId="77777777" w:rsidTr="00C76356">
        <w:tc>
          <w:tcPr>
            <w:tcW w:w="1478" w:type="dxa"/>
          </w:tcPr>
          <w:p w14:paraId="062351F7" w14:textId="70B05860" w:rsidR="001761FA" w:rsidRDefault="0071142B" w:rsidP="009B4295">
            <w:pPr>
              <w:rPr>
                <w:lang w:eastAsia="ko-KR"/>
              </w:rPr>
            </w:pPr>
            <w:r>
              <w:rPr>
                <w:lang w:eastAsia="ko-KR"/>
              </w:rPr>
              <w:t>Intel</w:t>
            </w:r>
          </w:p>
        </w:tc>
        <w:tc>
          <w:tcPr>
            <w:tcW w:w="1405" w:type="dxa"/>
          </w:tcPr>
          <w:p w14:paraId="140C2EA0" w14:textId="383B4918" w:rsidR="001761FA" w:rsidRPr="00C17DA2" w:rsidRDefault="0071142B" w:rsidP="009B4295">
            <w:pPr>
              <w:tabs>
                <w:tab w:val="left" w:pos="551"/>
              </w:tabs>
            </w:pPr>
            <w:r>
              <w:t>Y</w:t>
            </w:r>
          </w:p>
        </w:tc>
        <w:tc>
          <w:tcPr>
            <w:tcW w:w="6748" w:type="dxa"/>
          </w:tcPr>
          <w:p w14:paraId="326564F3" w14:textId="77777777" w:rsidR="001761FA" w:rsidRDefault="001761FA" w:rsidP="009B4295"/>
        </w:tc>
      </w:tr>
      <w:tr w:rsidR="00DD0285" w14:paraId="65EA2043" w14:textId="77777777" w:rsidTr="00C76356">
        <w:tc>
          <w:tcPr>
            <w:tcW w:w="1478" w:type="dxa"/>
          </w:tcPr>
          <w:p w14:paraId="1DD5AF29" w14:textId="3D3C65FC" w:rsidR="00DD0285" w:rsidRDefault="00DD0285" w:rsidP="009B4295">
            <w:pPr>
              <w:rPr>
                <w:lang w:eastAsia="ko-KR"/>
              </w:rPr>
            </w:pPr>
            <w:r>
              <w:rPr>
                <w:lang w:eastAsia="ko-KR"/>
              </w:rPr>
              <w:t>Qualcomm</w:t>
            </w:r>
          </w:p>
        </w:tc>
        <w:tc>
          <w:tcPr>
            <w:tcW w:w="1405" w:type="dxa"/>
          </w:tcPr>
          <w:p w14:paraId="29AD8D17" w14:textId="77777777" w:rsidR="00DD0285" w:rsidRDefault="00DD0285" w:rsidP="009B4295">
            <w:pPr>
              <w:tabs>
                <w:tab w:val="left" w:pos="551"/>
              </w:tabs>
            </w:pPr>
          </w:p>
        </w:tc>
        <w:tc>
          <w:tcPr>
            <w:tcW w:w="6748" w:type="dxa"/>
          </w:tcPr>
          <w:p w14:paraId="263405A8" w14:textId="0683AA75" w:rsidR="00DD0285" w:rsidRDefault="00DD0285" w:rsidP="009B4295">
            <w:r>
              <w:t xml:space="preserve">We can live </w:t>
            </w:r>
            <w:r w:rsidR="00926004">
              <w:t xml:space="preserve">with </w:t>
            </w:r>
            <w:r>
              <w:t>this proposal and suggest to revise the second FFS item as:</w:t>
            </w:r>
          </w:p>
          <w:p w14:paraId="020A72FE" w14:textId="2EE62DBC" w:rsidR="00DD0285" w:rsidRDefault="00DD0285" w:rsidP="009B4295">
            <w:r>
              <w:t xml:space="preserve"> </w:t>
            </w:r>
            <w:r>
              <w:rPr>
                <w:b/>
                <w:szCs w:val="22"/>
              </w:rPr>
              <w:t xml:space="preserve">FFS: how to avoid </w:t>
            </w:r>
            <w:r w:rsidRPr="00DD0285">
              <w:rPr>
                <w:rFonts w:ascii="Times New Roman Bold" w:hAnsi="Times New Roman Bold"/>
                <w:b/>
                <w:dstrike/>
                <w:color w:val="FF0000"/>
                <w:szCs w:val="22"/>
              </w:rPr>
              <w:t>or minimize</w:t>
            </w:r>
            <w:r w:rsidRPr="00DD0285">
              <w:rPr>
                <w:b/>
                <w:color w:val="FF0000"/>
                <w:szCs w:val="22"/>
              </w:rPr>
              <w:t xml:space="preserve"> </w:t>
            </w:r>
            <w:r>
              <w:rPr>
                <w:b/>
                <w:szCs w:val="22"/>
              </w:rPr>
              <w:t xml:space="preserve">centre frequency retuning between initial DL and </w:t>
            </w:r>
            <w:r w:rsidRPr="00DD0285">
              <w:rPr>
                <w:b/>
                <w:color w:val="FF0000"/>
                <w:szCs w:val="22"/>
              </w:rPr>
              <w:t xml:space="preserve">initial </w:t>
            </w:r>
            <w:r>
              <w:rPr>
                <w:b/>
                <w:szCs w:val="22"/>
              </w:rPr>
              <w:t>UL BWPs in TDD</w:t>
            </w:r>
          </w:p>
        </w:tc>
      </w:tr>
      <w:tr w:rsidR="009C254F" w14:paraId="040C12A4" w14:textId="77777777" w:rsidTr="009C254F">
        <w:tc>
          <w:tcPr>
            <w:tcW w:w="1478" w:type="dxa"/>
          </w:tcPr>
          <w:p w14:paraId="4C161FC6" w14:textId="77777777" w:rsidR="009C254F" w:rsidRDefault="009C254F" w:rsidP="00A74664">
            <w:pPr>
              <w:rPr>
                <w:lang w:eastAsia="ko-KR"/>
              </w:rPr>
            </w:pPr>
            <w:r>
              <w:rPr>
                <w:lang w:eastAsia="ko-KR"/>
              </w:rPr>
              <w:t>Ericsson</w:t>
            </w:r>
          </w:p>
        </w:tc>
        <w:tc>
          <w:tcPr>
            <w:tcW w:w="1405" w:type="dxa"/>
          </w:tcPr>
          <w:p w14:paraId="07CDB9A3" w14:textId="77777777" w:rsidR="009C254F" w:rsidRDefault="009C254F" w:rsidP="00A74664">
            <w:pPr>
              <w:tabs>
                <w:tab w:val="left" w:pos="551"/>
              </w:tabs>
            </w:pPr>
            <w:r>
              <w:t>Y</w:t>
            </w:r>
          </w:p>
        </w:tc>
        <w:tc>
          <w:tcPr>
            <w:tcW w:w="6748" w:type="dxa"/>
          </w:tcPr>
          <w:p w14:paraId="7A57595C" w14:textId="77777777" w:rsidR="009C254F" w:rsidRDefault="009C254F" w:rsidP="00A74664"/>
        </w:tc>
      </w:tr>
      <w:tr w:rsidR="00046DCD" w:rsidRPr="00647618" w14:paraId="5B801B9D" w14:textId="77777777" w:rsidTr="00046DCD">
        <w:tc>
          <w:tcPr>
            <w:tcW w:w="1478" w:type="dxa"/>
          </w:tcPr>
          <w:p w14:paraId="281BE464" w14:textId="77777777" w:rsidR="00046DCD" w:rsidRPr="00647618"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51158B4C" w14:textId="77777777" w:rsidR="00046DCD" w:rsidRPr="00647618" w:rsidRDefault="00046DCD" w:rsidP="00E17250">
            <w:pPr>
              <w:tabs>
                <w:tab w:val="left" w:pos="551"/>
              </w:tabs>
              <w:rPr>
                <w:rFonts w:eastAsiaTheme="minorEastAsia"/>
                <w:lang w:eastAsia="zh-CN"/>
              </w:rPr>
            </w:pPr>
            <w:r>
              <w:rPr>
                <w:rFonts w:eastAsiaTheme="minorEastAsia"/>
                <w:lang w:eastAsia="zh-CN"/>
              </w:rPr>
              <w:t>Modification needed</w:t>
            </w:r>
          </w:p>
        </w:tc>
        <w:tc>
          <w:tcPr>
            <w:tcW w:w="6748" w:type="dxa"/>
          </w:tcPr>
          <w:p w14:paraId="428DBA93" w14:textId="77777777" w:rsidR="00046DCD" w:rsidRDefault="00046DCD" w:rsidP="00E17250">
            <w:pPr>
              <w:rPr>
                <w:rFonts w:eastAsiaTheme="minorEastAsia"/>
                <w:lang w:eastAsia="zh-CN"/>
              </w:rPr>
            </w:pPr>
            <w:r>
              <w:rPr>
                <w:rFonts w:eastAsiaTheme="minorEastAsia" w:hint="eastAsia"/>
                <w:lang w:eastAsia="zh-CN"/>
              </w:rPr>
              <w:t>W</w:t>
            </w:r>
            <w:r>
              <w:rPr>
                <w:rFonts w:eastAsiaTheme="minorEastAsia"/>
                <w:lang w:eastAsia="zh-CN"/>
              </w:rPr>
              <w:t>e are generally fine with the combined proposal, but suggest to revise the last FFS bullet as below</w:t>
            </w:r>
          </w:p>
          <w:p w14:paraId="523B7CAE" w14:textId="77777777" w:rsidR="00046DCD" w:rsidRDefault="00046DCD" w:rsidP="00E17250">
            <w:pPr>
              <w:rPr>
                <w:rFonts w:eastAsiaTheme="minorEastAsia"/>
                <w:lang w:eastAsia="zh-CN"/>
              </w:rPr>
            </w:pPr>
          </w:p>
          <w:p w14:paraId="4F2B12E6" w14:textId="7D3A23C8" w:rsidR="00046DCD" w:rsidRPr="00B00D4C" w:rsidRDefault="00046DCD" w:rsidP="00E17250">
            <w:pPr>
              <w:pStyle w:val="a7"/>
              <w:numPr>
                <w:ilvl w:val="0"/>
                <w:numId w:val="7"/>
              </w:numPr>
              <w:rPr>
                <w:b/>
                <w:sz w:val="20"/>
                <w:szCs w:val="20"/>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w:t>
            </w:r>
            <w:r w:rsidR="00452639" w:rsidRPr="00845B95">
              <w:rPr>
                <w:b/>
                <w:sz w:val="20"/>
                <w:szCs w:val="22"/>
                <w:lang w:val="en-GB"/>
              </w:rPr>
              <w:t>e</w:t>
            </w:r>
            <w:r w:rsidRPr="00845B95">
              <w:rPr>
                <w:b/>
                <w:sz w:val="20"/>
                <w:szCs w:val="22"/>
                <w:lang w:val="en-GB"/>
              </w:rPr>
              <w:t xml:space="preserv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p w14:paraId="4280ECC7" w14:textId="7599CA6B" w:rsidR="00046DCD" w:rsidRPr="001761FA" w:rsidRDefault="00046DCD" w:rsidP="00E17250">
            <w:pPr>
              <w:pStyle w:val="a7"/>
              <w:numPr>
                <w:ilvl w:val="0"/>
                <w:numId w:val="7"/>
              </w:numPr>
              <w:rPr>
                <w:b/>
                <w:sz w:val="20"/>
                <w:szCs w:val="20"/>
                <w:lang w:val="en-GB"/>
              </w:rPr>
            </w:pPr>
            <w:r w:rsidRPr="001761FA">
              <w:rPr>
                <w:b/>
                <w:sz w:val="20"/>
                <w:szCs w:val="20"/>
                <w:lang w:val="en-GB"/>
              </w:rPr>
              <w:t>Working assumption: Both during and after initial access, for the scenario where the initial UL BWP for non-RedCap U</w:t>
            </w:r>
            <w:r w:rsidR="00452639" w:rsidRPr="001761FA">
              <w:rPr>
                <w:b/>
                <w:sz w:val="20"/>
                <w:szCs w:val="20"/>
                <w:lang w:val="en-GB"/>
              </w:rPr>
              <w:t>e</w:t>
            </w:r>
            <w:r w:rsidRPr="001761FA">
              <w:rPr>
                <w:b/>
                <w:sz w:val="20"/>
                <w:szCs w:val="20"/>
                <w:lang w:val="en-GB"/>
              </w:rPr>
              <w:t xml:space="preserve">s is configured to be wider than the RedCap UE bandwidth, </w:t>
            </w:r>
            <w:r w:rsidRPr="001761FA">
              <w:rPr>
                <w:b/>
                <w:sz w:val="20"/>
                <w:szCs w:val="20"/>
              </w:rPr>
              <w:t>a separate initial UL BWP no wider than the RedCap UE maximum bandwidth is configured/defined for RedCap U</w:t>
            </w:r>
            <w:r w:rsidR="00452639" w:rsidRPr="001761FA">
              <w:rPr>
                <w:b/>
                <w:sz w:val="20"/>
                <w:szCs w:val="20"/>
              </w:rPr>
              <w:t>e</w:t>
            </w:r>
            <w:r w:rsidRPr="001761FA">
              <w:rPr>
                <w:b/>
                <w:sz w:val="20"/>
                <w:szCs w:val="20"/>
              </w:rPr>
              <w:t>s.</w:t>
            </w:r>
          </w:p>
          <w:p w14:paraId="6708655C" w14:textId="77777777" w:rsidR="00046DCD" w:rsidRDefault="00046DCD" w:rsidP="00E17250">
            <w:pPr>
              <w:pStyle w:val="a7"/>
              <w:numPr>
                <w:ilvl w:val="1"/>
                <w:numId w:val="7"/>
              </w:numPr>
              <w:rPr>
                <w:b/>
                <w:sz w:val="20"/>
                <w:szCs w:val="20"/>
                <w:lang w:val="en-GB"/>
              </w:rPr>
            </w:pPr>
            <w:r>
              <w:rPr>
                <w:b/>
                <w:sz w:val="20"/>
                <w:szCs w:val="20"/>
                <w:lang w:val="en-GB"/>
              </w:rPr>
              <w:lastRenderedPageBreak/>
              <w:t xml:space="preserve">FFS: how to </w:t>
            </w:r>
            <w:r w:rsidRPr="001761FA">
              <w:rPr>
                <w:b/>
                <w:sz w:val="20"/>
                <w:szCs w:val="20"/>
                <w:lang w:val="en-GB"/>
              </w:rPr>
              <w:t>avoid or minimize PUSCH resource fragmentation due to PUCCH transmission</w:t>
            </w:r>
            <w:r>
              <w:rPr>
                <w:b/>
                <w:sz w:val="20"/>
                <w:szCs w:val="20"/>
                <w:lang w:val="en-GB"/>
              </w:rPr>
              <w:t xml:space="preserve"> for the above case</w:t>
            </w:r>
          </w:p>
          <w:p w14:paraId="482556CF" w14:textId="77777777" w:rsidR="00046DCD" w:rsidRPr="00647618" w:rsidRDefault="00046DCD" w:rsidP="00E17250">
            <w:pPr>
              <w:pStyle w:val="a7"/>
              <w:numPr>
                <w:ilvl w:val="1"/>
                <w:numId w:val="7"/>
              </w:numPr>
              <w:rPr>
                <w:b/>
                <w:sz w:val="20"/>
                <w:szCs w:val="20"/>
                <w:lang w:val="en-GB"/>
              </w:rPr>
            </w:pPr>
            <w:r w:rsidRPr="00647618">
              <w:rPr>
                <w:b/>
                <w:szCs w:val="22"/>
              </w:rPr>
              <w:t xml:space="preserve">FFS: how to </w:t>
            </w:r>
            <w:r w:rsidRPr="00647618">
              <w:rPr>
                <w:b/>
                <w:strike/>
                <w:color w:val="FF0000"/>
                <w:szCs w:val="22"/>
              </w:rPr>
              <w:t>avoid or minimize</w:t>
            </w:r>
            <w:r w:rsidRPr="00647618">
              <w:rPr>
                <w:b/>
                <w:color w:val="FF0000"/>
                <w:szCs w:val="22"/>
                <w:u w:val="single"/>
              </w:rPr>
              <w:t xml:space="preserve"> </w:t>
            </w:r>
            <w:r>
              <w:rPr>
                <w:b/>
                <w:color w:val="FF0000"/>
                <w:szCs w:val="22"/>
                <w:u w:val="single"/>
              </w:rPr>
              <w:t xml:space="preserve">keep </w:t>
            </w:r>
            <w:r w:rsidRPr="00647618">
              <w:rPr>
                <w:b/>
                <w:color w:val="FF0000"/>
                <w:szCs w:val="22"/>
                <w:u w:val="single"/>
              </w:rPr>
              <w:t>the same</w:t>
            </w:r>
            <w:r>
              <w:rPr>
                <w:b/>
                <w:szCs w:val="22"/>
              </w:rPr>
              <w:t xml:space="preserve"> </w:t>
            </w:r>
            <w:r w:rsidRPr="00647618">
              <w:rPr>
                <w:b/>
                <w:szCs w:val="22"/>
              </w:rPr>
              <w:t>centre frequency retuning between initial DL and UL BWPs in TDD</w:t>
            </w:r>
          </w:p>
        </w:tc>
      </w:tr>
      <w:tr w:rsidR="00452639" w:rsidRPr="00647618" w14:paraId="6BE38E45" w14:textId="77777777" w:rsidTr="00046DCD">
        <w:tc>
          <w:tcPr>
            <w:tcW w:w="1478" w:type="dxa"/>
          </w:tcPr>
          <w:p w14:paraId="001A53C2" w14:textId="006D8BF9" w:rsidR="00452639" w:rsidRDefault="00452639" w:rsidP="00E17250">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405" w:type="dxa"/>
          </w:tcPr>
          <w:p w14:paraId="0D0BFB0B" w14:textId="059F785F"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48" w:type="dxa"/>
          </w:tcPr>
          <w:p w14:paraId="1FAA8601" w14:textId="77777777" w:rsidR="00452639" w:rsidRDefault="00452639" w:rsidP="00E17250">
            <w:pPr>
              <w:rPr>
                <w:rFonts w:eastAsiaTheme="minorEastAsia"/>
                <w:lang w:eastAsia="zh-CN"/>
              </w:rPr>
            </w:pPr>
          </w:p>
        </w:tc>
      </w:tr>
      <w:tr w:rsidR="0029571B" w:rsidRPr="00647618" w14:paraId="5340B4AA" w14:textId="77777777" w:rsidTr="00046DCD">
        <w:tc>
          <w:tcPr>
            <w:tcW w:w="1478" w:type="dxa"/>
          </w:tcPr>
          <w:p w14:paraId="50ADBD9D" w14:textId="78FDA6B5" w:rsidR="0029571B" w:rsidRDefault="0029571B" w:rsidP="00E17250">
            <w:pPr>
              <w:rPr>
                <w:rFonts w:eastAsiaTheme="minorEastAsia"/>
                <w:lang w:eastAsia="zh-CN"/>
              </w:rPr>
            </w:pPr>
            <w:r>
              <w:rPr>
                <w:rFonts w:eastAsiaTheme="minorEastAsia"/>
                <w:lang w:eastAsia="zh-CN"/>
              </w:rPr>
              <w:t>FUTUREWEI</w:t>
            </w:r>
            <w:r w:rsidR="0001214F">
              <w:rPr>
                <w:rFonts w:eastAsiaTheme="minorEastAsia"/>
                <w:lang w:eastAsia="zh-CN"/>
              </w:rPr>
              <w:t>3</w:t>
            </w:r>
          </w:p>
        </w:tc>
        <w:tc>
          <w:tcPr>
            <w:tcW w:w="1405" w:type="dxa"/>
          </w:tcPr>
          <w:p w14:paraId="34501DCE" w14:textId="497B1F15" w:rsidR="0029571B" w:rsidRDefault="0029571B" w:rsidP="00E17250">
            <w:pPr>
              <w:tabs>
                <w:tab w:val="left" w:pos="551"/>
              </w:tabs>
              <w:rPr>
                <w:rFonts w:eastAsiaTheme="minorEastAsia"/>
                <w:lang w:eastAsia="zh-CN"/>
              </w:rPr>
            </w:pPr>
            <w:r>
              <w:rPr>
                <w:rFonts w:eastAsiaTheme="minorEastAsia"/>
                <w:lang w:eastAsia="zh-CN"/>
              </w:rPr>
              <w:t>Y</w:t>
            </w:r>
          </w:p>
        </w:tc>
        <w:tc>
          <w:tcPr>
            <w:tcW w:w="6748" w:type="dxa"/>
          </w:tcPr>
          <w:p w14:paraId="009445A6" w14:textId="77777777" w:rsidR="0029571B" w:rsidRDefault="0029571B" w:rsidP="00E17250">
            <w:pPr>
              <w:rPr>
                <w:rFonts w:eastAsiaTheme="minorEastAsia"/>
                <w:lang w:eastAsia="zh-CN"/>
              </w:rPr>
            </w:pPr>
          </w:p>
        </w:tc>
      </w:tr>
      <w:tr w:rsidR="00AB3FB5" w:rsidRPr="00647618" w14:paraId="312DFE67" w14:textId="77777777" w:rsidTr="00046DCD">
        <w:tc>
          <w:tcPr>
            <w:tcW w:w="1478" w:type="dxa"/>
          </w:tcPr>
          <w:p w14:paraId="718C4213" w14:textId="6A6CA209" w:rsidR="00AB3FB5" w:rsidRPr="00AB3FB5" w:rsidRDefault="00AB3FB5" w:rsidP="00E17250">
            <w:pPr>
              <w:rPr>
                <w:rFonts w:eastAsia="游明朝" w:hint="eastAsia"/>
                <w:lang w:eastAsia="ja-JP"/>
              </w:rPr>
            </w:pPr>
            <w:r>
              <w:rPr>
                <w:rFonts w:eastAsia="游明朝" w:hint="eastAsia"/>
                <w:lang w:eastAsia="ja-JP"/>
              </w:rPr>
              <w:t>P</w:t>
            </w:r>
            <w:r>
              <w:rPr>
                <w:rFonts w:eastAsia="游明朝"/>
                <w:lang w:eastAsia="ja-JP"/>
              </w:rPr>
              <w:t>anasonic</w:t>
            </w:r>
          </w:p>
        </w:tc>
        <w:tc>
          <w:tcPr>
            <w:tcW w:w="1405" w:type="dxa"/>
          </w:tcPr>
          <w:p w14:paraId="2CCFD2E2" w14:textId="649134E5" w:rsidR="00AB3FB5" w:rsidRPr="00AB3FB5" w:rsidRDefault="00AB3FB5" w:rsidP="00E17250">
            <w:pPr>
              <w:tabs>
                <w:tab w:val="left" w:pos="551"/>
              </w:tabs>
              <w:rPr>
                <w:rFonts w:eastAsia="游明朝" w:hint="eastAsia"/>
                <w:lang w:eastAsia="ja-JP"/>
              </w:rPr>
            </w:pPr>
            <w:r>
              <w:rPr>
                <w:rFonts w:eastAsia="游明朝" w:hint="eastAsia"/>
                <w:lang w:eastAsia="ja-JP"/>
              </w:rPr>
              <w:t>Y</w:t>
            </w:r>
          </w:p>
        </w:tc>
        <w:tc>
          <w:tcPr>
            <w:tcW w:w="6748" w:type="dxa"/>
          </w:tcPr>
          <w:p w14:paraId="3BD9E4DE" w14:textId="77777777" w:rsidR="00AB3FB5" w:rsidRDefault="00AB3FB5" w:rsidP="00E17250">
            <w:pPr>
              <w:rPr>
                <w:rFonts w:eastAsiaTheme="minorEastAsia"/>
                <w:lang w:eastAsia="zh-CN"/>
              </w:rPr>
            </w:pPr>
          </w:p>
        </w:tc>
      </w:tr>
    </w:tbl>
    <w:p w14:paraId="08581416" w14:textId="77777777" w:rsidR="00344456" w:rsidRPr="00046DCD" w:rsidRDefault="00344456" w:rsidP="00344456">
      <w:pPr>
        <w:spacing w:after="100" w:afterAutospacing="1"/>
        <w:jc w:val="both"/>
        <w:rPr>
          <w:rFonts w:ascii="Times" w:hAnsi="Times"/>
          <w:szCs w:val="24"/>
        </w:rPr>
      </w:pPr>
    </w:p>
    <w:p w14:paraId="08581417" w14:textId="5127A9D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50640DCA"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B7291D">
              <w:rPr>
                <w:rFonts w:ascii="Times" w:hAnsi="Times"/>
                <w:szCs w:val="24"/>
              </w:rPr>
              <w:t>U</w:t>
            </w:r>
            <w:r w:rsidR="00452639">
              <w:rPr>
                <w:rFonts w:ascii="Times" w:hAnsi="Times"/>
                <w:szCs w:val="24"/>
              </w:rPr>
              <w:t>e</w:t>
            </w:r>
            <w:r w:rsidR="00B7291D">
              <w:rPr>
                <w:rFonts w:ascii="Times" w:hAnsi="Times"/>
                <w:szCs w:val="24"/>
              </w:rPr>
              <w:t>s</w:t>
            </w:r>
            <w:r w:rsidRPr="00F64215">
              <w:rPr>
                <w:rFonts w:ascii="Times" w:hAnsi="Times"/>
                <w:szCs w:val="24"/>
              </w:rPr>
              <w:t>, for different BWP#0 configuration options, etc.)</w:t>
            </w:r>
          </w:p>
          <w:p w14:paraId="0858141A" w14:textId="1113424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p>
          <w:p w14:paraId="0858141B" w14:textId="5E3594AD"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B7291D">
              <w:rPr>
                <w:rFonts w:ascii="Times" w:hAnsi="Times"/>
                <w:color w:val="BFBFBF" w:themeColor="background1" w:themeShade="BF"/>
                <w:szCs w:val="24"/>
              </w:rPr>
              <w:t>U</w:t>
            </w:r>
            <w:r w:rsidR="00452639">
              <w:rPr>
                <w:rFonts w:ascii="Times" w:hAnsi="Times"/>
                <w:color w:val="BFBFBF" w:themeColor="background1" w:themeShade="BF"/>
                <w:szCs w:val="24"/>
              </w:rPr>
              <w:t>e</w:t>
            </w:r>
            <w:r w:rsidR="00B7291D">
              <w:rPr>
                <w:rFonts w:ascii="Times" w:hAnsi="Times"/>
                <w:color w:val="BFBFBF" w:themeColor="background1" w:themeShade="BF"/>
                <w:szCs w:val="24"/>
              </w:rPr>
              <w:t>s</w:t>
            </w:r>
            <w:r w:rsidRPr="00D253EB">
              <w:rPr>
                <w:rFonts w:ascii="Times" w:hAnsi="Times"/>
                <w:color w:val="BFBFBF" w:themeColor="background1" w:themeShade="BF"/>
                <w:szCs w:val="24"/>
              </w:rPr>
              <w:t>.</w:t>
            </w:r>
          </w:p>
          <w:p w14:paraId="0858141C" w14:textId="457D9311"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 xml:space="preserve"> can also be configured to be different from the SIB-configured initial UL BWP for non-RedCap </w:t>
            </w:r>
            <w:r w:rsidR="00B7291D">
              <w:rPr>
                <w:rFonts w:ascii="Times" w:hAnsi="Times"/>
                <w:szCs w:val="24"/>
              </w:rPr>
              <w:t>U</w:t>
            </w:r>
            <w:r w:rsidR="00452639">
              <w:rPr>
                <w:rFonts w:ascii="Times" w:hAnsi="Times"/>
                <w:szCs w:val="24"/>
              </w:rPr>
              <w:t>e</w:t>
            </w:r>
            <w:r w:rsidR="00B7291D">
              <w:rPr>
                <w:rFonts w:ascii="Times" w:hAnsi="Times"/>
                <w:szCs w:val="24"/>
              </w:rPr>
              <w:t>s</w:t>
            </w:r>
            <w:r w:rsidRPr="00D253EB">
              <w:rPr>
                <w:rFonts w:ascii="Times" w:hAnsi="Times"/>
                <w:szCs w:val="24"/>
              </w:rPr>
              <w:t>.</w:t>
            </w:r>
          </w:p>
          <w:p w14:paraId="0858141D" w14:textId="77777777" w:rsidR="00D253EB" w:rsidRPr="00F64215" w:rsidRDefault="00D253EB" w:rsidP="00F95ED0">
            <w:pPr>
              <w:spacing w:after="0" w:line="252" w:lineRule="auto"/>
              <w:rPr>
                <w:rFonts w:ascii="Times" w:eastAsia="SimSun"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13BFF38"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B7291D">
        <w:rPr>
          <w:b/>
          <w:sz w:val="20"/>
          <w:szCs w:val="20"/>
          <w:lang w:val="en-GB"/>
        </w:rPr>
        <w:t>U</w:t>
      </w:r>
      <w:r w:rsidR="00452639">
        <w:rPr>
          <w:b/>
          <w:sz w:val="20"/>
          <w:szCs w:val="20"/>
          <w:lang w:val="en-GB"/>
        </w:rPr>
        <w:t>e</w:t>
      </w:r>
      <w:r w:rsidR="00B7291D">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B7291D">
        <w:rPr>
          <w:b/>
          <w:sz w:val="20"/>
          <w:szCs w:val="20"/>
          <w:lang w:val="en-GB"/>
        </w:rPr>
        <w:t>U</w:t>
      </w:r>
      <w:r w:rsidR="00452639">
        <w:rPr>
          <w:b/>
          <w:sz w:val="20"/>
          <w:szCs w:val="20"/>
          <w:lang w:val="en-GB"/>
        </w:rPr>
        <w:t>e</w:t>
      </w:r>
      <w:r w:rsidR="00B7291D">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0858142C" w14:textId="01F1E584" w:rsidR="00B50980" w:rsidRPr="00107018" w:rsidRDefault="00B50980" w:rsidP="00B50980">
            <w:r>
              <w:rPr>
                <w:rFonts w:eastAsia="DengXian"/>
                <w:lang w:eastAsia="zh-CN"/>
              </w:rPr>
              <w:t xml:space="preserve">Agree a separate configuration of SIB based initial UL BWP for 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can be a way for the purpose of offloading as well as differentiation of RedCap vs. non_RedCap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08581430" w14:textId="3E88FC63"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B7291D">
              <w:rPr>
                <w:rFonts w:eastAsia="DengXian"/>
                <w:lang w:eastAsia="zh-CN"/>
              </w:rPr>
              <w:t>U</w:t>
            </w:r>
            <w:r w:rsidR="00452639">
              <w:rPr>
                <w:rFonts w:eastAsia="DengXian"/>
                <w:lang w:eastAsia="zh-CN"/>
              </w:rPr>
              <w:t>e</w:t>
            </w:r>
            <w:r w:rsidR="00B7291D">
              <w:rPr>
                <w:rFonts w:eastAsia="DengXian"/>
                <w:lang w:eastAsia="zh-CN"/>
              </w:rPr>
              <w:t>s</w:t>
            </w:r>
            <w:r>
              <w:rPr>
                <w:rFonts w:eastAsia="DengXian"/>
                <w:lang w:eastAsia="zh-CN"/>
              </w:rPr>
              <w:t xml:space="preserve">.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lang w:eastAsia="zh-CN"/>
              </w:rPr>
            </w:pPr>
            <w:r>
              <w:rPr>
                <w:rFonts w:eastAsia="DengXian"/>
                <w:lang w:eastAsia="zh-CN"/>
              </w:rPr>
              <w:t>ZTE, Sanechips</w:t>
            </w:r>
          </w:p>
        </w:tc>
        <w:tc>
          <w:tcPr>
            <w:tcW w:w="1372" w:type="dxa"/>
          </w:tcPr>
          <w:p w14:paraId="2737CD2F" w14:textId="6DA00C08"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22C7493C" w14:textId="2FFA8C7D"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2FEAF345" w14:textId="77777777" w:rsidTr="00E65CA7">
        <w:tc>
          <w:tcPr>
            <w:tcW w:w="1479" w:type="dxa"/>
          </w:tcPr>
          <w:p w14:paraId="18118FED" w14:textId="751DFE29" w:rsidR="003211DD" w:rsidRDefault="00C207D1" w:rsidP="00C83418">
            <w:pPr>
              <w:rPr>
                <w:rFonts w:eastAsia="DengXian"/>
                <w:lang w:eastAsia="zh-CN"/>
              </w:rPr>
            </w:pPr>
            <w:r>
              <w:rPr>
                <w:rFonts w:eastAsia="DengXian"/>
                <w:lang w:eastAsia="zh-CN"/>
              </w:rPr>
              <w:t>Intel</w:t>
            </w:r>
          </w:p>
        </w:tc>
        <w:tc>
          <w:tcPr>
            <w:tcW w:w="1372" w:type="dxa"/>
          </w:tcPr>
          <w:p w14:paraId="74CB3C67" w14:textId="1AAC7357" w:rsidR="003211DD" w:rsidRDefault="00C207D1" w:rsidP="00C83418">
            <w:pPr>
              <w:tabs>
                <w:tab w:val="left" w:pos="551"/>
              </w:tabs>
              <w:rPr>
                <w:rFonts w:eastAsia="DengXian"/>
                <w:lang w:eastAsia="zh-CN"/>
              </w:rPr>
            </w:pPr>
            <w:r>
              <w:rPr>
                <w:rFonts w:eastAsia="DengXian"/>
                <w:lang w:eastAsia="zh-CN"/>
              </w:rPr>
              <w:t>Y</w:t>
            </w:r>
          </w:p>
        </w:tc>
        <w:tc>
          <w:tcPr>
            <w:tcW w:w="6780" w:type="dxa"/>
          </w:tcPr>
          <w:p w14:paraId="33D93C4C" w14:textId="5E386BD5"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98931A9" w14:textId="77777777" w:rsidTr="00E65CA7">
        <w:tc>
          <w:tcPr>
            <w:tcW w:w="1479" w:type="dxa"/>
          </w:tcPr>
          <w:p w14:paraId="5BA2E545" w14:textId="47C13965" w:rsidR="006E3E16" w:rsidRDefault="006E3E16" w:rsidP="00C83418">
            <w:pPr>
              <w:rPr>
                <w:rFonts w:eastAsia="DengXian"/>
                <w:lang w:eastAsia="zh-CN"/>
              </w:rPr>
            </w:pPr>
            <w:r>
              <w:rPr>
                <w:rFonts w:eastAsia="DengXian"/>
                <w:lang w:eastAsia="zh-CN"/>
              </w:rPr>
              <w:lastRenderedPageBreak/>
              <w:t>Qualcomm</w:t>
            </w:r>
          </w:p>
        </w:tc>
        <w:tc>
          <w:tcPr>
            <w:tcW w:w="1372" w:type="dxa"/>
          </w:tcPr>
          <w:p w14:paraId="13426E7F" w14:textId="77777777" w:rsidR="006E3E16" w:rsidRDefault="006E3E16" w:rsidP="00C83418">
            <w:pPr>
              <w:tabs>
                <w:tab w:val="left" w:pos="551"/>
              </w:tabs>
              <w:rPr>
                <w:rFonts w:eastAsia="DengXian"/>
                <w:lang w:eastAsia="zh-CN"/>
              </w:rPr>
            </w:pPr>
          </w:p>
        </w:tc>
        <w:tc>
          <w:tcPr>
            <w:tcW w:w="6780" w:type="dxa"/>
          </w:tcPr>
          <w:p w14:paraId="21A0B56D"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695BD39" w14:textId="68DA5818"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50BF94A5"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B7291D">
              <w:rPr>
                <w:rFonts w:ascii="Times" w:hAnsi="Times"/>
                <w:szCs w:val="24"/>
              </w:rPr>
              <w:t>U</w:t>
            </w:r>
            <w:r w:rsidR="00452639">
              <w:rPr>
                <w:rFonts w:ascii="Times" w:hAnsi="Times"/>
                <w:szCs w:val="24"/>
              </w:rPr>
              <w:t>e</w:t>
            </w:r>
            <w:r w:rsidR="00B7291D">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4E1EA7A8"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RedCap </w:t>
            </w:r>
            <w:r w:rsidR="00B7291D">
              <w:rPr>
                <w:rFonts w:ascii="Times" w:hAnsi="Times"/>
                <w:szCs w:val="24"/>
              </w:rPr>
              <w:t>U</w:t>
            </w:r>
            <w:r w:rsidR="00452639">
              <w:rPr>
                <w:rFonts w:ascii="Times" w:hAnsi="Times"/>
                <w:szCs w:val="24"/>
              </w:rPr>
              <w:t>e</w:t>
            </w:r>
            <w:r w:rsidR="00B7291D">
              <w:rPr>
                <w:rFonts w:ascii="Times" w:hAnsi="Times"/>
                <w:szCs w:val="24"/>
              </w:rPr>
              <w:t>s</w:t>
            </w:r>
          </w:p>
          <w:bookmarkEnd w:id="7"/>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SimSun"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2CCB8EDC" w:rsidR="00C521B8" w:rsidRPr="004C1FC1" w:rsidRDefault="00C521B8" w:rsidP="00C521B8">
      <w:pPr>
        <w:spacing w:after="100" w:afterAutospacing="1"/>
        <w:jc w:val="both"/>
        <w:rPr>
          <w:b/>
          <w:bCs/>
        </w:rPr>
      </w:pPr>
      <w:r w:rsidRPr="004C1FC1">
        <w:rPr>
          <w:b/>
          <w:bCs/>
        </w:rPr>
        <w:t xml:space="preserve">Option 2: Separate initial UL BWP(s) for RedCap </w:t>
      </w:r>
      <w:r w:rsidR="00B7291D">
        <w:rPr>
          <w:b/>
          <w:bCs/>
        </w:rPr>
        <w:t>U</w:t>
      </w:r>
      <w:r w:rsidR="00452639">
        <w:rPr>
          <w:b/>
          <w:bCs/>
        </w:rPr>
        <w:t>e</w:t>
      </w:r>
      <w:r w:rsidR="00B7291D">
        <w:rPr>
          <w:b/>
          <w:bCs/>
        </w:rPr>
        <w:t>s</w:t>
      </w:r>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296164D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B7291D">
        <w:rPr>
          <w:sz w:val="20"/>
          <w:szCs w:val="20"/>
        </w:rPr>
        <w:t>U</w:t>
      </w:r>
      <w:r w:rsidR="00452639">
        <w:rPr>
          <w:sz w:val="20"/>
          <w:szCs w:val="20"/>
        </w:rPr>
        <w:t>e</w:t>
      </w:r>
      <w:r w:rsidR="00B7291D">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32E1F033"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 xml:space="preserve">s) for RedCap </w:t>
      </w:r>
      <w:r w:rsidR="00B7291D">
        <w:rPr>
          <w:sz w:val="20"/>
          <w:szCs w:val="20"/>
        </w:rPr>
        <w:t>U</w:t>
      </w:r>
      <w:r w:rsidR="00452639">
        <w:rPr>
          <w:sz w:val="20"/>
          <w:szCs w:val="20"/>
        </w:rPr>
        <w:t>e</w:t>
      </w:r>
      <w:r w:rsidR="00B7291D">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496990C6"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RedCap </w:t>
      </w:r>
      <w:r w:rsidR="00B7291D">
        <w:rPr>
          <w:b/>
          <w:bCs/>
        </w:rPr>
        <w:t>U</w:t>
      </w:r>
      <w:r w:rsidR="00452639">
        <w:rPr>
          <w:b/>
          <w:bCs/>
        </w:rPr>
        <w:t>e</w:t>
      </w:r>
      <w:r w:rsidR="00B7291D">
        <w:rPr>
          <w:b/>
          <w:bCs/>
        </w:rPr>
        <w:t>s</w:t>
      </w:r>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lastRenderedPageBreak/>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4E58A38C"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 xml:space="preserve">s even for a very small number of RedCap </w:t>
      </w:r>
      <w:r w:rsidR="00B7291D">
        <w:rPr>
          <w:sz w:val="20"/>
          <w:szCs w:val="20"/>
        </w:rPr>
        <w:t>U</w:t>
      </w:r>
      <w:r w:rsidR="00452639">
        <w:rPr>
          <w:sz w:val="20"/>
          <w:szCs w:val="20"/>
        </w:rPr>
        <w:t>e</w:t>
      </w:r>
      <w:r w:rsidR="00B7291D">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35ADF9D2"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B7291D">
        <w:rPr>
          <w:sz w:val="20"/>
          <w:szCs w:val="20"/>
        </w:rPr>
        <w:t>U</w:t>
      </w:r>
      <w:r w:rsidR="00452639">
        <w:rPr>
          <w:sz w:val="20"/>
          <w:szCs w:val="20"/>
        </w:rPr>
        <w:t>e</w:t>
      </w:r>
      <w:r w:rsidR="00B7291D">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B7291D">
        <w:rPr>
          <w:sz w:val="20"/>
          <w:szCs w:val="20"/>
        </w:rPr>
        <w:t>U</w:t>
      </w:r>
      <w:r w:rsidR="00452639">
        <w:rPr>
          <w:sz w:val="20"/>
          <w:szCs w:val="20"/>
        </w:rPr>
        <w:t>e</w:t>
      </w:r>
      <w:r w:rsidR="00B7291D">
        <w:rPr>
          <w:sz w:val="20"/>
          <w:szCs w:val="20"/>
        </w:rPr>
        <w:t>s</w:t>
      </w:r>
      <w:r w:rsidRPr="007E323D">
        <w:rPr>
          <w:sz w:val="20"/>
          <w:szCs w:val="20"/>
        </w:rPr>
        <w:t xml:space="preserve">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6AB11B13"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B7291D">
        <w:rPr>
          <w:sz w:val="20"/>
          <w:szCs w:val="20"/>
        </w:rPr>
        <w:t>U</w:t>
      </w:r>
      <w:r w:rsidR="00452639">
        <w:rPr>
          <w:sz w:val="20"/>
          <w:szCs w:val="20"/>
        </w:rPr>
        <w:t>e</w:t>
      </w:r>
      <w:r w:rsidR="00B7291D">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1069385"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B7291D">
              <w:rPr>
                <w:rFonts w:ascii="Times" w:hAnsi="Times"/>
                <w:szCs w:val="24"/>
                <w:lang w:eastAsia="zh-CN"/>
              </w:rPr>
              <w:t>U</w:t>
            </w:r>
            <w:r w:rsidR="00452639">
              <w:rPr>
                <w:rFonts w:ascii="Times" w:hAnsi="Times"/>
                <w:szCs w:val="24"/>
                <w:lang w:eastAsia="zh-CN"/>
              </w:rPr>
              <w:t>e</w:t>
            </w:r>
            <w:r w:rsidR="00B7291D">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SimSun"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1AAF1405"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B7291D">
        <w:rPr>
          <w:sz w:val="20"/>
          <w:szCs w:val="20"/>
        </w:rPr>
        <w:t>U</w:t>
      </w:r>
      <w:r w:rsidR="00452639">
        <w:rPr>
          <w:sz w:val="20"/>
          <w:szCs w:val="20"/>
        </w:rPr>
        <w:t>e</w:t>
      </w:r>
      <w:r w:rsidR="00B7291D">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121EC934"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B7291D">
        <w:rPr>
          <w:sz w:val="20"/>
          <w:szCs w:val="20"/>
        </w:rPr>
        <w:t>U</w:t>
      </w:r>
      <w:r w:rsidR="00452639">
        <w:rPr>
          <w:sz w:val="20"/>
          <w:szCs w:val="20"/>
        </w:rPr>
        <w:t>e</w:t>
      </w:r>
      <w:r w:rsidR="00B7291D">
        <w:rPr>
          <w:sz w:val="20"/>
          <w:szCs w:val="20"/>
        </w:rPr>
        <w:t>s</w:t>
      </w:r>
      <w:r>
        <w:rPr>
          <w:sz w:val="20"/>
          <w:szCs w:val="20"/>
        </w:rPr>
        <w:t xml:space="preserve"> [21]</w:t>
      </w:r>
    </w:p>
    <w:p w14:paraId="08581471" w14:textId="66BAAB5D" w:rsidR="00BB5B53" w:rsidRDefault="00BD28EE" w:rsidP="00FF4941">
      <w:pPr>
        <w:pStyle w:val="a7"/>
        <w:numPr>
          <w:ilvl w:val="0"/>
          <w:numId w:val="11"/>
        </w:numPr>
        <w:spacing w:after="100" w:afterAutospacing="1"/>
        <w:rPr>
          <w:sz w:val="20"/>
          <w:szCs w:val="20"/>
        </w:rPr>
      </w:pPr>
      <w:r>
        <w:rPr>
          <w:sz w:val="20"/>
          <w:szCs w:val="20"/>
        </w:rPr>
        <w:lastRenderedPageBreak/>
        <w:t>I</w:t>
      </w:r>
      <w:r w:rsidRPr="00BD28EE">
        <w:rPr>
          <w:sz w:val="20"/>
          <w:szCs w:val="20"/>
        </w:rPr>
        <w:t xml:space="preserve">ssues </w:t>
      </w:r>
      <w:r>
        <w:rPr>
          <w:sz w:val="20"/>
          <w:szCs w:val="20"/>
        </w:rPr>
        <w:t xml:space="preserve">foreseen </w:t>
      </w:r>
      <w:r w:rsidRPr="00BD28EE">
        <w:rPr>
          <w:sz w:val="20"/>
          <w:szCs w:val="20"/>
        </w:rPr>
        <w:t xml:space="preserve">when the RedCap </w:t>
      </w:r>
      <w:r w:rsidR="00B7291D">
        <w:rPr>
          <w:sz w:val="20"/>
          <w:szCs w:val="20"/>
        </w:rPr>
        <w:t>U</w:t>
      </w:r>
      <w:r w:rsidR="00452639">
        <w:rPr>
          <w:sz w:val="20"/>
          <w:szCs w:val="20"/>
        </w:rPr>
        <w:t>e</w:t>
      </w:r>
      <w:r w:rsidR="00B7291D">
        <w:rPr>
          <w:sz w:val="20"/>
          <w:szCs w:val="20"/>
        </w:rPr>
        <w:t>s</w:t>
      </w:r>
      <w:r w:rsidRPr="00BD28EE">
        <w:rPr>
          <w:sz w:val="20"/>
          <w:szCs w:val="20"/>
        </w:rPr>
        <w:t xml:space="preserve">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DDDD8C4"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B7291D">
        <w:rPr>
          <w:sz w:val="20"/>
          <w:szCs w:val="20"/>
        </w:rPr>
        <w:t>U</w:t>
      </w:r>
      <w:r w:rsidR="00452639">
        <w:rPr>
          <w:sz w:val="20"/>
          <w:szCs w:val="20"/>
        </w:rPr>
        <w:t>e</w:t>
      </w:r>
      <w:r w:rsidR="00B7291D">
        <w:rPr>
          <w:sz w:val="20"/>
          <w:szCs w:val="20"/>
        </w:rPr>
        <w:t>s</w:t>
      </w:r>
      <w:r>
        <w:rPr>
          <w:sz w:val="20"/>
          <w:szCs w:val="20"/>
        </w:rPr>
        <w:t xml:space="preserve"> [26]</w:t>
      </w:r>
    </w:p>
    <w:p w14:paraId="0858147F" w14:textId="0498414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B7291D">
        <w:rPr>
          <w:sz w:val="20"/>
          <w:szCs w:val="20"/>
        </w:rPr>
        <w:t>U</w:t>
      </w:r>
      <w:r w:rsidR="00452639">
        <w:rPr>
          <w:sz w:val="20"/>
          <w:szCs w:val="20"/>
        </w:rPr>
        <w:t>e</w:t>
      </w:r>
      <w:r w:rsidR="00B7291D">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2B167E33"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B7291D">
        <w:rPr>
          <w:sz w:val="20"/>
          <w:szCs w:val="20"/>
        </w:rPr>
        <w:t>U</w:t>
      </w:r>
      <w:r w:rsidR="00452639">
        <w:rPr>
          <w:sz w:val="20"/>
          <w:szCs w:val="20"/>
        </w:rPr>
        <w:t>e</w:t>
      </w:r>
      <w:r w:rsidR="00B7291D">
        <w:rPr>
          <w:sz w:val="20"/>
          <w:szCs w:val="20"/>
        </w:rPr>
        <w:t>s</w:t>
      </w:r>
      <w:r>
        <w:rPr>
          <w:sz w:val="20"/>
          <w:szCs w:val="20"/>
        </w:rPr>
        <w:t>.</w:t>
      </w:r>
      <w:r w:rsidR="004D1D21" w:rsidRPr="004D1D21">
        <w:rPr>
          <w:sz w:val="20"/>
          <w:szCs w:val="20"/>
        </w:rPr>
        <w:t xml:space="preserve"> Limited configuration for non-RedCap </w:t>
      </w:r>
      <w:r w:rsidR="00B7291D">
        <w:rPr>
          <w:sz w:val="20"/>
          <w:szCs w:val="20"/>
        </w:rPr>
        <w:t>U</w:t>
      </w:r>
      <w:r w:rsidR="00452639">
        <w:rPr>
          <w:sz w:val="20"/>
          <w:szCs w:val="20"/>
        </w:rPr>
        <w:t>e</w:t>
      </w:r>
      <w:r w:rsidR="00B7291D">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lastRenderedPageBreak/>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85814A0"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085814A4"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85814A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SimSun"/>
                <w:lang w:eastAsia="zh-CN"/>
              </w:rPr>
            </w:pPr>
            <w:r>
              <w:rPr>
                <w:lang w:eastAsia="ko-KR"/>
              </w:rPr>
              <w:t>NordicSemi</w:t>
            </w:r>
          </w:p>
        </w:tc>
        <w:tc>
          <w:tcPr>
            <w:tcW w:w="1372" w:type="dxa"/>
          </w:tcPr>
          <w:p w14:paraId="085814AC" w14:textId="77777777" w:rsidR="00757425" w:rsidRDefault="00757425" w:rsidP="00757425">
            <w:pPr>
              <w:tabs>
                <w:tab w:val="left" w:pos="551"/>
              </w:tabs>
              <w:rPr>
                <w:rFonts w:eastAsia="SimSun"/>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85814B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游明朝"/>
                <w:lang w:eastAsia="ja-JP"/>
              </w:rPr>
            </w:pPr>
            <w:r>
              <w:rPr>
                <w:rFonts w:eastAsia="游明朝"/>
                <w:lang w:eastAsia="ja-JP"/>
              </w:rPr>
              <w:t>NEC</w:t>
            </w:r>
          </w:p>
        </w:tc>
        <w:tc>
          <w:tcPr>
            <w:tcW w:w="1372" w:type="dxa"/>
          </w:tcPr>
          <w:p w14:paraId="085814B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814B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5814C0"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DengXian"/>
                <w:lang w:eastAsia="zh-CN"/>
              </w:rPr>
            </w:pPr>
            <w:r>
              <w:rPr>
                <w:rFonts w:eastAsia="DengXian"/>
                <w:lang w:eastAsia="zh-CN"/>
              </w:rPr>
              <w:t>IDCC</w:t>
            </w:r>
          </w:p>
        </w:tc>
        <w:tc>
          <w:tcPr>
            <w:tcW w:w="1372" w:type="dxa"/>
          </w:tcPr>
          <w:p w14:paraId="085814C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DengXian"/>
                <w:lang w:eastAsia="zh-CN"/>
              </w:rPr>
            </w:pPr>
            <w:r>
              <w:rPr>
                <w:rFonts w:eastAsia="DengXian"/>
                <w:lang w:eastAsia="zh-CN"/>
              </w:rPr>
              <w:t>Nokia, NSB</w:t>
            </w:r>
          </w:p>
        </w:tc>
        <w:tc>
          <w:tcPr>
            <w:tcW w:w="1372" w:type="dxa"/>
          </w:tcPr>
          <w:p w14:paraId="085814C8"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85814CC"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5814E9"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677C13D" w14:textId="15A66A3E"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lastRenderedPageBreak/>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游明朝"/>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13A841AB" w14:textId="77777777" w:rsidR="00DE33AF" w:rsidRPr="00107018" w:rsidRDefault="00DE33AF" w:rsidP="00DE33AF"/>
        </w:tc>
      </w:tr>
      <w:tr w:rsidR="009D31C5" w:rsidRPr="00FE4006" w14:paraId="33209E3C" w14:textId="77777777" w:rsidTr="009D31C5">
        <w:tc>
          <w:tcPr>
            <w:tcW w:w="1479" w:type="dxa"/>
          </w:tcPr>
          <w:p w14:paraId="33998460" w14:textId="77777777" w:rsidR="009D31C5" w:rsidRDefault="009D31C5" w:rsidP="00970C74">
            <w:pPr>
              <w:rPr>
                <w:rFonts w:eastAsia="DengXian"/>
                <w:lang w:eastAsia="zh-CN"/>
              </w:rPr>
            </w:pPr>
            <w:r>
              <w:rPr>
                <w:rFonts w:eastAsia="DengXian"/>
                <w:lang w:eastAsia="zh-CN"/>
              </w:rPr>
              <w:t>Nokia, NSB</w:t>
            </w:r>
          </w:p>
        </w:tc>
        <w:tc>
          <w:tcPr>
            <w:tcW w:w="1372" w:type="dxa"/>
          </w:tcPr>
          <w:p w14:paraId="237835B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5B2457D" w14:textId="77777777" w:rsidR="009D31C5" w:rsidRPr="00FE4006" w:rsidRDefault="009D31C5" w:rsidP="00970C74"/>
        </w:tc>
      </w:tr>
      <w:tr w:rsidR="00C76356" w14:paraId="0BC486AB" w14:textId="77777777" w:rsidTr="00C76356">
        <w:tc>
          <w:tcPr>
            <w:tcW w:w="1479" w:type="dxa"/>
          </w:tcPr>
          <w:p w14:paraId="5A487F95" w14:textId="77777777" w:rsidR="00C76356" w:rsidRDefault="00C76356" w:rsidP="00970C74">
            <w:pPr>
              <w:rPr>
                <w:lang w:eastAsia="ko-KR"/>
              </w:rPr>
            </w:pPr>
            <w:r>
              <w:rPr>
                <w:lang w:eastAsia="ko-KR"/>
              </w:rPr>
              <w:t>Ericsson</w:t>
            </w:r>
          </w:p>
        </w:tc>
        <w:tc>
          <w:tcPr>
            <w:tcW w:w="1372" w:type="dxa"/>
          </w:tcPr>
          <w:p w14:paraId="2A53620E" w14:textId="77777777" w:rsidR="00C76356" w:rsidRDefault="00C76356" w:rsidP="00970C74">
            <w:pPr>
              <w:tabs>
                <w:tab w:val="left" w:pos="551"/>
              </w:tabs>
              <w:rPr>
                <w:lang w:eastAsia="ko-KR"/>
              </w:rPr>
            </w:pPr>
            <w:r>
              <w:rPr>
                <w:lang w:eastAsia="ko-KR"/>
              </w:rPr>
              <w:t>Y</w:t>
            </w:r>
          </w:p>
        </w:tc>
        <w:tc>
          <w:tcPr>
            <w:tcW w:w="6780" w:type="dxa"/>
          </w:tcPr>
          <w:p w14:paraId="5BE56E47" w14:textId="77777777" w:rsidR="00C76356" w:rsidRDefault="00C76356" w:rsidP="00970C74"/>
        </w:tc>
      </w:tr>
      <w:tr w:rsidR="009B4295" w14:paraId="22570BF4" w14:textId="77777777" w:rsidTr="00C76356">
        <w:tc>
          <w:tcPr>
            <w:tcW w:w="1479" w:type="dxa"/>
          </w:tcPr>
          <w:p w14:paraId="3F1905A1" w14:textId="7D10428F" w:rsidR="009B4295" w:rsidRDefault="009B4295" w:rsidP="00970C74">
            <w:pPr>
              <w:rPr>
                <w:lang w:eastAsia="ko-KR"/>
              </w:rPr>
            </w:pPr>
            <w:r>
              <w:rPr>
                <w:lang w:eastAsia="ko-KR"/>
              </w:rPr>
              <w:t>FUTUREWEI2</w:t>
            </w:r>
          </w:p>
        </w:tc>
        <w:tc>
          <w:tcPr>
            <w:tcW w:w="1372" w:type="dxa"/>
          </w:tcPr>
          <w:p w14:paraId="3DF9C722" w14:textId="73D66AD9" w:rsidR="009B4295" w:rsidRDefault="009B4295" w:rsidP="00970C74">
            <w:pPr>
              <w:tabs>
                <w:tab w:val="left" w:pos="551"/>
              </w:tabs>
              <w:rPr>
                <w:lang w:eastAsia="ko-KR"/>
              </w:rPr>
            </w:pPr>
            <w:r>
              <w:rPr>
                <w:lang w:eastAsia="ko-KR"/>
              </w:rPr>
              <w:t>Y</w:t>
            </w:r>
          </w:p>
        </w:tc>
        <w:tc>
          <w:tcPr>
            <w:tcW w:w="6780" w:type="dxa"/>
          </w:tcPr>
          <w:p w14:paraId="32592E6E" w14:textId="77777777" w:rsidR="009B4295" w:rsidRDefault="009B4295" w:rsidP="00970C74"/>
        </w:tc>
      </w:tr>
      <w:tr w:rsidR="001E0BA0" w14:paraId="3CF2F342" w14:textId="77777777" w:rsidTr="00970C74">
        <w:tc>
          <w:tcPr>
            <w:tcW w:w="1479" w:type="dxa"/>
          </w:tcPr>
          <w:p w14:paraId="03C97672" w14:textId="05978325" w:rsidR="001E0BA0" w:rsidRDefault="001E0BA0" w:rsidP="001E0BA0">
            <w:pPr>
              <w:rPr>
                <w:lang w:eastAsia="ko-KR"/>
              </w:rPr>
            </w:pPr>
            <w:r>
              <w:rPr>
                <w:lang w:eastAsia="ko-KR"/>
              </w:rPr>
              <w:t>FL</w:t>
            </w:r>
            <w:r w:rsidR="004D34CC">
              <w:rPr>
                <w:lang w:eastAsia="ko-KR"/>
              </w:rPr>
              <w:t>3</w:t>
            </w:r>
          </w:p>
        </w:tc>
        <w:tc>
          <w:tcPr>
            <w:tcW w:w="8152" w:type="dxa"/>
            <w:gridSpan w:val="2"/>
          </w:tcPr>
          <w:p w14:paraId="7E48C6D0" w14:textId="226AF73A" w:rsidR="001E0BA0" w:rsidRPr="003F3728" w:rsidRDefault="001E0BA0" w:rsidP="001E0BA0">
            <w:r w:rsidRPr="003F3728">
              <w:t>Based on the received responses, the following updated proposal (based on the response from Nordic Semiconductor) can be considered.</w:t>
            </w:r>
          </w:p>
          <w:p w14:paraId="7C26369A" w14:textId="06AAD955" w:rsidR="001E0BA0" w:rsidRPr="003F3728" w:rsidRDefault="001E0BA0" w:rsidP="001E0BA0">
            <w:pPr>
              <w:rPr>
                <w:b/>
                <w:bCs/>
              </w:rPr>
            </w:pPr>
            <w:r w:rsidRPr="003F3728">
              <w:rPr>
                <w:b/>
                <w:highlight w:val="yellow"/>
              </w:rPr>
              <w:t>High Priority Proposal 4-1</w:t>
            </w:r>
            <w:r w:rsidRPr="003F3728">
              <w:rPr>
                <w:b/>
                <w:bCs/>
              </w:rPr>
              <w:t xml:space="preserve">: </w:t>
            </w:r>
            <w:r w:rsidRPr="003F3728">
              <w:rPr>
                <w:b/>
              </w:rPr>
              <w:t>Confirm the RAN1#104bis-e working assumption</w:t>
            </w:r>
            <w:r w:rsidRPr="003F3728">
              <w:rPr>
                <w:b/>
                <w:bCs/>
              </w:rPr>
              <w:t>, i.e.:</w:t>
            </w:r>
          </w:p>
          <w:p w14:paraId="15ACAC8D"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D616882" w14:textId="5683434B"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052EE3B6" w14:textId="77777777" w:rsidTr="00C76356">
        <w:tc>
          <w:tcPr>
            <w:tcW w:w="1479" w:type="dxa"/>
          </w:tcPr>
          <w:p w14:paraId="038B70AE" w14:textId="4CF78391" w:rsidR="001E0BA0" w:rsidRDefault="00621BFD" w:rsidP="00970C74">
            <w:pPr>
              <w:rPr>
                <w:lang w:eastAsia="ko-KR"/>
              </w:rPr>
            </w:pPr>
            <w:r>
              <w:rPr>
                <w:lang w:eastAsia="ko-KR"/>
              </w:rPr>
              <w:t>Intel</w:t>
            </w:r>
          </w:p>
        </w:tc>
        <w:tc>
          <w:tcPr>
            <w:tcW w:w="1372" w:type="dxa"/>
          </w:tcPr>
          <w:p w14:paraId="176E83F4" w14:textId="471A5BE3" w:rsidR="001E0BA0" w:rsidRDefault="00621BFD" w:rsidP="00970C74">
            <w:pPr>
              <w:tabs>
                <w:tab w:val="left" w:pos="551"/>
              </w:tabs>
              <w:rPr>
                <w:lang w:eastAsia="ko-KR"/>
              </w:rPr>
            </w:pPr>
            <w:r>
              <w:rPr>
                <w:lang w:eastAsia="ko-KR"/>
              </w:rPr>
              <w:t>Y</w:t>
            </w:r>
          </w:p>
        </w:tc>
        <w:tc>
          <w:tcPr>
            <w:tcW w:w="6780" w:type="dxa"/>
          </w:tcPr>
          <w:p w14:paraId="05C8D8B9" w14:textId="75CC054E" w:rsidR="001E0BA0" w:rsidRDefault="001E0BA0" w:rsidP="00970C74"/>
        </w:tc>
      </w:tr>
      <w:tr w:rsidR="00245BE5" w14:paraId="6B0A3461" w14:textId="77777777" w:rsidTr="00C76356">
        <w:tc>
          <w:tcPr>
            <w:tcW w:w="1479" w:type="dxa"/>
          </w:tcPr>
          <w:p w14:paraId="5AEB6DC7" w14:textId="41C237C4" w:rsidR="00245BE5" w:rsidRDefault="00245BE5" w:rsidP="00970C74">
            <w:pPr>
              <w:rPr>
                <w:lang w:eastAsia="ko-KR"/>
              </w:rPr>
            </w:pPr>
            <w:r>
              <w:rPr>
                <w:lang w:eastAsia="ko-KR"/>
              </w:rPr>
              <w:t>Qualcomm</w:t>
            </w:r>
          </w:p>
        </w:tc>
        <w:tc>
          <w:tcPr>
            <w:tcW w:w="1372" w:type="dxa"/>
          </w:tcPr>
          <w:p w14:paraId="14DF46A2" w14:textId="52E23D08" w:rsidR="00245BE5" w:rsidRDefault="00245BE5" w:rsidP="00970C74">
            <w:pPr>
              <w:tabs>
                <w:tab w:val="left" w:pos="551"/>
              </w:tabs>
              <w:rPr>
                <w:lang w:eastAsia="ko-KR"/>
              </w:rPr>
            </w:pPr>
            <w:r>
              <w:rPr>
                <w:lang w:eastAsia="ko-KR"/>
              </w:rPr>
              <w:t>Y</w:t>
            </w:r>
          </w:p>
        </w:tc>
        <w:tc>
          <w:tcPr>
            <w:tcW w:w="6780" w:type="dxa"/>
          </w:tcPr>
          <w:p w14:paraId="54A57870" w14:textId="77777777" w:rsidR="00245BE5" w:rsidRDefault="00245BE5" w:rsidP="00970C74"/>
        </w:tc>
      </w:tr>
      <w:tr w:rsidR="009C254F" w14:paraId="4BFA69DA" w14:textId="77777777" w:rsidTr="009C254F">
        <w:tc>
          <w:tcPr>
            <w:tcW w:w="1479" w:type="dxa"/>
          </w:tcPr>
          <w:p w14:paraId="26B7C8B6" w14:textId="77777777" w:rsidR="009C254F" w:rsidRDefault="009C254F" w:rsidP="00A74664">
            <w:pPr>
              <w:rPr>
                <w:lang w:eastAsia="ko-KR"/>
              </w:rPr>
            </w:pPr>
            <w:r>
              <w:rPr>
                <w:lang w:eastAsia="ko-KR"/>
              </w:rPr>
              <w:t>Ericsson</w:t>
            </w:r>
          </w:p>
        </w:tc>
        <w:tc>
          <w:tcPr>
            <w:tcW w:w="1372" w:type="dxa"/>
          </w:tcPr>
          <w:p w14:paraId="739BBDFD" w14:textId="77777777" w:rsidR="009C254F" w:rsidRDefault="009C254F" w:rsidP="00A74664">
            <w:pPr>
              <w:tabs>
                <w:tab w:val="left" w:pos="551"/>
              </w:tabs>
              <w:rPr>
                <w:lang w:eastAsia="ko-KR"/>
              </w:rPr>
            </w:pPr>
          </w:p>
        </w:tc>
        <w:tc>
          <w:tcPr>
            <w:tcW w:w="6780" w:type="dxa"/>
          </w:tcPr>
          <w:p w14:paraId="38D484E0" w14:textId="77777777" w:rsidR="009C254F" w:rsidRDefault="009C254F" w:rsidP="00A74664">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4CEE8882" w14:textId="77777777" w:rsidTr="00046DCD">
        <w:tc>
          <w:tcPr>
            <w:tcW w:w="1479" w:type="dxa"/>
          </w:tcPr>
          <w:p w14:paraId="0CDC252E" w14:textId="6B465A78" w:rsidR="00046DCD" w:rsidRPr="008D6494" w:rsidRDefault="00452639" w:rsidP="00E17250">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748B1FE3" w14:textId="77777777" w:rsidR="00046DCD" w:rsidRPr="008D6494" w:rsidRDefault="00046DCD" w:rsidP="00E17250">
            <w:pPr>
              <w:tabs>
                <w:tab w:val="left" w:pos="551"/>
              </w:tabs>
              <w:rPr>
                <w:rFonts w:eastAsiaTheme="minorEastAsia"/>
                <w:lang w:eastAsia="zh-CN"/>
              </w:rPr>
            </w:pPr>
            <w:r>
              <w:rPr>
                <w:rFonts w:eastAsiaTheme="minorEastAsia" w:hint="eastAsia"/>
                <w:lang w:eastAsia="zh-CN"/>
              </w:rPr>
              <w:t>Y</w:t>
            </w:r>
          </w:p>
        </w:tc>
        <w:tc>
          <w:tcPr>
            <w:tcW w:w="6780" w:type="dxa"/>
          </w:tcPr>
          <w:p w14:paraId="185340ED" w14:textId="77777777" w:rsidR="00046DCD" w:rsidRDefault="00046DCD" w:rsidP="00E17250"/>
        </w:tc>
      </w:tr>
      <w:tr w:rsidR="00452639" w14:paraId="77286B43" w14:textId="77777777" w:rsidTr="00046DCD">
        <w:tc>
          <w:tcPr>
            <w:tcW w:w="1479" w:type="dxa"/>
          </w:tcPr>
          <w:p w14:paraId="145ABB5A" w14:textId="4CF0D2D8"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7D229A8" w14:textId="4DD590FE"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54951A8D" w14:textId="77777777" w:rsidR="00452639" w:rsidRDefault="00452639" w:rsidP="00E17250"/>
        </w:tc>
      </w:tr>
      <w:tr w:rsidR="00AB3FB5" w14:paraId="1BB1E313" w14:textId="77777777" w:rsidTr="00046DCD">
        <w:tc>
          <w:tcPr>
            <w:tcW w:w="1479" w:type="dxa"/>
          </w:tcPr>
          <w:p w14:paraId="2824FF92" w14:textId="76A08491" w:rsidR="00AB3FB5" w:rsidRPr="00AB3FB5" w:rsidRDefault="00AB3FB5" w:rsidP="00E17250">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2E6D4F1E" w14:textId="070AB6AD" w:rsidR="00AB3FB5" w:rsidRPr="00AB3FB5" w:rsidRDefault="00AB3FB5" w:rsidP="00E17250">
            <w:pPr>
              <w:tabs>
                <w:tab w:val="left" w:pos="551"/>
              </w:tabs>
              <w:rPr>
                <w:rFonts w:eastAsia="游明朝" w:hint="eastAsia"/>
                <w:lang w:eastAsia="ja-JP"/>
              </w:rPr>
            </w:pPr>
            <w:r>
              <w:rPr>
                <w:rFonts w:eastAsia="游明朝" w:hint="eastAsia"/>
                <w:lang w:eastAsia="ja-JP"/>
              </w:rPr>
              <w:t>Y</w:t>
            </w:r>
          </w:p>
        </w:tc>
        <w:tc>
          <w:tcPr>
            <w:tcW w:w="6780" w:type="dxa"/>
          </w:tcPr>
          <w:p w14:paraId="32810BE3" w14:textId="77777777" w:rsidR="00AB3FB5" w:rsidRDefault="00AB3FB5" w:rsidP="00E17250"/>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402B046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w:t>
      </w:r>
      <w:r w:rsidR="00452639" w:rsidRPr="0012102C">
        <w:t>e</w:t>
      </w:r>
      <w:r w:rsidRPr="0012102C">
        <w:t>s to support BWP with bandwidth restriction, i.e., an RRC configured DL BWP include</w:t>
      </w:r>
      <w:r>
        <w:t>s</w:t>
      </w:r>
      <w:r w:rsidRPr="0012102C">
        <w:t xml:space="preserve"> CORESET #0 and SSB.</w:t>
      </w:r>
      <w:r>
        <w:t xml:space="preserve"> However,</w:t>
      </w:r>
      <w:r w:rsidRPr="0012102C">
        <w:t xml:space="preserve"> </w:t>
      </w:r>
      <w:r>
        <w:t>RedCap U</w:t>
      </w:r>
      <w:r w:rsidR="00452639">
        <w:t>e</w:t>
      </w:r>
      <w:r>
        <w:t xml:space="preserv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lastRenderedPageBreak/>
        <w:t>Issue #2: Non-initial UL/DL BWPs in TDD:</w:t>
      </w:r>
    </w:p>
    <w:p w14:paraId="0858150B" w14:textId="296E1264"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w:t>
      </w:r>
      <w:r w:rsidR="00452639" w:rsidRPr="00211F7D">
        <w:rPr>
          <w:bCs/>
          <w:kern w:val="2"/>
          <w:szCs w:val="22"/>
          <w:lang w:eastAsia="zh-CN"/>
        </w:rPr>
        <w:t>e</w:t>
      </w:r>
      <w:r w:rsidR="00843AF2" w:rsidRPr="00211F7D">
        <w:rPr>
          <w:bCs/>
          <w:kern w:val="2"/>
          <w:szCs w:val="22"/>
          <w:lang w:eastAsia="zh-CN"/>
        </w:rPr>
        <w:t>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2349EFC2"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RedCap U</w:t>
      </w:r>
      <w:r w:rsidR="00452639" w:rsidRPr="000A1E05">
        <w:rPr>
          <w:bCs/>
          <w:kern w:val="2"/>
          <w:szCs w:val="22"/>
          <w:lang w:eastAsia="zh-CN"/>
        </w:rPr>
        <w:t>e</w:t>
      </w:r>
      <w:r w:rsidR="00A51B51" w:rsidRPr="000A1E05">
        <w:rPr>
          <w:bCs/>
          <w:kern w:val="2"/>
          <w:szCs w:val="22"/>
          <w:lang w:eastAsia="zh-CN"/>
        </w:rPr>
        <w:t xml:space="preserv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w:t>
      </w:r>
      <w:r w:rsidR="00452639">
        <w:rPr>
          <w:bCs/>
          <w:kern w:val="2"/>
          <w:lang w:eastAsia="zh-CN"/>
        </w:rPr>
        <w:t>e</w:t>
      </w:r>
      <w:r w:rsidR="00DF0A32">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4CBBE50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 xml:space="preserv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5616EBE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 may or may not contain CORESET #0.</w:t>
      </w:r>
    </w:p>
    <w:p w14:paraId="08581510" w14:textId="643B6C5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w:t>
      </w:r>
      <w:r w:rsidR="00452639" w:rsidRPr="00A476B4">
        <w:rPr>
          <w:rFonts w:ascii="Times New Roman" w:hAnsi="Times New Roman" w:cs="Times New Roman"/>
          <w:kern w:val="2"/>
          <w:sz w:val="20"/>
          <w:szCs w:val="20"/>
          <w:lang w:eastAsia="zh-CN"/>
        </w:rPr>
        <w:t>e</w:t>
      </w:r>
      <w:r w:rsidR="00382D4D" w:rsidRPr="00A476B4">
        <w:rPr>
          <w:rFonts w:ascii="Times New Roman" w:hAnsi="Times New Roman" w:cs="Times New Roman"/>
          <w:kern w:val="2"/>
          <w:sz w:val="20"/>
          <w:szCs w:val="20"/>
          <w:lang w:eastAsia="zh-CN"/>
        </w:rPr>
        <w:t>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DD551BD"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w:t>
      </w:r>
      <w:r w:rsidR="00452639" w:rsidRPr="00A476B4">
        <w:rPr>
          <w:rFonts w:ascii="Times New Roman" w:hAnsi="Times New Roman" w:cs="Times New Roman"/>
          <w:kern w:val="2"/>
          <w:sz w:val="20"/>
          <w:szCs w:val="20"/>
          <w:lang w:eastAsia="zh-CN"/>
        </w:rPr>
        <w:t>e</w:t>
      </w:r>
      <w:r w:rsidR="00082A0B" w:rsidRPr="00A476B4">
        <w:rPr>
          <w:rFonts w:ascii="Times New Roman" w:hAnsi="Times New Roman" w:cs="Times New Roman"/>
          <w:kern w:val="2"/>
          <w:sz w:val="20"/>
          <w:szCs w:val="20"/>
          <w:lang w:eastAsia="zh-CN"/>
        </w:rPr>
        <w:t>s may not impose a significant practical constraint.</w:t>
      </w:r>
    </w:p>
    <w:p w14:paraId="08581517" w14:textId="5075F7C3"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w:t>
      </w:r>
      <w:r w:rsidR="00452639" w:rsidRPr="00A476B4">
        <w:rPr>
          <w:rFonts w:ascii="Times New Roman" w:hAnsi="Times New Roman" w:cs="Times New Roman"/>
          <w:kern w:val="2"/>
          <w:sz w:val="20"/>
          <w:szCs w:val="20"/>
          <w:lang w:eastAsia="zh-CN"/>
        </w:rPr>
        <w:t>e</w:t>
      </w:r>
      <w:r w:rsidR="006D4F6C" w:rsidRPr="00A476B4">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433DF318"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hould RedCap U</w:t>
      </w:r>
      <w:r w:rsidR="00452639" w:rsidRPr="0064312E">
        <w:rPr>
          <w:b/>
          <w:bCs/>
          <w:sz w:val="20"/>
          <w:szCs w:val="22"/>
        </w:rPr>
        <w:t>e</w:t>
      </w:r>
      <w:r w:rsidR="002F4A21" w:rsidRPr="0064312E">
        <w:rPr>
          <w:b/>
          <w:bCs/>
          <w:sz w:val="20"/>
          <w:szCs w:val="22"/>
        </w:rPr>
        <w:t xml:space="preserv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6EFD4A6F" w:rsidR="00C80061" w:rsidRPr="00107018" w:rsidRDefault="00C80061" w:rsidP="00C80061">
            <w:r>
              <w:rPr>
                <w:rFonts w:eastAsiaTheme="minorEastAsia" w:hint="eastAsia"/>
                <w:lang w:eastAsia="zh-CN"/>
              </w:rPr>
              <w:t>F</w:t>
            </w:r>
            <w:r>
              <w:rPr>
                <w:rFonts w:eastAsiaTheme="minorEastAsia"/>
                <w:lang w:eastAsia="zh-CN"/>
              </w:rPr>
              <w:t>G 6-1a is optional in Rel-15/16 and has not been implemented so far by non-redcap U</w:t>
            </w:r>
            <w:r w:rsidR="00452639">
              <w:rPr>
                <w:rFonts w:eastAsiaTheme="minorEastAsia"/>
                <w:lang w:eastAsia="zh-CN"/>
              </w:rPr>
              <w:t>e</w:t>
            </w:r>
            <w:r>
              <w:rPr>
                <w:rFonts w:eastAsiaTheme="minorEastAsia"/>
                <w:lang w:eastAsia="zh-CN"/>
              </w:rPr>
              <w:t>s to our knowledge. Therefore FG 6-1a should not be made mandatory for redcap U</w:t>
            </w:r>
            <w:r w:rsidR="00452639">
              <w:rPr>
                <w:rFonts w:eastAsiaTheme="minorEastAsia"/>
                <w:lang w:eastAsia="zh-CN"/>
              </w:rPr>
              <w:t>e</w:t>
            </w:r>
            <w:r>
              <w:rPr>
                <w:rFonts w:eastAsiaTheme="minorEastAsia"/>
                <w:lang w:eastAsia="zh-CN"/>
              </w:rPr>
              <w:t xml:space="preserve">s, in the redcap design we should consider FG 6-1 as the mandatory capability. </w:t>
            </w:r>
          </w:p>
        </w:tc>
      </w:tr>
      <w:tr w:rsidR="002F4A21" w:rsidRPr="00107018" w14:paraId="08581526" w14:textId="77777777" w:rsidTr="00C521B8">
        <w:tc>
          <w:tcPr>
            <w:tcW w:w="1479" w:type="dxa"/>
          </w:tcPr>
          <w:p w14:paraId="08581523" w14:textId="4A071DA2" w:rsidR="002F4A21" w:rsidRPr="00107018" w:rsidRDefault="003B09C8" w:rsidP="00C521B8">
            <w:pPr>
              <w:rPr>
                <w:lang w:eastAsia="ko-KR"/>
              </w:rPr>
            </w:pPr>
            <w:r>
              <w:rPr>
                <w:lang w:eastAsia="ko-KR"/>
              </w:rPr>
              <w:t>Intel</w:t>
            </w: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30BAB71C"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w:t>
            </w:r>
            <w:r w:rsidR="00BE1646">
              <w:lastRenderedPageBreak/>
              <w:t>that for non-RedCap U</w:t>
            </w:r>
            <w:r w:rsidR="00452639">
              <w:t>e</w:t>
            </w:r>
            <w:r w:rsidR="00BE1646">
              <w:t>s, but not so if the overall BW can exceed RedCap UE’s max RF BW.</w:t>
            </w:r>
          </w:p>
        </w:tc>
      </w:tr>
      <w:tr w:rsidR="002F4A21" w:rsidRPr="00107018" w14:paraId="0858152A" w14:textId="77777777" w:rsidTr="00C521B8">
        <w:tc>
          <w:tcPr>
            <w:tcW w:w="1479" w:type="dxa"/>
          </w:tcPr>
          <w:p w14:paraId="08581527" w14:textId="54F27FE5" w:rsidR="002F4A21" w:rsidRPr="00107018" w:rsidRDefault="00DD11EA" w:rsidP="00C521B8">
            <w:pPr>
              <w:rPr>
                <w:lang w:eastAsia="ko-KR"/>
              </w:rPr>
            </w:pPr>
            <w:r>
              <w:rPr>
                <w:lang w:eastAsia="ko-KR"/>
              </w:rPr>
              <w:lastRenderedPageBreak/>
              <w:t>Qualcomm</w:t>
            </w:r>
          </w:p>
        </w:tc>
        <w:tc>
          <w:tcPr>
            <w:tcW w:w="1372" w:type="dxa"/>
          </w:tcPr>
          <w:p w14:paraId="08581528" w14:textId="762169E7" w:rsidR="002F4A21" w:rsidRPr="00107018" w:rsidRDefault="00DD11EA" w:rsidP="00C521B8">
            <w:pPr>
              <w:tabs>
                <w:tab w:val="left" w:pos="551"/>
              </w:tabs>
              <w:rPr>
                <w:lang w:eastAsia="ko-KR"/>
              </w:rPr>
            </w:pPr>
            <w:r>
              <w:rPr>
                <w:lang w:eastAsia="ko-KR"/>
              </w:rPr>
              <w:t>N</w:t>
            </w:r>
          </w:p>
        </w:tc>
        <w:tc>
          <w:tcPr>
            <w:tcW w:w="6780" w:type="dxa"/>
          </w:tcPr>
          <w:p w14:paraId="7C157B59" w14:textId="3B0AA6D1" w:rsidR="00AC513D" w:rsidRPr="00AC513D" w:rsidRDefault="00AC513D" w:rsidP="00AC513D">
            <w:pPr>
              <w:jc w:val="both"/>
              <w:rPr>
                <w:b/>
                <w:bCs/>
              </w:rPr>
            </w:pPr>
            <w:r>
              <w:t xml:space="preserve">This question is also related to </w:t>
            </w:r>
            <w:r>
              <w:rPr>
                <w:b/>
                <w:highlight w:val="cyan"/>
              </w:rPr>
              <w:t xml:space="preserve">FL3 </w:t>
            </w:r>
            <w:r w:rsidRPr="00107018">
              <w:rPr>
                <w:b/>
                <w:highlight w:val="cyan"/>
              </w:rPr>
              <w:t xml:space="preserve">Medium Priority Question </w:t>
            </w:r>
            <w:r>
              <w:rPr>
                <w:b/>
                <w:highlight w:val="cyan"/>
              </w:rPr>
              <w:t>2.3</w:t>
            </w:r>
            <w:r w:rsidRPr="00107018">
              <w:rPr>
                <w:b/>
                <w:highlight w:val="cyan"/>
              </w:rPr>
              <w:t>-</w:t>
            </w:r>
            <w:r>
              <w:rPr>
                <w:b/>
                <w:highlight w:val="cyan"/>
              </w:rPr>
              <w:t>2</w:t>
            </w:r>
          </w:p>
          <w:p w14:paraId="08581529" w14:textId="57801AC4" w:rsidR="002F4A21" w:rsidRPr="00107018" w:rsidRDefault="00AC513D" w:rsidP="00C521B8">
            <w:r>
              <w:t>To avoid the mandatory support for FG 6-1a, we think SSB needs to be transmitted in the initial DL BWP separately configured for RedCap UE.</w:t>
            </w:r>
          </w:p>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18A21EF8"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open to discuss if anything is needed for redcap U</w:t>
            </w:r>
            <w:r w:rsidR="00452639">
              <w:rPr>
                <w:rFonts w:eastAsiaTheme="minorEastAsia"/>
                <w:lang w:eastAsia="zh-CN"/>
              </w:rPr>
              <w:t>e</w:t>
            </w:r>
            <w:r>
              <w:rPr>
                <w:rFonts w:eastAsiaTheme="minorEastAsia"/>
                <w:lang w:eastAsia="zh-CN"/>
              </w:rPr>
              <w:t xml:space="preserve">s. </w:t>
            </w:r>
          </w:p>
        </w:tc>
      </w:tr>
      <w:tr w:rsidR="002F4A21" w:rsidRPr="00107018" w14:paraId="08581536" w14:textId="77777777" w:rsidTr="007B2D0E">
        <w:tc>
          <w:tcPr>
            <w:tcW w:w="1479" w:type="dxa"/>
          </w:tcPr>
          <w:p w14:paraId="08581534" w14:textId="103AEE13" w:rsidR="002F4A21" w:rsidRPr="00107018" w:rsidRDefault="006D5584" w:rsidP="00C521B8">
            <w:pPr>
              <w:rPr>
                <w:lang w:eastAsia="ko-KR"/>
              </w:rPr>
            </w:pPr>
            <w:r>
              <w:rPr>
                <w:lang w:eastAsia="ko-KR"/>
              </w:rPr>
              <w:t>Intel</w:t>
            </w:r>
          </w:p>
        </w:tc>
        <w:tc>
          <w:tcPr>
            <w:tcW w:w="8155" w:type="dxa"/>
          </w:tcPr>
          <w:p w14:paraId="08581535" w14:textId="24312817" w:rsidR="002F4A21" w:rsidRPr="00107018" w:rsidRDefault="006D5584" w:rsidP="00C521B8">
            <w:r>
              <w:t xml:space="preserve">See response to </w:t>
            </w:r>
            <w:r>
              <w:rPr>
                <w:b/>
                <w:highlight w:val="cyan"/>
              </w:rPr>
              <w:t xml:space="preserve">FL3 </w:t>
            </w:r>
            <w:r w:rsidRPr="00FD0B21">
              <w:rPr>
                <w:b/>
                <w:highlight w:val="cyan"/>
              </w:rPr>
              <w:t>Medium Priority Question 4-</w:t>
            </w:r>
            <w:r>
              <w:rPr>
                <w:b/>
                <w:highlight w:val="cyan"/>
              </w:rPr>
              <w:t>2</w:t>
            </w:r>
          </w:p>
        </w:tc>
      </w:tr>
      <w:tr w:rsidR="002F4A21" w:rsidRPr="00107018" w14:paraId="08581539" w14:textId="77777777" w:rsidTr="007B2D0E">
        <w:tc>
          <w:tcPr>
            <w:tcW w:w="1479" w:type="dxa"/>
          </w:tcPr>
          <w:p w14:paraId="08581537" w14:textId="77B74285" w:rsidR="002F4A21" w:rsidRPr="00107018" w:rsidRDefault="007A55B0" w:rsidP="00C521B8">
            <w:pPr>
              <w:rPr>
                <w:lang w:eastAsia="ko-KR"/>
              </w:rPr>
            </w:pPr>
            <w:r>
              <w:rPr>
                <w:lang w:eastAsia="ko-KR"/>
              </w:rPr>
              <w:t>Qualcomm</w:t>
            </w:r>
          </w:p>
        </w:tc>
        <w:tc>
          <w:tcPr>
            <w:tcW w:w="8155" w:type="dxa"/>
          </w:tcPr>
          <w:p w14:paraId="08581538" w14:textId="4B2F60B2" w:rsidR="002F4A21" w:rsidRPr="00107018" w:rsidRDefault="007A55B0" w:rsidP="00C521B8">
            <w:r>
              <w:t>We share the same view as Vivo.</w:t>
            </w:r>
          </w:p>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1B06A0B9"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w:t>
            </w:r>
            <w:r w:rsidR="00452639" w:rsidRPr="00001B4A">
              <w:rPr>
                <w:rFonts w:ascii="Arial" w:eastAsia="Calibri" w:hAnsi="Arial" w:cs="Arial"/>
                <w:lang w:val="sv-SE"/>
              </w:rPr>
              <w:t>e</w:t>
            </w:r>
            <w:r w:rsidRPr="00001B4A">
              <w:rPr>
                <w:rFonts w:ascii="Arial" w:eastAsia="Calibri" w:hAnsi="Arial" w:cs="Arial"/>
                <w:lang w:val="sv-SE"/>
              </w:rPr>
              <w:t>s as currently specified for non-RedCap U</w:t>
            </w:r>
            <w:r w:rsidR="00452639" w:rsidRPr="00001B4A">
              <w:rPr>
                <w:rFonts w:ascii="Arial" w:eastAsia="Calibri" w:hAnsi="Arial" w:cs="Arial"/>
                <w:lang w:val="sv-SE"/>
              </w:rPr>
              <w:t>e</w:t>
            </w:r>
            <w:r w:rsidRPr="00001B4A">
              <w:rPr>
                <w:rFonts w:ascii="Arial" w:eastAsia="Calibri" w:hAnsi="Arial" w:cs="Arial"/>
                <w:lang w:val="sv-SE"/>
              </w:rPr>
              <w:t>s or even reduce the RF switching times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lastRenderedPageBreak/>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0B71AF2B"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w:t>
      </w:r>
      <w:r w:rsidR="00452639" w:rsidRPr="00F84EEB">
        <w:rPr>
          <w:sz w:val="20"/>
          <w:szCs w:val="20"/>
        </w:rPr>
        <w:t>e</w:t>
      </w:r>
      <w:r w:rsidRPr="00F84EEB">
        <w:rPr>
          <w:sz w:val="20"/>
          <w:szCs w:val="20"/>
        </w:rPr>
        <w:t>s and would have negative impacts on U</w:t>
      </w:r>
      <w:r w:rsidR="00452639" w:rsidRPr="00F84EEB">
        <w:rPr>
          <w:sz w:val="20"/>
          <w:szCs w:val="20"/>
        </w:rPr>
        <w:t>e</w:t>
      </w:r>
      <w:r w:rsidRPr="00F84EEB">
        <w:rPr>
          <w:sz w:val="20"/>
          <w:szCs w:val="20"/>
        </w:rPr>
        <w:t>s data rate, cancel the frequency diversity gain consider the time-domain resource overhead, and/or could affect the network performance for coexistence between RedCap and non-RedCap U</w:t>
      </w:r>
      <w:r w:rsidR="00452639" w:rsidRPr="00F84EEB">
        <w:rPr>
          <w:sz w:val="20"/>
          <w:szCs w:val="20"/>
        </w:rPr>
        <w:t>e</w:t>
      </w:r>
      <w:r w:rsidRPr="00F84EEB">
        <w:rPr>
          <w:sz w:val="20"/>
          <w:szCs w:val="20"/>
        </w:rPr>
        <w:t>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37CDD76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w:t>
      </w:r>
      <w:r w:rsidR="00452639" w:rsidRPr="00F84EEB">
        <w:rPr>
          <w:sz w:val="20"/>
          <w:szCs w:val="22"/>
        </w:rPr>
        <w:t>e</w:t>
      </w:r>
      <w:r w:rsidRPr="00F84EEB">
        <w:rPr>
          <w:sz w:val="20"/>
          <w:szCs w:val="22"/>
        </w:rPr>
        <w:t>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w:t>
      </w:r>
      <w:r w:rsidR="00452639" w:rsidRPr="00F84EEB">
        <w:rPr>
          <w:sz w:val="20"/>
          <w:szCs w:val="22"/>
        </w:rPr>
        <w:t>e</w:t>
      </w:r>
      <w:r w:rsidRPr="00F84EEB">
        <w:rPr>
          <w:sz w:val="20"/>
          <w:szCs w:val="22"/>
        </w:rPr>
        <w:t>s e.g. due to RedCap U</w:t>
      </w:r>
      <w:r w:rsidR="00452639" w:rsidRPr="00F84EEB">
        <w:rPr>
          <w:sz w:val="20"/>
          <w:szCs w:val="22"/>
        </w:rPr>
        <w:t>e</w:t>
      </w:r>
      <w:r w:rsidRPr="00F84EEB">
        <w:rPr>
          <w:sz w:val="20"/>
          <w:szCs w:val="22"/>
        </w:rPr>
        <w:t>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561965D7" w:rsidR="00EA2AE3" w:rsidRDefault="00EA2AE3" w:rsidP="00EE3522">
            <w:r>
              <w:t xml:space="preserve">TP is suggested considering that the intention is to inquire the possibility of </w:t>
            </w:r>
            <w:r w:rsidR="00261490">
              <w:t>keeping/</w:t>
            </w:r>
            <w:r>
              <w:t>reducing the delay used for BWP switching for non-RedCap U</w:t>
            </w:r>
            <w:r w:rsidR="00452639">
              <w:t>e</w:t>
            </w:r>
            <w:r>
              <w:t>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1A608396"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for RedCap U</w:t>
                  </w:r>
                  <w:r w:rsidR="00452639" w:rsidRPr="00001B4A">
                    <w:rPr>
                      <w:rFonts w:ascii="Arial" w:eastAsia="Calibri" w:hAnsi="Arial" w:cs="Arial"/>
                      <w:lang w:val="sv-SE"/>
                    </w:rPr>
                    <w:t>e</w:t>
                  </w:r>
                  <w:r w:rsidRPr="00001B4A">
                    <w:rPr>
                      <w:rFonts w:ascii="Arial" w:eastAsia="Calibri" w:hAnsi="Arial" w:cs="Arial"/>
                      <w:lang w:val="sv-SE"/>
                    </w:rPr>
                    <w:t xml:space="preserv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w:t>
                  </w:r>
                  <w:r w:rsidR="00452639" w:rsidRPr="00001B4A">
                    <w:rPr>
                      <w:rFonts w:ascii="Arial" w:eastAsia="Calibri" w:hAnsi="Arial" w:cs="Arial"/>
                      <w:lang w:val="sv-SE"/>
                    </w:rPr>
                    <w:t>e</w:t>
                  </w:r>
                  <w:r w:rsidRPr="00001B4A">
                    <w:rPr>
                      <w:rFonts w:ascii="Arial" w:eastAsia="Calibri" w:hAnsi="Arial" w:cs="Arial"/>
                      <w:lang w:val="sv-SE"/>
                    </w:rPr>
                    <w:t xml:space="preserv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w:t>
                  </w:r>
                  <w:r w:rsidR="00452639" w:rsidRPr="00001B4A">
                    <w:rPr>
                      <w:rFonts w:ascii="Arial" w:eastAsia="Calibri" w:hAnsi="Arial" w:cs="Arial"/>
                      <w:lang w:val="sv-SE"/>
                    </w:rPr>
                    <w:t>e</w:t>
                  </w:r>
                  <w:r w:rsidRPr="00001B4A">
                    <w:rPr>
                      <w:rFonts w:ascii="Arial" w:eastAsia="Calibri" w:hAnsi="Arial" w:cs="Arial"/>
                      <w:lang w:val="sv-SE"/>
                    </w:rPr>
                    <w:t>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08581565" w14:textId="588D57B9" w:rsidR="006E2782" w:rsidRDefault="006E2782" w:rsidP="003A0F70">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w:t>
            </w:r>
            <w:r w:rsidR="00452639">
              <w:rPr>
                <w:rFonts w:eastAsia="SimSun"/>
                <w:lang w:eastAsia="zh-CN"/>
              </w:rPr>
              <w:t>e</w:t>
            </w:r>
            <w:r>
              <w:rPr>
                <w:rFonts w:eastAsia="SimSun"/>
                <w:lang w:eastAsia="zh-CN"/>
              </w:rPr>
              <w:t>s is sufficient for RedCap U</w:t>
            </w:r>
            <w:r w:rsidR="00452639">
              <w:rPr>
                <w:rFonts w:eastAsia="SimSun"/>
                <w:lang w:eastAsia="zh-CN"/>
              </w:rPr>
              <w:t>e</w:t>
            </w:r>
            <w:r>
              <w:rPr>
                <w:rFonts w:eastAsia="SimSun"/>
                <w:lang w:eastAsia="zh-CN"/>
              </w:rPr>
              <w:t>s.</w:t>
            </w:r>
            <w:ins w:id="22" w:author="ZTE" w:date="2021-05-19T14:21:00Z">
              <w:r>
                <w:rPr>
                  <w:rFonts w:eastAsia="SimSun" w:hint="eastAsia"/>
                  <w:lang w:val="en-US" w:eastAsia="zh-CN"/>
                </w:rPr>
                <w:t xml:space="preserve"> </w:t>
              </w:r>
            </w:ins>
          </w:p>
          <w:p w14:paraId="08581566" w14:textId="4B9DE852" w:rsidR="006E2782" w:rsidRPr="00107018" w:rsidRDefault="006E2782" w:rsidP="006E2782">
            <w:r>
              <w:t>Fast BWP switching is a higher capability beyond legacy NR U</w:t>
            </w:r>
            <w:r w:rsidR="00452639">
              <w:t>e</w:t>
            </w:r>
            <w:r>
              <w:t xml:space="preserve">s which is not aligned with the target of RedCap WID. Therefore, we don’t agree to add reducing </w:t>
            </w:r>
            <w:r>
              <w:rPr>
                <w:rFonts w:eastAsia="SimSun"/>
                <w:lang w:eastAsia="zh-CN"/>
              </w:rPr>
              <w:t>existing BWP switching time in the LS.</w:t>
            </w:r>
          </w:p>
        </w:tc>
      </w:tr>
      <w:tr w:rsidR="009B0AD4" w:rsidRPr="00107018" w14:paraId="08581570" w14:textId="77777777" w:rsidTr="005D1857">
        <w:tc>
          <w:tcPr>
            <w:tcW w:w="1479" w:type="dxa"/>
          </w:tcPr>
          <w:p w14:paraId="08581568" w14:textId="37E4665F"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08581569" w14:textId="1292BC7E"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w:t>
            </w:r>
            <w:r w:rsidR="00452639">
              <w:rPr>
                <w:rFonts w:ascii="Arial" w:eastAsia="DengXian" w:hAnsi="Arial" w:cs="Arial"/>
                <w:lang w:val="sv-SE" w:eastAsia="zh-CN"/>
              </w:rPr>
              <w:t>e</w:t>
            </w:r>
            <w:r>
              <w:rPr>
                <w:rFonts w:ascii="Arial" w:eastAsia="DengXian" w:hAnsi="Arial" w:cs="Arial"/>
                <w:lang w:val="sv-SE" w:eastAsia="zh-CN"/>
              </w:rPr>
              <w:t>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410C2C9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08581572"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08581573" w14:textId="77777777" w:rsidR="004F3B7D" w:rsidRDefault="004F3B7D" w:rsidP="004F3B7D">
            <w:pPr>
              <w:spacing w:after="160" w:line="256" w:lineRule="auto"/>
              <w:rPr>
                <w:rFonts w:ascii="Arial" w:eastAsia="DengXian"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DengXian"/>
                <w:lang w:eastAsia="zh-CN"/>
              </w:rPr>
            </w:pPr>
            <w:r>
              <w:rPr>
                <w:lang w:eastAsia="ko-KR"/>
              </w:rPr>
              <w:t>NordicSemi</w:t>
            </w:r>
          </w:p>
        </w:tc>
        <w:tc>
          <w:tcPr>
            <w:tcW w:w="8155" w:type="dxa"/>
          </w:tcPr>
          <w:p w14:paraId="08581576"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DengXian" w:hint="eastAsia"/>
                <w:lang w:eastAsia="zh-CN"/>
              </w:rPr>
              <w:t>CATT</w:t>
            </w:r>
          </w:p>
        </w:tc>
        <w:tc>
          <w:tcPr>
            <w:tcW w:w="8155" w:type="dxa"/>
          </w:tcPr>
          <w:p w14:paraId="0858157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DengXian"/>
                <w:lang w:eastAsia="zh-CN"/>
              </w:rPr>
            </w:pPr>
            <w:r>
              <w:rPr>
                <w:rFonts w:eastAsia="DengXian" w:hint="eastAsia"/>
                <w:lang w:eastAsia="zh-CN"/>
              </w:rPr>
              <w:lastRenderedPageBreak/>
              <w:t>S</w:t>
            </w:r>
            <w:r>
              <w:rPr>
                <w:rFonts w:eastAsia="DengXian"/>
                <w:lang w:eastAsia="zh-CN"/>
              </w:rPr>
              <w:t>amsung</w:t>
            </w:r>
          </w:p>
        </w:tc>
        <w:tc>
          <w:tcPr>
            <w:tcW w:w="8155" w:type="dxa"/>
          </w:tcPr>
          <w:p w14:paraId="08581580"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08581581"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8581582"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08581583"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DengXian"/>
                <w:lang w:eastAsia="zh-CN"/>
              </w:rPr>
            </w:pPr>
            <w:r>
              <w:rPr>
                <w:rFonts w:hint="eastAsia"/>
                <w:lang w:eastAsia="ko-KR"/>
              </w:rPr>
              <w:t>LG</w:t>
            </w:r>
          </w:p>
        </w:tc>
        <w:tc>
          <w:tcPr>
            <w:tcW w:w="8155" w:type="dxa"/>
          </w:tcPr>
          <w:p w14:paraId="08581586"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46AFF14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w:t>
            </w:r>
            <w:r w:rsidR="00452639" w:rsidRPr="003A09AD">
              <w:rPr>
                <w:sz w:val="20"/>
                <w:szCs w:val="22"/>
                <w:lang w:eastAsia="ko-KR"/>
              </w:rPr>
              <w:t>e</w:t>
            </w:r>
            <w:r w:rsidRPr="003A09AD">
              <w:rPr>
                <w:sz w:val="20"/>
                <w:szCs w:val="22"/>
                <w:lang w:eastAsia="ko-KR"/>
              </w:rPr>
              <w:t>s is configured to be wider than the RedCap UE bandwidth, a separate initial UL BWP no wider than the RedCap UE maximum bandwidth is configured/defined for RedCap U</w:t>
            </w:r>
            <w:r w:rsidR="00452639" w:rsidRPr="003A09AD">
              <w:rPr>
                <w:sz w:val="20"/>
                <w:szCs w:val="22"/>
                <w:lang w:eastAsia="ko-KR"/>
              </w:rPr>
              <w:t>e</w:t>
            </w:r>
            <w:r w:rsidRPr="003A09AD">
              <w:rPr>
                <w:sz w:val="20"/>
                <w:szCs w:val="22"/>
                <w:lang w:eastAsia="ko-KR"/>
              </w:rPr>
              <w:t>s.</w:t>
            </w:r>
          </w:p>
          <w:p w14:paraId="0858158C" w14:textId="0643F09F"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w:t>
            </w:r>
            <w:r w:rsidR="00452639" w:rsidRPr="003A09AD">
              <w:rPr>
                <w:sz w:val="20"/>
                <w:szCs w:val="22"/>
                <w:lang w:eastAsia="ko-KR"/>
              </w:rPr>
              <w:t>e</w:t>
            </w:r>
            <w:r w:rsidRPr="003A09AD">
              <w:rPr>
                <w:sz w:val="20"/>
                <w:szCs w:val="22"/>
                <w:lang w:eastAsia="ko-KR"/>
              </w:rPr>
              <w:t>s (e.g. avoiding or minimizing PUSCH resource fragmentation), if a separate initial UL BWP for RedCap U</w:t>
            </w:r>
            <w:r w:rsidR="00452639" w:rsidRPr="003A09AD">
              <w:rPr>
                <w:sz w:val="20"/>
                <w:szCs w:val="22"/>
                <w:lang w:eastAsia="ko-KR"/>
              </w:rPr>
              <w:t>e</w:t>
            </w:r>
            <w:r w:rsidRPr="003A09AD">
              <w:rPr>
                <w:sz w:val="20"/>
                <w:szCs w:val="22"/>
                <w:lang w:eastAsia="ko-KR"/>
              </w:rPr>
              <w:t>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lastRenderedPageBreak/>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085815AC"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06BE72E8"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91A344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39CAD675"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w:t>
            </w:r>
            <w:r w:rsidR="00452639">
              <w:rPr>
                <w:lang w:eastAsia="ko-KR"/>
              </w:rPr>
              <w:t>e</w:t>
            </w:r>
            <w:r>
              <w:rPr>
                <w:lang w:eastAsia="ko-KR"/>
              </w:rPr>
              <w:t>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629CBF45" w:rsidR="007571F4" w:rsidRDefault="007571F4" w:rsidP="00B858CB">
            <w:pPr>
              <w:rPr>
                <w:lang w:eastAsia="ko-KR"/>
              </w:rPr>
            </w:pPr>
            <w:r>
              <w:rPr>
                <w:lang w:eastAsia="ko-KR"/>
              </w:rPr>
              <w:t>If the intention is to only check the RF retuning/switching delay within a single BWP which is roughly 140us (2OS) already, there is certainly no room to change and the LS is already assuming RedCap U</w:t>
            </w:r>
            <w:r w:rsidR="00452639">
              <w:rPr>
                <w:lang w:eastAsia="ko-KR"/>
              </w:rPr>
              <w:t>e</w:t>
            </w:r>
            <w:r>
              <w:rPr>
                <w:lang w:eastAsia="ko-KR"/>
              </w:rPr>
              <w:t>s sharing the same BWP even with larger BW than RedCap UE max BW, which I don</w:t>
            </w:r>
            <w:r w:rsidR="00452639">
              <w:rPr>
                <w:lang w:eastAsia="ko-KR"/>
              </w:rPr>
              <w:t>’</w:t>
            </w:r>
            <w:r>
              <w:rPr>
                <w:lang w:eastAsia="ko-KR"/>
              </w:rPr>
              <w:t xml:space="preserve">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06EB7578"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sidR="00452639">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as currently specified for non-RedCap U</w:t>
            </w:r>
            <w:r w:rsidR="00452639" w:rsidRPr="00633182">
              <w:rPr>
                <w:rFonts w:ascii="Arial" w:eastAsia="Calibri" w:hAnsi="Arial" w:cs="Arial"/>
                <w:strike/>
                <w:lang w:val="sv-SE"/>
              </w:rPr>
              <w:t>e</w:t>
            </w:r>
            <w:r w:rsidRPr="00633182">
              <w:rPr>
                <w:rFonts w:ascii="Arial" w:eastAsia="Calibri" w:hAnsi="Arial" w:cs="Arial"/>
                <w:strike/>
                <w:lang w:val="sv-SE"/>
              </w:rPr>
              <w:t>s or even reduce the RF switching times for RedCap U</w:t>
            </w:r>
            <w:r w:rsidR="00452639" w:rsidRPr="00633182">
              <w:rPr>
                <w:rFonts w:ascii="Arial" w:eastAsia="Calibri" w:hAnsi="Arial" w:cs="Arial"/>
                <w:strike/>
                <w:lang w:val="sv-SE"/>
              </w:rPr>
              <w:t>e</w:t>
            </w:r>
            <w:r w:rsidRPr="00633182">
              <w:rPr>
                <w:rFonts w:ascii="Arial" w:eastAsia="Calibri" w:hAnsi="Arial" w:cs="Arial"/>
                <w:strike/>
                <w:lang w:val="sv-SE"/>
              </w:rPr>
              <w:t>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游明朝"/>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游明朝"/>
                <w:lang w:eastAsia="ja-JP"/>
              </w:rPr>
            </w:pPr>
            <w:r>
              <w:rPr>
                <w:rFonts w:eastAsia="Malgun Gothic"/>
                <w:lang w:eastAsia="ko-KR"/>
              </w:rPr>
              <w:t>NordicSemi</w:t>
            </w:r>
          </w:p>
        </w:tc>
        <w:tc>
          <w:tcPr>
            <w:tcW w:w="8155" w:type="dxa"/>
          </w:tcPr>
          <w:p w14:paraId="13690D77" w14:textId="0F1D7EC8"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13CAC491"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lang w:eastAsia="zh-CN"/>
              </w:rPr>
            </w:pPr>
            <w:r>
              <w:rPr>
                <w:rFonts w:eastAsia="SimSun"/>
                <w:lang w:eastAsia="zh-CN"/>
              </w:rPr>
              <w:lastRenderedPageBreak/>
              <w:t>ZTE, Sanechips</w:t>
            </w:r>
          </w:p>
        </w:tc>
        <w:tc>
          <w:tcPr>
            <w:tcW w:w="8155" w:type="dxa"/>
          </w:tcPr>
          <w:p w14:paraId="73E0D994" w14:textId="0EF54D5A" w:rsidR="00DE33AF" w:rsidRDefault="00DE33AF" w:rsidP="00DE33AF">
            <w:pPr>
              <w:spacing w:beforeLines="50" w:before="120" w:afterLines="100" w:after="240" w:line="276" w:lineRule="auto"/>
              <w:jc w:val="both"/>
              <w:rPr>
                <w:rFonts w:eastAsia="SimSun"/>
                <w:lang w:val="en-US" w:eastAsia="zh-CN"/>
              </w:rPr>
            </w:pPr>
            <w:r>
              <w:rPr>
                <w:rFonts w:eastAsia="SimSun"/>
                <w:lang w:eastAsia="zh-CN"/>
              </w:rPr>
              <w:t>If send LS to RAN4, RAN1 to ask RAN4 whether existing BWP switching time for non-RedCap U</w:t>
            </w:r>
            <w:r w:rsidR="00452639">
              <w:rPr>
                <w:rFonts w:eastAsia="SimSun"/>
                <w:lang w:eastAsia="zh-CN"/>
              </w:rPr>
              <w:t>e</w:t>
            </w:r>
            <w:r>
              <w:rPr>
                <w:rFonts w:eastAsia="SimSun"/>
                <w:lang w:eastAsia="zh-CN"/>
              </w:rPr>
              <w:t>s is sufficient for RedCap U</w:t>
            </w:r>
            <w:r w:rsidR="00452639">
              <w:rPr>
                <w:rFonts w:eastAsia="SimSun"/>
                <w:lang w:eastAsia="zh-CN"/>
              </w:rPr>
              <w:t>e</w:t>
            </w:r>
            <w:r>
              <w:rPr>
                <w:rFonts w:eastAsia="SimSun"/>
                <w:lang w:eastAsia="zh-CN"/>
              </w:rPr>
              <w:t>s.</w:t>
            </w:r>
            <w:ins w:id="23" w:author="ZTE" w:date="2021-05-19T14:21:00Z">
              <w:r>
                <w:rPr>
                  <w:rFonts w:eastAsia="SimSun"/>
                  <w:lang w:val="en-US" w:eastAsia="zh-CN"/>
                </w:rPr>
                <w:t xml:space="preserve"> </w:t>
              </w:r>
            </w:ins>
          </w:p>
          <w:p w14:paraId="0135019F" w14:textId="22B06894" w:rsidR="00DE33AF" w:rsidRDefault="00DE33AF" w:rsidP="00DE33AF">
            <w:pPr>
              <w:rPr>
                <w:rFonts w:eastAsia="DengXian"/>
                <w:lang w:eastAsia="zh-CN"/>
              </w:rPr>
            </w:pPr>
            <w:r>
              <w:t>Fast BWP switching is a higher capability beyond legacy NR U</w:t>
            </w:r>
            <w:r w:rsidR="00452639">
              <w:t>e</w:t>
            </w:r>
            <w:r>
              <w:t xml:space="preserve">s which is not aligned with the target of RedCap WID. No need to ask reducing </w:t>
            </w:r>
            <w:r>
              <w:rPr>
                <w:rFonts w:eastAsia="SimSun"/>
                <w:lang w:eastAsia="zh-CN"/>
              </w:rPr>
              <w:t>existing BWP switching time in the LS.</w:t>
            </w:r>
          </w:p>
        </w:tc>
      </w:tr>
      <w:tr w:rsidR="00C76356" w:rsidRPr="007E00BC" w14:paraId="345C518A" w14:textId="77777777" w:rsidTr="00C76356">
        <w:tc>
          <w:tcPr>
            <w:tcW w:w="1479" w:type="dxa"/>
          </w:tcPr>
          <w:p w14:paraId="657412E9" w14:textId="77777777" w:rsidR="00C76356" w:rsidRDefault="00C76356" w:rsidP="00970C74">
            <w:pPr>
              <w:rPr>
                <w:lang w:eastAsia="ko-KR"/>
              </w:rPr>
            </w:pPr>
            <w:r>
              <w:rPr>
                <w:lang w:eastAsia="ko-KR"/>
              </w:rPr>
              <w:t>Ericsson</w:t>
            </w:r>
          </w:p>
        </w:tc>
        <w:tc>
          <w:tcPr>
            <w:tcW w:w="8155" w:type="dxa"/>
          </w:tcPr>
          <w:p w14:paraId="310659E0"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BB2A90F" w14:textId="007DE40E"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Pr="00764C20">
              <w:rPr>
                <w:rFonts w:ascii="Times" w:eastAsia="Calibri" w:hAnsi="Times" w:cs="Times"/>
                <w:color w:val="FF0000"/>
                <w:lang w:val="sv-SE"/>
              </w:rPr>
              <w:t>U</w:t>
            </w:r>
            <w:r w:rsidR="00452639" w:rsidRPr="00764C20">
              <w:rPr>
                <w:rFonts w:ascii="Times" w:eastAsia="Calibri" w:hAnsi="Times" w:cs="Times"/>
                <w:color w:val="FF0000"/>
                <w:lang w:val="sv-SE"/>
              </w:rPr>
              <w:t>e</w:t>
            </w:r>
            <w:r w:rsidRPr="00764C20">
              <w:rPr>
                <w:rFonts w:ascii="Times" w:eastAsia="Calibri" w:hAnsi="Times" w:cs="Times"/>
                <w:color w:val="FF0000"/>
                <w:lang w:val="sv-SE"/>
              </w:rPr>
              <w:t xml:space="preserve">s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For these cases, RAN1 would like RAN4 to confirm whether it is feasible to maintain the same BWP switching delays for 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 as currently specified for non-RedCap U</w:t>
            </w:r>
            <w:r w:rsidR="00452639" w:rsidRPr="00764C20">
              <w:rPr>
                <w:rFonts w:ascii="Times" w:eastAsia="Calibri" w:hAnsi="Times" w:cs="Times"/>
                <w:color w:val="70AD47" w:themeColor="accent6"/>
                <w:lang w:val="sv-SE"/>
              </w:rPr>
              <w:t>e</w:t>
            </w:r>
            <w:r w:rsidRPr="00764C20">
              <w:rPr>
                <w:rFonts w:ascii="Times" w:eastAsia="Calibri" w:hAnsi="Times" w:cs="Times"/>
                <w:color w:val="70AD47" w:themeColor="accent6"/>
                <w:lang w:val="sv-SE"/>
              </w:rPr>
              <w:t>s.</w:t>
            </w:r>
          </w:p>
          <w:p w14:paraId="700C979D" w14:textId="5226374E"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it would be feasible to maintain the same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as currently specified for non-RedCap U</w:t>
            </w:r>
            <w:r w:rsidR="00452639" w:rsidRPr="00764C20">
              <w:rPr>
                <w:rFonts w:ascii="Times" w:eastAsia="Calibri" w:hAnsi="Times" w:cs="Times"/>
                <w:strike/>
                <w:lang w:val="sv-SE"/>
              </w:rPr>
              <w:t>e</w:t>
            </w:r>
            <w:r w:rsidRPr="00764C20">
              <w:rPr>
                <w:rFonts w:ascii="Times" w:eastAsia="Calibri" w:hAnsi="Times" w:cs="Times"/>
                <w:strike/>
                <w:lang w:val="sv-SE"/>
              </w:rPr>
              <w:t>s or even reduce the RF switching times for RedCap U</w:t>
            </w:r>
            <w:r w:rsidR="00452639" w:rsidRPr="00764C20">
              <w:rPr>
                <w:rFonts w:ascii="Times" w:eastAsia="Calibri" w:hAnsi="Times" w:cs="Times"/>
                <w:strike/>
                <w:lang w:val="sv-SE"/>
              </w:rPr>
              <w:t>e</w:t>
            </w:r>
            <w:r w:rsidRPr="00764C20">
              <w:rPr>
                <w:rFonts w:ascii="Times" w:eastAsia="Calibri" w:hAnsi="Times" w:cs="Times"/>
                <w:strike/>
                <w:lang w:val="sv-SE"/>
              </w:rPr>
              <w:t>s under the following assumptions with manageable impacts (to e.g. device cost, power consumption, and specifications):</w:t>
            </w:r>
          </w:p>
          <w:p w14:paraId="2E2142D8" w14:textId="77777777" w:rsidR="00C76356"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4D0E2605" w14:textId="77777777" w:rsidR="00C76356" w:rsidRPr="00764C20" w:rsidRDefault="00C76356" w:rsidP="00E47EC2">
            <w:pPr>
              <w:numPr>
                <w:ilvl w:val="1"/>
                <w:numId w:val="41"/>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32D56795"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3FF389D5" w14:textId="77777777" w:rsidR="00C76356" w:rsidRPr="00764C20" w:rsidRDefault="00C76356" w:rsidP="00E47EC2">
            <w:pPr>
              <w:numPr>
                <w:ilvl w:val="1"/>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FB8DE3" w14:textId="77777777" w:rsidR="00C76356" w:rsidRPr="00764C20" w:rsidRDefault="00C76356" w:rsidP="00E47EC2">
            <w:pPr>
              <w:numPr>
                <w:ilvl w:val="0"/>
                <w:numId w:val="41"/>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597F31AD" w14:textId="77777777" w:rsidR="00C76356" w:rsidRDefault="00C76356" w:rsidP="00E47EC2">
            <w:pPr>
              <w:numPr>
                <w:ilvl w:val="0"/>
                <w:numId w:val="41"/>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7FA1AF8E" w14:textId="77777777" w:rsidR="00C76356" w:rsidRPr="00764C20" w:rsidRDefault="00C76356" w:rsidP="00E47EC2">
            <w:pPr>
              <w:numPr>
                <w:ilvl w:val="0"/>
                <w:numId w:val="41"/>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D8E87F"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79279550" w14:textId="77777777" w:rsidTr="00C76356">
        <w:tc>
          <w:tcPr>
            <w:tcW w:w="1479" w:type="dxa"/>
          </w:tcPr>
          <w:p w14:paraId="2BE54D6D" w14:textId="3F684298" w:rsidR="009B4295" w:rsidRDefault="009B4295" w:rsidP="00970C74">
            <w:pPr>
              <w:rPr>
                <w:lang w:eastAsia="ko-KR"/>
              </w:rPr>
            </w:pPr>
            <w:r>
              <w:rPr>
                <w:lang w:eastAsia="ko-KR"/>
              </w:rPr>
              <w:t>FUTUREWEI2</w:t>
            </w:r>
          </w:p>
        </w:tc>
        <w:tc>
          <w:tcPr>
            <w:tcW w:w="8155" w:type="dxa"/>
          </w:tcPr>
          <w:p w14:paraId="16D80AEB" w14:textId="38C6E13C" w:rsidR="009B4295" w:rsidRDefault="009B4295" w:rsidP="00970C74">
            <w:r w:rsidRPr="009B4295">
              <w:t>If we agree to send an LS, the modifications suggested by Huawei go towards addressing our comments about capturing retuning/switching of a BWP in the LS</w:t>
            </w:r>
          </w:p>
        </w:tc>
      </w:tr>
    </w:tbl>
    <w:p w14:paraId="085815C4" w14:textId="793B7A15" w:rsidR="0092491E" w:rsidRDefault="0092491E" w:rsidP="0092491E">
      <w:pPr>
        <w:spacing w:after="100" w:afterAutospacing="1"/>
        <w:jc w:val="both"/>
        <w:rPr>
          <w:rFonts w:ascii="Times" w:hAnsi="Times"/>
          <w:szCs w:val="24"/>
          <w:lang w:val="sv-SE"/>
        </w:rPr>
      </w:pPr>
    </w:p>
    <w:p w14:paraId="71984E21" w14:textId="40373AEF"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143D1DAC" w14:textId="77777777" w:rsidTr="00970C74">
        <w:tc>
          <w:tcPr>
            <w:tcW w:w="9068" w:type="dxa"/>
          </w:tcPr>
          <w:p w14:paraId="1E020746"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EDDCCD7" w14:textId="49608ACA"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RAN1 has discussed the RedCap WI objective on “Reduced maximum UE bandwidth”. It is RAN1’s understanding that the existing Rel-15/16 BWP switching framework and related requirements can be reused for RedCap U</w:t>
            </w:r>
            <w:r w:rsidR="00452639" w:rsidRPr="003332FB">
              <w:rPr>
                <w:rFonts w:ascii="Arial" w:eastAsia="Calibri" w:hAnsi="Arial" w:cs="Arial"/>
                <w:lang w:val="sv-SE"/>
              </w:rPr>
              <w:t>e</w:t>
            </w:r>
            <w:r w:rsidRPr="003332FB">
              <w:rPr>
                <w:rFonts w:ascii="Arial" w:eastAsia="Calibri" w:hAnsi="Arial" w:cs="Arial"/>
                <w:lang w:val="sv-SE"/>
              </w:rPr>
              <w:t>s at least for some cases, e.g. that the UE supports two BWPs and the center frequency changes among the two BWPs. For these cases, RAN1 would like RAN4 to confirm whether it is feasible to maintain the same BWP switching delays for RedCap U</w:t>
            </w:r>
            <w:r w:rsidR="00452639" w:rsidRPr="003332FB">
              <w:rPr>
                <w:rFonts w:ascii="Arial" w:eastAsia="Calibri" w:hAnsi="Arial" w:cs="Arial"/>
                <w:lang w:val="sv-SE"/>
              </w:rPr>
              <w:t>e</w:t>
            </w:r>
            <w:r w:rsidRPr="003332FB">
              <w:rPr>
                <w:rFonts w:ascii="Arial" w:eastAsia="Calibri" w:hAnsi="Arial" w:cs="Arial"/>
                <w:lang w:val="sv-SE"/>
              </w:rPr>
              <w:t>s as currently specified for non-RedCap U</w:t>
            </w:r>
            <w:r w:rsidR="00452639" w:rsidRPr="003332FB">
              <w:rPr>
                <w:rFonts w:ascii="Arial" w:eastAsia="Calibri" w:hAnsi="Arial" w:cs="Arial"/>
                <w:lang w:val="sv-SE"/>
              </w:rPr>
              <w:t>e</w:t>
            </w:r>
            <w:r w:rsidRPr="003332FB">
              <w:rPr>
                <w:rFonts w:ascii="Arial" w:eastAsia="Calibri" w:hAnsi="Arial" w:cs="Arial"/>
                <w:lang w:val="sv-SE"/>
              </w:rPr>
              <w:t>s.</w:t>
            </w:r>
          </w:p>
          <w:p w14:paraId="2E0827BA"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09E8D953"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4E5F4F5"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44F3307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40985BA4" w14:textId="77777777" w:rsidR="00A2403F" w:rsidRPr="003332FB" w:rsidRDefault="00A2403F" w:rsidP="00E47EC2">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300084CF"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EF3D810"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0BB48FA5" w14:textId="77777777" w:rsidR="00A2403F" w:rsidRPr="003332FB" w:rsidRDefault="00A2403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28F75867" w14:textId="77777777" w:rsidR="00A2403F" w:rsidRPr="003332FB" w:rsidRDefault="00A2403F" w:rsidP="00970C74">
            <w:pPr>
              <w:spacing w:line="254" w:lineRule="auto"/>
              <w:contextualSpacing/>
              <w:rPr>
                <w:rFonts w:ascii="Arial" w:eastAsia="Calibri" w:hAnsi="Arial" w:cs="Arial"/>
                <w:lang w:val="sv-SE"/>
              </w:rPr>
            </w:pPr>
          </w:p>
          <w:p w14:paraId="34072862"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11A4FD96" w14:textId="77777777" w:rsidR="00A2403F" w:rsidRPr="00001B4A" w:rsidRDefault="00A2403F" w:rsidP="00970C74">
            <w:pPr>
              <w:spacing w:after="160" w:line="256" w:lineRule="auto"/>
              <w:contextualSpacing/>
              <w:rPr>
                <w:rFonts w:ascii="Arial" w:eastAsia="Calibri" w:hAnsi="Arial" w:cs="Arial"/>
                <w:lang w:val="sv-SE"/>
              </w:rPr>
            </w:pPr>
          </w:p>
          <w:p w14:paraId="01A13000"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FBB0E93"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62AD513"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E022505" w14:textId="21DCA909" w:rsidR="00A2403F" w:rsidRDefault="00A2403F" w:rsidP="00A2403F">
      <w:pPr>
        <w:jc w:val="both"/>
        <w:rPr>
          <w:b/>
          <w:bCs/>
          <w:szCs w:val="22"/>
        </w:rPr>
      </w:pPr>
    </w:p>
    <w:p w14:paraId="1C33D100"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0AE5A5CD" w14:textId="307471AF" w:rsidR="00A2403F" w:rsidRDefault="00A2403F" w:rsidP="00E47EC2">
      <w:pPr>
        <w:pStyle w:val="a7"/>
        <w:numPr>
          <w:ilvl w:val="0"/>
          <w:numId w:val="43"/>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E3D42F2" w14:textId="77777777" w:rsidTr="00970C74">
        <w:tc>
          <w:tcPr>
            <w:tcW w:w="1479" w:type="dxa"/>
            <w:shd w:val="clear" w:color="auto" w:fill="D9D9D9" w:themeFill="background1" w:themeFillShade="D9"/>
          </w:tcPr>
          <w:p w14:paraId="0352F12F"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1FFB4CAD"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06B94FF6" w14:textId="77777777" w:rsidR="00A2403F" w:rsidRPr="00107018" w:rsidRDefault="00A2403F" w:rsidP="00970C74">
            <w:pPr>
              <w:rPr>
                <w:b/>
                <w:bCs/>
              </w:rPr>
            </w:pPr>
            <w:r w:rsidRPr="00107018">
              <w:rPr>
                <w:b/>
                <w:bCs/>
              </w:rPr>
              <w:t>Comments</w:t>
            </w:r>
          </w:p>
        </w:tc>
      </w:tr>
      <w:tr w:rsidR="00C87532" w:rsidRPr="00107018" w14:paraId="3E1A819D" w14:textId="77777777" w:rsidTr="00970C74">
        <w:tc>
          <w:tcPr>
            <w:tcW w:w="1479" w:type="dxa"/>
          </w:tcPr>
          <w:p w14:paraId="5F3E08B1" w14:textId="3C69349F" w:rsidR="00C87532" w:rsidRPr="00107018" w:rsidRDefault="00C87532" w:rsidP="00C87532">
            <w:pPr>
              <w:rPr>
                <w:lang w:eastAsia="ko-KR"/>
              </w:rPr>
            </w:pPr>
            <w:r>
              <w:rPr>
                <w:lang w:eastAsia="ko-KR"/>
              </w:rPr>
              <w:t>Intel</w:t>
            </w:r>
          </w:p>
        </w:tc>
        <w:tc>
          <w:tcPr>
            <w:tcW w:w="1372" w:type="dxa"/>
          </w:tcPr>
          <w:p w14:paraId="69E052C7" w14:textId="2B148278" w:rsidR="00C87532" w:rsidRPr="00107018" w:rsidRDefault="00C87532" w:rsidP="00C87532">
            <w:pPr>
              <w:tabs>
                <w:tab w:val="left" w:pos="551"/>
              </w:tabs>
              <w:rPr>
                <w:lang w:eastAsia="ko-KR"/>
              </w:rPr>
            </w:pPr>
            <w:r>
              <w:rPr>
                <w:lang w:eastAsia="ko-KR"/>
              </w:rPr>
              <w:t>Y</w:t>
            </w:r>
          </w:p>
        </w:tc>
        <w:tc>
          <w:tcPr>
            <w:tcW w:w="6780" w:type="dxa"/>
          </w:tcPr>
          <w:p w14:paraId="065DA0A0" w14:textId="2B11374F"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6662EEA7" w14:textId="77777777" w:rsidR="00952A2F" w:rsidRPr="003332FB" w:rsidRDefault="00952A2F" w:rsidP="00E47EC2">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5DD48C62" w14:textId="6E3BC767" w:rsidR="00952A2F" w:rsidRPr="00107018" w:rsidRDefault="00952A2F" w:rsidP="00C87532"/>
        </w:tc>
      </w:tr>
      <w:tr w:rsidR="00C87532" w:rsidRPr="00107018" w14:paraId="2D8DE9B2" w14:textId="77777777" w:rsidTr="00970C74">
        <w:tc>
          <w:tcPr>
            <w:tcW w:w="1479" w:type="dxa"/>
          </w:tcPr>
          <w:p w14:paraId="19EB4119" w14:textId="4AE7CBA1" w:rsidR="00C87532" w:rsidRPr="00107018" w:rsidRDefault="00F60CB7" w:rsidP="00C87532">
            <w:pPr>
              <w:rPr>
                <w:lang w:eastAsia="ko-KR"/>
              </w:rPr>
            </w:pPr>
            <w:r>
              <w:rPr>
                <w:lang w:eastAsia="ko-KR"/>
              </w:rPr>
              <w:t>Qualcomm</w:t>
            </w:r>
          </w:p>
        </w:tc>
        <w:tc>
          <w:tcPr>
            <w:tcW w:w="1372" w:type="dxa"/>
          </w:tcPr>
          <w:p w14:paraId="712D267C" w14:textId="1B16E3B9"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173C07DA" w14:textId="6678EF76" w:rsidR="00F60CB7" w:rsidRDefault="00F60CB7" w:rsidP="00C87532">
            <w:r>
              <w:t xml:space="preserve">Thanks again for the efforts </w:t>
            </w:r>
            <w:r w:rsidR="001F2089">
              <w:t xml:space="preserve">of </w:t>
            </w:r>
            <w:r>
              <w:t xml:space="preserve">FL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B9ABF6" w14:textId="199EA236"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w:t>
            </w:r>
            <w:r w:rsidR="005D5B24">
              <w:lastRenderedPageBreak/>
              <w:t>capabilities</w:t>
            </w:r>
            <w:r>
              <w:t>) is sufficient. Having said that, we are supportive of Vivo’s proposal</w:t>
            </w:r>
            <w:r w:rsidR="001F2089">
              <w:t xml:space="preserve"> as follows:</w:t>
            </w:r>
          </w:p>
          <w:p w14:paraId="07123712" w14:textId="3ABCE5B9" w:rsidR="00F60CB7" w:rsidRPr="00F60CB7" w:rsidRDefault="00F60CB7" w:rsidP="00E47EC2">
            <w:pPr>
              <w:pStyle w:val="a7"/>
              <w:numPr>
                <w:ilvl w:val="0"/>
                <w:numId w:val="41"/>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U</w:t>
            </w:r>
            <w:r w:rsidR="00452639" w:rsidRPr="001F2089">
              <w:rPr>
                <w:sz w:val="20"/>
                <w:szCs w:val="22"/>
              </w:rPr>
              <w:t>e</w:t>
            </w:r>
            <w:r w:rsidRPr="001F2089">
              <w:rPr>
                <w:sz w:val="20"/>
                <w:szCs w:val="22"/>
              </w:rPr>
              <w:t xml:space="preserve">s. RAN1 would like to ask whether there is any concern from RAN4 perspective </w:t>
            </w:r>
            <w:r w:rsidRPr="001F2089">
              <w:rPr>
                <w:color w:val="FF0000"/>
                <w:sz w:val="20"/>
                <w:szCs w:val="22"/>
              </w:rPr>
              <w:t>for FR1</w:t>
            </w:r>
            <w:r w:rsidRPr="001F2089">
              <w:rPr>
                <w:sz w:val="20"/>
                <w:szCs w:val="22"/>
              </w:rPr>
              <w:t>.</w:t>
            </w:r>
          </w:p>
          <w:p w14:paraId="2E107B8E" w14:textId="418E369F"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22EA207" w14:textId="5F51DB8E"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20AB213" w14:textId="77777777" w:rsidR="001F2089" w:rsidRPr="001F2089" w:rsidRDefault="001F2089" w:rsidP="00E47EC2">
            <w:pPr>
              <w:numPr>
                <w:ilvl w:val="0"/>
                <w:numId w:val="45"/>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3F5E39FA" w14:textId="77777777" w:rsidR="001F2089" w:rsidRPr="001F2089" w:rsidRDefault="001F2089" w:rsidP="00E47EC2">
            <w:pPr>
              <w:numPr>
                <w:ilvl w:val="1"/>
                <w:numId w:val="46"/>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1CE2F2B4" w14:textId="4BA6F6AB" w:rsidR="001F2089" w:rsidRPr="001F2089" w:rsidRDefault="001F2089" w:rsidP="00E47EC2">
            <w:pPr>
              <w:numPr>
                <w:ilvl w:val="0"/>
                <w:numId w:val="47"/>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4985B6C9" w14:textId="51616D56" w:rsidR="001F2089" w:rsidRPr="001F2089" w:rsidRDefault="001F2089" w:rsidP="00E47EC2">
            <w:pPr>
              <w:numPr>
                <w:ilvl w:val="1"/>
                <w:numId w:val="48"/>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4C0F3A67" w14:textId="3DE79AAD" w:rsidR="001F2089" w:rsidRPr="001F2089" w:rsidRDefault="001F2089" w:rsidP="00E47EC2">
            <w:pPr>
              <w:numPr>
                <w:ilvl w:val="1"/>
                <w:numId w:val="48"/>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619E1450"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087E2F23" w14:textId="77777777" w:rsidR="001F2089" w:rsidRPr="001F2089" w:rsidRDefault="001F2089" w:rsidP="00E47EC2">
            <w:pPr>
              <w:numPr>
                <w:ilvl w:val="0"/>
                <w:numId w:val="49"/>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6BE2FEAB" w14:textId="44C9DB2F" w:rsidR="001F2089" w:rsidRPr="001F2089" w:rsidRDefault="001F2089" w:rsidP="00E47EC2">
            <w:pPr>
              <w:numPr>
                <w:ilvl w:val="0"/>
                <w:numId w:val="49"/>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C2A4B0C" w14:textId="7FE5CDAE" w:rsidR="001F2089" w:rsidRPr="001F2089" w:rsidRDefault="001F2089" w:rsidP="00C87532">
            <w:pPr>
              <w:rPr>
                <w:lang w:val="en-US"/>
              </w:rPr>
            </w:pPr>
          </w:p>
        </w:tc>
      </w:tr>
      <w:tr w:rsidR="009C254F" w:rsidRPr="00107018" w14:paraId="0142BCAE" w14:textId="77777777" w:rsidTr="00970C74">
        <w:tc>
          <w:tcPr>
            <w:tcW w:w="1479" w:type="dxa"/>
          </w:tcPr>
          <w:p w14:paraId="384B1F84" w14:textId="3AE818E1" w:rsidR="009C254F" w:rsidRPr="00107018" w:rsidRDefault="009C254F" w:rsidP="009C254F">
            <w:pPr>
              <w:rPr>
                <w:lang w:eastAsia="ko-KR"/>
              </w:rPr>
            </w:pPr>
            <w:r>
              <w:rPr>
                <w:lang w:eastAsia="ko-KR"/>
              </w:rPr>
              <w:lastRenderedPageBreak/>
              <w:t>Ericsson</w:t>
            </w:r>
          </w:p>
        </w:tc>
        <w:tc>
          <w:tcPr>
            <w:tcW w:w="1372" w:type="dxa"/>
          </w:tcPr>
          <w:p w14:paraId="3504DA3A" w14:textId="750F55F0" w:rsidR="009C254F" w:rsidRPr="00107018" w:rsidRDefault="009C254F" w:rsidP="009C254F">
            <w:pPr>
              <w:tabs>
                <w:tab w:val="left" w:pos="551"/>
              </w:tabs>
              <w:rPr>
                <w:lang w:eastAsia="ko-KR"/>
              </w:rPr>
            </w:pPr>
            <w:r>
              <w:rPr>
                <w:lang w:eastAsia="ko-KR"/>
              </w:rPr>
              <w:t>Y</w:t>
            </w:r>
          </w:p>
        </w:tc>
        <w:tc>
          <w:tcPr>
            <w:tcW w:w="6780" w:type="dxa"/>
          </w:tcPr>
          <w:p w14:paraId="1634C3A8" w14:textId="77777777" w:rsidR="009C254F" w:rsidRPr="00107018" w:rsidRDefault="009C254F" w:rsidP="009C254F"/>
        </w:tc>
      </w:tr>
      <w:tr w:rsidR="00046DCD" w:rsidRPr="00A83E22" w14:paraId="0B1BF3A1" w14:textId="77777777" w:rsidTr="00046DCD">
        <w:tc>
          <w:tcPr>
            <w:tcW w:w="1479" w:type="dxa"/>
          </w:tcPr>
          <w:p w14:paraId="127FF1CB" w14:textId="77777777" w:rsidR="00046DCD" w:rsidRPr="00BF4B2D" w:rsidRDefault="00046DC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6BA541" w14:textId="77777777" w:rsidR="00046DCD" w:rsidRPr="00BF4B2D" w:rsidRDefault="00046DCD" w:rsidP="00E17250">
            <w:pPr>
              <w:tabs>
                <w:tab w:val="left" w:pos="551"/>
              </w:tabs>
              <w:rPr>
                <w:rFonts w:eastAsiaTheme="minorEastAsia"/>
                <w:lang w:eastAsia="zh-CN"/>
              </w:rPr>
            </w:pPr>
            <w:r>
              <w:rPr>
                <w:rFonts w:eastAsiaTheme="minorEastAsia" w:hint="eastAsia"/>
                <w:lang w:eastAsia="zh-CN"/>
              </w:rPr>
              <w:t>N</w:t>
            </w:r>
          </w:p>
        </w:tc>
        <w:tc>
          <w:tcPr>
            <w:tcW w:w="6780" w:type="dxa"/>
          </w:tcPr>
          <w:p w14:paraId="29AF8468" w14:textId="34583449" w:rsidR="00046DCD" w:rsidRDefault="00046DCD" w:rsidP="00E17250">
            <w:pPr>
              <w:rPr>
                <w:rFonts w:eastAsiaTheme="minorEastAsia"/>
                <w:lang w:eastAsia="zh-CN"/>
              </w:rPr>
            </w:pPr>
            <w:r>
              <w:rPr>
                <w:rFonts w:eastAsiaTheme="minorEastAsia"/>
                <w:lang w:eastAsia="zh-CN"/>
              </w:rPr>
              <w:t>The BWP framework and requirement in Rel-15/16 are the baseline for redcap U</w:t>
            </w:r>
            <w:r w:rsidR="00452639">
              <w:rPr>
                <w:rFonts w:eastAsiaTheme="minorEastAsia"/>
                <w:lang w:eastAsia="zh-CN"/>
              </w:rPr>
              <w:t>e</w:t>
            </w:r>
            <w:r>
              <w:rPr>
                <w:rFonts w:eastAsiaTheme="minorEastAsia"/>
                <w:lang w:eastAsia="zh-CN"/>
              </w:rPr>
              <w:t>s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U</w:t>
            </w:r>
            <w:r w:rsidR="00452639">
              <w:rPr>
                <w:rFonts w:eastAsiaTheme="minorEastAsia"/>
                <w:lang w:eastAsia="zh-CN"/>
              </w:rPr>
              <w:t>e</w:t>
            </w:r>
            <w:r>
              <w:rPr>
                <w:rFonts w:eastAsiaTheme="minorEastAsia"/>
                <w:lang w:eastAsia="zh-CN"/>
              </w:rPr>
              <w:t>s that non-redcap U</w:t>
            </w:r>
            <w:r w:rsidR="00452639">
              <w:rPr>
                <w:rFonts w:eastAsiaTheme="minorEastAsia"/>
                <w:lang w:eastAsia="zh-CN"/>
              </w:rPr>
              <w:t>e</w:t>
            </w:r>
            <w:r>
              <w:rPr>
                <w:rFonts w:eastAsiaTheme="minorEastAsia"/>
                <w:lang w:eastAsia="zh-CN"/>
              </w:rPr>
              <w:t>s.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D7762CC" w14:textId="77777777" w:rsidR="00046DCD" w:rsidRDefault="00046DCD" w:rsidP="00E17250">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815FDDA" w14:textId="77777777" w:rsidR="00046DCD" w:rsidRDefault="00046DCD" w:rsidP="00E17250">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7EB89AEA" w14:textId="7CA24523" w:rsidR="00046DCD" w:rsidRPr="00A83E22" w:rsidRDefault="00046DCD" w:rsidP="00E17250">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w:t>
            </w:r>
            <w:r w:rsidR="00452639" w:rsidRPr="004D5545">
              <w:rPr>
                <w:rFonts w:ascii="Arial" w:eastAsia="Calibri" w:hAnsi="Arial" w:cs="Arial"/>
                <w:color w:val="FF0000"/>
                <w:lang w:val="sv-SE"/>
              </w:rPr>
              <w:t>e</w:t>
            </w:r>
            <w:r w:rsidRPr="004D5545">
              <w:rPr>
                <w:rFonts w:ascii="Arial" w:eastAsia="Calibri" w:hAnsi="Arial" w:cs="Arial"/>
                <w:color w:val="FF0000"/>
                <w:lang w:val="sv-SE"/>
              </w:rPr>
              <w:t>s. RAN1 would like to ask whether there is any concern from RAN4 perspective.</w:t>
            </w:r>
          </w:p>
        </w:tc>
      </w:tr>
      <w:tr w:rsidR="00452639" w:rsidRPr="00A83E22" w14:paraId="6630638E" w14:textId="77777777" w:rsidTr="00046DCD">
        <w:tc>
          <w:tcPr>
            <w:tcW w:w="1479" w:type="dxa"/>
          </w:tcPr>
          <w:p w14:paraId="7F965E83" w14:textId="66671A95" w:rsidR="00452639" w:rsidRDefault="00452639"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B4D5CE" w14:textId="1C73AD88" w:rsidR="00452639" w:rsidRDefault="00452639" w:rsidP="00E17250">
            <w:pPr>
              <w:tabs>
                <w:tab w:val="left" w:pos="551"/>
              </w:tabs>
              <w:rPr>
                <w:rFonts w:eastAsiaTheme="minorEastAsia"/>
                <w:lang w:eastAsia="zh-CN"/>
              </w:rPr>
            </w:pPr>
            <w:r>
              <w:rPr>
                <w:rFonts w:eastAsiaTheme="minorEastAsia" w:hint="eastAsia"/>
                <w:lang w:eastAsia="zh-CN"/>
              </w:rPr>
              <w:t>Y</w:t>
            </w:r>
          </w:p>
        </w:tc>
        <w:tc>
          <w:tcPr>
            <w:tcW w:w="6780" w:type="dxa"/>
          </w:tcPr>
          <w:p w14:paraId="227B1063" w14:textId="77777777" w:rsidR="00452639" w:rsidRDefault="00452639" w:rsidP="00E17250">
            <w:pPr>
              <w:rPr>
                <w:rFonts w:eastAsiaTheme="minorEastAsia"/>
                <w:lang w:eastAsia="zh-CN"/>
              </w:rPr>
            </w:pPr>
          </w:p>
        </w:tc>
      </w:tr>
      <w:tr w:rsidR="00AB3FB5" w:rsidRPr="00A83E22" w14:paraId="30074539" w14:textId="77777777" w:rsidTr="00046DCD">
        <w:tc>
          <w:tcPr>
            <w:tcW w:w="1479" w:type="dxa"/>
          </w:tcPr>
          <w:p w14:paraId="45AD6A0B" w14:textId="55F52DC7" w:rsidR="00AB3FB5" w:rsidRDefault="00AB3FB5" w:rsidP="00AB3FB5">
            <w:pPr>
              <w:rPr>
                <w:rFonts w:eastAsiaTheme="minorEastAsia" w:hint="eastAsia"/>
                <w:lang w:eastAsia="zh-CN"/>
              </w:rPr>
            </w:pPr>
            <w:r>
              <w:rPr>
                <w:lang w:eastAsia="ko-KR"/>
              </w:rPr>
              <w:t>Panasoni</w:t>
            </w:r>
            <w:r>
              <w:rPr>
                <w:lang w:eastAsia="ko-KR"/>
              </w:rPr>
              <w:t>c</w:t>
            </w:r>
          </w:p>
        </w:tc>
        <w:tc>
          <w:tcPr>
            <w:tcW w:w="1372" w:type="dxa"/>
          </w:tcPr>
          <w:p w14:paraId="28C9FCD1" w14:textId="552F1D0F" w:rsidR="00AB3FB5" w:rsidRDefault="00AB3FB5" w:rsidP="00AB3FB5">
            <w:pPr>
              <w:tabs>
                <w:tab w:val="left" w:pos="551"/>
              </w:tabs>
              <w:rPr>
                <w:rFonts w:eastAsiaTheme="minorEastAsia" w:hint="eastAsia"/>
                <w:lang w:eastAsia="zh-CN"/>
              </w:rPr>
            </w:pPr>
            <w:r>
              <w:rPr>
                <w:rFonts w:eastAsia="游明朝" w:hint="eastAsia"/>
                <w:lang w:eastAsia="ja-JP"/>
              </w:rPr>
              <w:t>Y</w:t>
            </w:r>
            <w:r>
              <w:rPr>
                <w:rFonts w:eastAsia="游明朝"/>
                <w:lang w:eastAsia="ja-JP"/>
              </w:rPr>
              <w:t xml:space="preserve"> with addition</w:t>
            </w:r>
          </w:p>
        </w:tc>
        <w:tc>
          <w:tcPr>
            <w:tcW w:w="6780" w:type="dxa"/>
          </w:tcPr>
          <w:p w14:paraId="0B7A9E19" w14:textId="68B209B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just to change the offset frequency using multiplier/divider while keeping the same onfiguration of PLL.</w:t>
            </w:r>
          </w:p>
          <w:p w14:paraId="7A0FC9CB" w14:textId="77777777" w:rsidR="00AB3FB5" w:rsidRPr="003332FB" w:rsidRDefault="00AB3FB5" w:rsidP="00AB3FB5">
            <w:pPr>
              <w:numPr>
                <w:ilvl w:val="0"/>
                <w:numId w:val="41"/>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4ABD7119" w14:textId="77777777" w:rsidR="00AB3FB5" w:rsidRDefault="00AB3FB5" w:rsidP="00AB3FB5">
            <w:pPr>
              <w:numPr>
                <w:ilvl w:val="1"/>
                <w:numId w:val="41"/>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7F4A914" w14:textId="4A24BAB8" w:rsidR="00AB3FB5" w:rsidRPr="00AB3FB5" w:rsidRDefault="00AB3FB5" w:rsidP="00AB3FB5">
            <w:pPr>
              <w:numPr>
                <w:ilvl w:val="1"/>
                <w:numId w:val="41"/>
              </w:numPr>
              <w:spacing w:line="254" w:lineRule="auto"/>
              <w:contextualSpacing/>
              <w:rPr>
                <w:rFonts w:ascii="Arial" w:eastAsia="Calibri" w:hAnsi="Arial" w:cs="Arial" w:hint="eastAsia"/>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bl>
    <w:p w14:paraId="61B8C50E" w14:textId="77777777" w:rsidR="00BC38D1" w:rsidRPr="00046DCD" w:rsidRDefault="00BC38D1"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lastRenderedPageBreak/>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4" w:name="_Toc42034927"/>
      <w:bookmarkStart w:id="25" w:name="_Toc42211937"/>
      <w:bookmarkStart w:id="26" w:name="_Hlk41391803"/>
      <w:r w:rsidRPr="00107018">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6"/>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122D5E"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122D5E"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122D5E"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122D5E"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122D5E"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lastRenderedPageBreak/>
              <w:t>[6]</w:t>
            </w:r>
          </w:p>
        </w:tc>
        <w:tc>
          <w:tcPr>
            <w:tcW w:w="1456" w:type="dxa"/>
            <w:tcMar>
              <w:top w:w="0" w:type="dxa"/>
              <w:left w:w="70" w:type="dxa"/>
              <w:bottom w:w="0" w:type="dxa"/>
              <w:right w:w="70" w:type="dxa"/>
            </w:tcMar>
          </w:tcPr>
          <w:p w14:paraId="085815F0" w14:textId="77777777" w:rsidR="008372F6" w:rsidRPr="008372F6" w:rsidRDefault="00122D5E"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122D5E"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122D5E"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122D5E"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122D5E"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122D5E"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122D5E"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122D5E"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122D5E"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122D5E"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122D5E"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122D5E"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122D5E"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122D5E"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122D5E"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122D5E"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122D5E"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122D5E"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122D5E"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122D5E"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122D5E"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122D5E"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122D5E"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122D5E"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122D5E"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122D5E"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122D5E"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 xml:space="preserve">Ericsson, Deutsche Telekom, NTT DOCOMO, Softbank, </w:t>
            </w:r>
            <w:r w:rsidRPr="00653542">
              <w:lastRenderedPageBreak/>
              <w:t>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122D5E"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122D5E"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122D5E"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122D5E"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94B79" w14:textId="77777777" w:rsidR="00BA5C92" w:rsidRDefault="00BA5C92" w:rsidP="00581A60">
      <w:pPr>
        <w:spacing w:after="0"/>
      </w:pPr>
      <w:r>
        <w:separator/>
      </w:r>
    </w:p>
  </w:endnote>
  <w:endnote w:type="continuationSeparator" w:id="0">
    <w:p w14:paraId="37F7C495" w14:textId="77777777" w:rsidR="00BA5C92" w:rsidRDefault="00BA5C92" w:rsidP="00581A60">
      <w:pPr>
        <w:spacing w:after="0"/>
      </w:pPr>
      <w:r>
        <w:continuationSeparator/>
      </w:r>
    </w:p>
  </w:endnote>
  <w:endnote w:type="continuationNotice" w:id="1">
    <w:p w14:paraId="472C6C8D" w14:textId="77777777" w:rsidR="00BA5C92" w:rsidRDefault="00BA5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8C23" w14:textId="77777777" w:rsidR="00BA5C92" w:rsidRDefault="00BA5C92" w:rsidP="00581A60">
      <w:pPr>
        <w:spacing w:after="0"/>
      </w:pPr>
      <w:r>
        <w:separator/>
      </w:r>
    </w:p>
  </w:footnote>
  <w:footnote w:type="continuationSeparator" w:id="0">
    <w:p w14:paraId="45B21753" w14:textId="77777777" w:rsidR="00BA5C92" w:rsidRDefault="00BA5C92" w:rsidP="00581A60">
      <w:pPr>
        <w:spacing w:after="0"/>
      </w:pPr>
      <w:r>
        <w:continuationSeparator/>
      </w:r>
    </w:p>
  </w:footnote>
  <w:footnote w:type="continuationNotice" w:id="1">
    <w:p w14:paraId="124C4756" w14:textId="77777777" w:rsidR="00BA5C92" w:rsidRDefault="00BA5C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722454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8"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0"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6"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0"/>
  </w:num>
  <w:num w:numId="4">
    <w:abstractNumId w:val="44"/>
  </w:num>
  <w:num w:numId="5">
    <w:abstractNumId w:val="19"/>
  </w:num>
  <w:num w:numId="6">
    <w:abstractNumId w:val="29"/>
    <w:lvlOverride w:ilvl="0">
      <w:startOverride w:val="1"/>
    </w:lvlOverride>
  </w:num>
  <w:num w:numId="7">
    <w:abstractNumId w:val="8"/>
  </w:num>
  <w:num w:numId="8">
    <w:abstractNumId w:val="24"/>
  </w:num>
  <w:num w:numId="9">
    <w:abstractNumId w:val="41"/>
  </w:num>
  <w:num w:numId="10">
    <w:abstractNumId w:val="41"/>
  </w:num>
  <w:num w:numId="11">
    <w:abstractNumId w:val="38"/>
  </w:num>
  <w:num w:numId="12">
    <w:abstractNumId w:val="27"/>
  </w:num>
  <w:num w:numId="13">
    <w:abstractNumId w:val="35"/>
  </w:num>
  <w:num w:numId="14">
    <w:abstractNumId w:val="30"/>
  </w:num>
  <w:num w:numId="15">
    <w:abstractNumId w:val="11"/>
  </w:num>
  <w:num w:numId="16">
    <w:abstractNumId w:val="37"/>
  </w:num>
  <w:num w:numId="17">
    <w:abstractNumId w:val="31"/>
  </w:num>
  <w:num w:numId="18">
    <w:abstractNumId w:val="26"/>
  </w:num>
  <w:num w:numId="19">
    <w:abstractNumId w:val="32"/>
  </w:num>
  <w:num w:numId="20">
    <w:abstractNumId w:val="7"/>
  </w:num>
  <w:num w:numId="21">
    <w:abstractNumId w:val="16"/>
  </w:num>
  <w:num w:numId="22">
    <w:abstractNumId w:val="47"/>
  </w:num>
  <w:num w:numId="23">
    <w:abstractNumId w:val="18"/>
  </w:num>
  <w:num w:numId="24">
    <w:abstractNumId w:val="15"/>
  </w:num>
  <w:num w:numId="25">
    <w:abstractNumId w:val="5"/>
  </w:num>
  <w:num w:numId="26">
    <w:abstractNumId w:val="4"/>
  </w:num>
  <w:num w:numId="27">
    <w:abstractNumId w:val="3"/>
  </w:num>
  <w:num w:numId="28">
    <w:abstractNumId w:val="21"/>
  </w:num>
  <w:num w:numId="29">
    <w:abstractNumId w:val="12"/>
  </w:num>
  <w:num w:numId="30">
    <w:abstractNumId w:val="40"/>
  </w:num>
  <w:num w:numId="31">
    <w:abstractNumId w:val="46"/>
  </w:num>
  <w:num w:numId="32">
    <w:abstractNumId w:val="33"/>
  </w:num>
  <w:num w:numId="33">
    <w:abstractNumId w:val="13"/>
  </w:num>
  <w:num w:numId="34">
    <w:abstractNumId w:val="39"/>
  </w:num>
  <w:num w:numId="35">
    <w:abstractNumId w:val="9"/>
  </w:num>
  <w:num w:numId="36">
    <w:abstractNumId w:val="25"/>
  </w:num>
  <w:num w:numId="37">
    <w:abstractNumId w:val="1"/>
  </w:num>
  <w:num w:numId="38">
    <w:abstractNumId w:val="45"/>
  </w:num>
  <w:num w:numId="39">
    <w:abstractNumId w:val="3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num>
  <w:num w:numId="43">
    <w:abstractNumId w:val="14"/>
  </w:num>
  <w:num w:numId="44">
    <w:abstractNumId w:val="43"/>
  </w:num>
  <w:num w:numId="45">
    <w:abstractNumId w:val="34"/>
  </w:num>
  <w:num w:numId="46">
    <w:abstractNumId w:val="6"/>
  </w:num>
  <w:num w:numId="47">
    <w:abstractNumId w:val="20"/>
  </w:num>
  <w:num w:numId="48">
    <w:abstractNumId w:val="42"/>
  </w:num>
  <w:num w:numId="49">
    <w:abstractNumId w:val="36"/>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3CC2"/>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42C"/>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7ED"/>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0B6"/>
    <w:rsid w:val="00163920"/>
    <w:rsid w:val="00163B41"/>
    <w:rsid w:val="0016457C"/>
    <w:rsid w:val="0016495F"/>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59D"/>
    <w:rsid w:val="001756FD"/>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28D"/>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BB"/>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1653"/>
    <w:rsid w:val="001D22E7"/>
    <w:rsid w:val="001D2490"/>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DBD"/>
    <w:rsid w:val="001F12DA"/>
    <w:rsid w:val="001F171D"/>
    <w:rsid w:val="001F172B"/>
    <w:rsid w:val="001F1E9D"/>
    <w:rsid w:val="001F1FCA"/>
    <w:rsid w:val="001F2089"/>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E7C4E"/>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1E75"/>
    <w:rsid w:val="00662162"/>
    <w:rsid w:val="006621AE"/>
    <w:rsid w:val="006623FF"/>
    <w:rsid w:val="006628A6"/>
    <w:rsid w:val="00663BC5"/>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5B0"/>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0E36"/>
    <w:rsid w:val="007B1041"/>
    <w:rsid w:val="007B10C6"/>
    <w:rsid w:val="007B14FE"/>
    <w:rsid w:val="007B15B3"/>
    <w:rsid w:val="007B186C"/>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71"/>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99F"/>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A9"/>
    <w:rsid w:val="00850F63"/>
    <w:rsid w:val="0085151E"/>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B1D"/>
    <w:rsid w:val="00872CF0"/>
    <w:rsid w:val="00872E5F"/>
    <w:rsid w:val="00873153"/>
    <w:rsid w:val="008733B9"/>
    <w:rsid w:val="008735D7"/>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5FD"/>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18E2"/>
    <w:rsid w:val="008C22AA"/>
    <w:rsid w:val="008C22E7"/>
    <w:rsid w:val="008C24BB"/>
    <w:rsid w:val="008C25F5"/>
    <w:rsid w:val="008C2E74"/>
    <w:rsid w:val="008C32EC"/>
    <w:rsid w:val="008C3637"/>
    <w:rsid w:val="008C3B43"/>
    <w:rsid w:val="008C3BBE"/>
    <w:rsid w:val="008C4EE2"/>
    <w:rsid w:val="008C5326"/>
    <w:rsid w:val="008C57B3"/>
    <w:rsid w:val="008C6993"/>
    <w:rsid w:val="008C6FE3"/>
    <w:rsid w:val="008C7481"/>
    <w:rsid w:val="008C778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75D"/>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1ACB"/>
    <w:rsid w:val="00983BFD"/>
    <w:rsid w:val="00983FD2"/>
    <w:rsid w:val="00984261"/>
    <w:rsid w:val="00984346"/>
    <w:rsid w:val="0098452C"/>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220"/>
    <w:rsid w:val="00AC07F5"/>
    <w:rsid w:val="00AC0AEC"/>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1646"/>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B7F"/>
    <w:rsid w:val="00C74B8A"/>
    <w:rsid w:val="00C74C09"/>
    <w:rsid w:val="00C75179"/>
    <w:rsid w:val="00C75A06"/>
    <w:rsid w:val="00C75FAE"/>
    <w:rsid w:val="00C760B4"/>
    <w:rsid w:val="00C7627F"/>
    <w:rsid w:val="00C76356"/>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FB9"/>
    <w:rsid w:val="00D564A2"/>
    <w:rsid w:val="00D5666B"/>
    <w:rsid w:val="00D56805"/>
    <w:rsid w:val="00D5731C"/>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6E6"/>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0AB"/>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CB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71322-5641-48B2-84E5-779DCB17774B}">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50</Pages>
  <Words>20266</Words>
  <Characters>115518</Characters>
  <Application>Microsoft Office Word</Application>
  <DocSecurity>0</DocSecurity>
  <Lines>962</Lines>
  <Paragraphs>271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135513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11</cp:revision>
  <dcterms:created xsi:type="dcterms:W3CDTF">2021-05-21T03:17:00Z</dcterms:created>
  <dcterms:modified xsi:type="dcterms:W3CDTF">2021-05-21T05:12:00Z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