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r>
              <w:rPr>
                <w:lang w:eastAsia="ko-KR"/>
              </w:rPr>
              <w:t>NordicSemi</w:t>
            </w:r>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DengXian"/>
                <w:lang w:eastAsia="zh-CN"/>
              </w:rPr>
            </w:pPr>
            <w:r>
              <w:rPr>
                <w:rFonts w:eastAsia="DengXian"/>
                <w:lang w:eastAsia="zh-CN"/>
              </w:rPr>
              <w:t>Qualcomm</w:t>
            </w:r>
          </w:p>
        </w:tc>
        <w:tc>
          <w:tcPr>
            <w:tcW w:w="1372" w:type="dxa"/>
          </w:tcPr>
          <w:p w14:paraId="0154EEA9" w14:textId="65873D4E" w:rsidR="005B1CED" w:rsidRDefault="005B1CED" w:rsidP="008F517B">
            <w:pPr>
              <w:tabs>
                <w:tab w:val="left" w:pos="551"/>
              </w:tabs>
              <w:rPr>
                <w:rFonts w:eastAsia="DengXian"/>
                <w:lang w:eastAsia="zh-CN"/>
              </w:rPr>
            </w:pPr>
            <w:r>
              <w:rPr>
                <w:rFonts w:eastAsia="DengXian"/>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DengXian"/>
                <w:lang w:eastAsia="zh-CN"/>
              </w:rPr>
            </w:pPr>
            <w:r>
              <w:rPr>
                <w:rFonts w:eastAsia="DengXian"/>
                <w:lang w:eastAsia="zh-CN"/>
              </w:rPr>
              <w:lastRenderedPageBreak/>
              <w:t>Ericsson</w:t>
            </w:r>
          </w:p>
        </w:tc>
        <w:tc>
          <w:tcPr>
            <w:tcW w:w="1372" w:type="dxa"/>
          </w:tcPr>
          <w:p w14:paraId="07AB92A2"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DengXian"/>
                <w:lang w:eastAsia="zh-CN"/>
              </w:rPr>
            </w:pPr>
            <w:r>
              <w:rPr>
                <w:rFonts w:eastAsia="DengXian"/>
                <w:lang w:eastAsia="zh-CN"/>
              </w:rPr>
              <w:t>vivo</w:t>
            </w:r>
          </w:p>
        </w:tc>
        <w:tc>
          <w:tcPr>
            <w:tcW w:w="1372" w:type="dxa"/>
          </w:tcPr>
          <w:p w14:paraId="7AAE5CCC"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29D6693F" w14:textId="730659AB"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DengXian" w:hint="eastAsia"/>
                <w:lang w:eastAsia="zh-CN"/>
              </w:rPr>
            </w:pPr>
            <w:r>
              <w:rPr>
                <w:rFonts w:eastAsia="DengXian"/>
                <w:lang w:eastAsia="zh-CN"/>
              </w:rPr>
              <w:t>FUTUREWEI3</w:t>
            </w:r>
          </w:p>
        </w:tc>
        <w:tc>
          <w:tcPr>
            <w:tcW w:w="1372" w:type="dxa"/>
          </w:tcPr>
          <w:p w14:paraId="4AF8943D" w14:textId="61851F01" w:rsidR="0029571B" w:rsidRDefault="0029571B" w:rsidP="00E17250">
            <w:pPr>
              <w:tabs>
                <w:tab w:val="left" w:pos="551"/>
              </w:tabs>
              <w:rPr>
                <w:rFonts w:eastAsia="DengXian" w:hint="eastAsia"/>
                <w:lang w:eastAsia="zh-CN"/>
              </w:rPr>
            </w:pPr>
            <w:r>
              <w:rPr>
                <w:rFonts w:eastAsia="DengXian"/>
                <w:lang w:eastAsia="zh-CN"/>
              </w:rPr>
              <w:t>Y</w:t>
            </w:r>
          </w:p>
        </w:tc>
        <w:tc>
          <w:tcPr>
            <w:tcW w:w="6780" w:type="dxa"/>
          </w:tcPr>
          <w:p w14:paraId="3D5BD6D4" w14:textId="77777777" w:rsidR="0029571B" w:rsidRPr="00FE4006" w:rsidRDefault="0029571B" w:rsidP="00E17250"/>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w:t>
      </w:r>
      <w:r w:rsidR="00452639">
        <w:t>e</w:t>
      </w:r>
      <w:r w:rsidR="00B7291D">
        <w:t>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w:t>
      </w:r>
      <w:r w:rsidR="00452639">
        <w:rPr>
          <w:rFonts w:eastAsiaTheme="minorEastAsia"/>
        </w:rPr>
        <w:t>e</w:t>
      </w:r>
      <w:r w:rsidR="00B7291D">
        <w:rPr>
          <w:rFonts w:eastAsiaTheme="minorEastAsia"/>
        </w:rPr>
        <w:t>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ListParagraph"/>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r>
              <w:rPr>
                <w:lang w:eastAsia="ko-KR"/>
              </w:rPr>
              <w:t>NordicSemi</w:t>
            </w:r>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6285A1B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B7291D">
              <w:rPr>
                <w:rFonts w:eastAsia="DengXian"/>
                <w:color w:val="000000" w:themeColor="text1"/>
                <w:lang w:eastAsia="zh-CN"/>
              </w:rPr>
              <w:t>U</w:t>
            </w:r>
            <w:r w:rsidR="00452639">
              <w:rPr>
                <w:rFonts w:eastAsia="DengXian"/>
                <w:color w:val="000000" w:themeColor="text1"/>
                <w:lang w:eastAsia="zh-CN"/>
              </w:rPr>
              <w:t>e</w:t>
            </w:r>
            <w:r w:rsidR="00B7291D">
              <w:rPr>
                <w:rFonts w:eastAsia="DengXian"/>
                <w:color w:val="000000" w:themeColor="text1"/>
                <w:lang w:eastAsia="zh-CN"/>
              </w:rPr>
              <w:t>s</w:t>
            </w:r>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DF3F23F"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DengXian" w:hint="eastAsia"/>
                <w:lang w:eastAsia="zh-CN"/>
              </w:rPr>
              <w:t>U</w:t>
            </w:r>
            <w:r w:rsidR="00452639">
              <w:rPr>
                <w:rFonts w:eastAsia="DengXian"/>
                <w:lang w:eastAsia="zh-CN"/>
              </w:rPr>
              <w:t>e</w:t>
            </w:r>
            <w:r w:rsidR="00B7291D">
              <w:rPr>
                <w:rFonts w:eastAsia="DengXian" w:hint="eastAsia"/>
                <w:lang w:eastAsia="zh-CN"/>
              </w:rPr>
              <w:t>s</w:t>
            </w:r>
            <w:r>
              <w:rPr>
                <w:rFonts w:eastAsia="DengXian" w:hint="eastAsia"/>
                <w:lang w:eastAsia="zh-CN"/>
              </w:rPr>
              <w:t xml:space="preserve"> in an early release. The legacy initial DL BWP is enough to serve the RedCap </w:t>
            </w:r>
            <w:r w:rsidR="00B7291D">
              <w:rPr>
                <w:rFonts w:eastAsia="DengXian" w:hint="eastAsia"/>
                <w:lang w:eastAsia="zh-CN"/>
              </w:rPr>
              <w:t>U</w:t>
            </w:r>
            <w:r w:rsidR="00452639">
              <w:rPr>
                <w:rFonts w:eastAsia="DengXian"/>
                <w:lang w:eastAsia="zh-CN"/>
              </w:rPr>
              <w:t>e</w:t>
            </w:r>
            <w:r w:rsidR="00B7291D">
              <w:rPr>
                <w:rFonts w:eastAsia="DengXian" w:hint="eastAsia"/>
                <w:lang w:eastAsia="zh-CN"/>
              </w:rPr>
              <w:t>s</w:t>
            </w:r>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517B66C2" w:rsidR="00550779" w:rsidRDefault="00550779" w:rsidP="00550779">
            <w:pPr>
              <w:rPr>
                <w:rFonts w:eastAsia="DengXian"/>
                <w:lang w:eastAsia="zh-CN"/>
              </w:rPr>
            </w:pPr>
            <w:r>
              <w:rPr>
                <w:rFonts w:eastAsia="DengXian"/>
                <w:lang w:eastAsia="zh-CN"/>
              </w:rPr>
              <w:t xml:space="preserve">Additional CORESETs can be configured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Under what condition, and whether it can be in addition to the initial DL BWP shared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ListParagraph"/>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ListParagraph"/>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5F4D0FD6"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is configured separately from the non-redcap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lastRenderedPageBreak/>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is configurable by gNB for the purpose of offloading or coexistence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lastRenderedPageBreak/>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3653E70B"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w:t>
            </w:r>
            <w:r w:rsidR="00452639">
              <w:rPr>
                <w:rFonts w:eastAsia="Yu Mincho"/>
                <w:lang w:eastAsia="ja-JP"/>
              </w:rPr>
              <w:t>e</w:t>
            </w:r>
            <w:r>
              <w:rPr>
                <w:rFonts w:eastAsia="Yu Mincho"/>
                <w:lang w:eastAsia="ja-JP"/>
              </w:rPr>
              <w:t>s use legacy MIB-configured CORESET#0, the RedCap U</w:t>
            </w:r>
            <w:r w:rsidR="00452639">
              <w:rPr>
                <w:rFonts w:eastAsia="Yu Mincho"/>
                <w:lang w:eastAsia="ja-JP"/>
              </w:rPr>
              <w:t>e</w:t>
            </w:r>
            <w:r>
              <w:rPr>
                <w:rFonts w:eastAsia="Yu Mincho"/>
                <w:lang w:eastAsia="ja-JP"/>
              </w:rPr>
              <w:t>s have same behaviour with legacy U</w:t>
            </w:r>
            <w:r w:rsidR="00452639">
              <w:rPr>
                <w:rFonts w:eastAsia="Yu Mincho"/>
                <w:lang w:eastAsia="ja-JP"/>
              </w:rPr>
              <w:t>e</w:t>
            </w:r>
            <w:r>
              <w:rPr>
                <w:rFonts w:eastAsia="Yu Mincho"/>
                <w:lang w:eastAsia="ja-JP"/>
              </w:rPr>
              <w:t>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The separate initial DL BWP for RedCap U</w:t>
            </w:r>
            <w:r w:rsidR="00452639">
              <w:rPr>
                <w:rFonts w:eastAsia="Yu Mincho"/>
                <w:lang w:eastAsia="ja-JP"/>
              </w:rPr>
              <w:t>e</w:t>
            </w:r>
            <w:r w:rsidR="002D2B1C">
              <w:rPr>
                <w:rFonts w:eastAsia="Yu Mincho"/>
                <w:lang w:eastAsia="ja-JP"/>
              </w:rPr>
              <w:t xml:space="preserve">s, if configured (and contain legacy CORESET#0), is used only after initial access </w:t>
            </w:r>
          </w:p>
          <w:p w14:paraId="76C67D04" w14:textId="096B7D45" w:rsidR="00B858CB" w:rsidRDefault="00B858CB" w:rsidP="00B37769">
            <w:pPr>
              <w:rPr>
                <w:rFonts w:eastAsia="Yu Mincho"/>
                <w:lang w:eastAsia="ja-JP"/>
              </w:rPr>
            </w:pPr>
            <w:r>
              <w:rPr>
                <w:rFonts w:eastAsia="Yu Mincho"/>
                <w:lang w:eastAsia="ja-JP"/>
              </w:rPr>
              <w:t>If separate initial DL BWP is configured for RedCap U</w:t>
            </w:r>
            <w:r w:rsidR="00452639">
              <w:rPr>
                <w:rFonts w:eastAsia="Yu Mincho"/>
                <w:lang w:eastAsia="ja-JP"/>
              </w:rPr>
              <w:t>e</w:t>
            </w:r>
            <w:r>
              <w:rPr>
                <w:rFonts w:eastAsia="Yu Mincho"/>
                <w:lang w:eastAsia="ja-JP"/>
              </w:rPr>
              <w:t xml:space="preserv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w:t>
            </w:r>
            <w:r>
              <w:lastRenderedPageBreak/>
              <w:t xml:space="preserve">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lastRenderedPageBreak/>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ListParagraph"/>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w:t>
            </w:r>
            <w:r w:rsidR="00452639">
              <w:t>e</w:t>
            </w:r>
            <w:r w:rsidR="00D95897">
              <w:t>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We can live with FL3 proposal. However, a clarification is preferred regarding when the initial DL BWP for RedCap U</w:t>
            </w:r>
            <w:r w:rsidR="00452639">
              <w:t>e</w:t>
            </w:r>
            <w:r>
              <w:t xml:space="preserv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ListParagraph"/>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ListParagraph"/>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2B2C91F4" w14:textId="66E91C16" w:rsidR="0029571B" w:rsidRPr="0029571B" w:rsidRDefault="0029571B" w:rsidP="0029571B">
            <w:pPr>
              <w:rPr>
                <w:rFonts w:eastAsiaTheme="minorEastAsia" w:hint="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bl>
    <w:p w14:paraId="08581118" w14:textId="08F1C5F6" w:rsidR="004A12DC" w:rsidRPr="00046DCD" w:rsidRDefault="004A12DC" w:rsidP="0088574F">
      <w:pPr>
        <w:spacing w:after="100" w:afterAutospacing="1"/>
        <w:jc w:val="both"/>
      </w:pPr>
    </w:p>
    <w:p w14:paraId="035F9898" w14:textId="1DD6CA14" w:rsidR="00E7038E" w:rsidRDefault="00E7038E" w:rsidP="00E7038E">
      <w:pPr>
        <w:spacing w:after="100" w:afterAutospacing="1"/>
        <w:jc w:val="both"/>
      </w:pPr>
      <w:r>
        <w:lastRenderedPageBreak/>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non-RedCap U</w:t>
            </w:r>
            <w:r w:rsidR="00452639">
              <w:t>e</w:t>
            </w:r>
            <w:r w:rsidR="00E66400">
              <w:t xml:space="preserv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If no separate initial DL BWP is configured for RedCap U</w:t>
            </w:r>
            <w:r w:rsidR="00452639">
              <w:t>e</w:t>
            </w:r>
            <w:r>
              <w:t>s, the RedCap UE follows the legacy procedure.</w:t>
            </w:r>
          </w:p>
          <w:p w14:paraId="1693E391" w14:textId="417964BB" w:rsidR="009C254F" w:rsidRPr="00107018" w:rsidRDefault="009C254F" w:rsidP="009C254F">
            <w:r>
              <w:t>If a separate initial DL BWP is configured for RedCap U</w:t>
            </w:r>
            <w:r w:rsidR="00452639">
              <w:t>e</w:t>
            </w:r>
            <w:r>
              <w:t>s,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The bandwidth and frequency location of the initial DL BWP for RedCap U</w:t>
            </w:r>
            <w:r w:rsidR="00452639" w:rsidRPr="001046DA">
              <w:t>e</w:t>
            </w:r>
            <w:r w:rsidRPr="001046DA">
              <w:t>s</w:t>
            </w:r>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And it is our understanding that such separate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 xml:space="preserve">s, i.e. before RRC connection. </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lastRenderedPageBreak/>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r>
              <w:rPr>
                <w:lang w:eastAsia="ko-KR"/>
              </w:rPr>
              <w:t>NordicSemi</w:t>
            </w:r>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lastRenderedPageBreak/>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DengXian"/>
                <w:lang w:eastAsia="zh-CN"/>
              </w:rPr>
            </w:pPr>
            <w:r>
              <w:rPr>
                <w:rFonts w:eastAsia="DengXian"/>
                <w:lang w:eastAsia="zh-CN"/>
              </w:rPr>
              <w:lastRenderedPageBreak/>
              <w:t>Nokia, NSB</w:t>
            </w:r>
          </w:p>
        </w:tc>
        <w:tc>
          <w:tcPr>
            <w:tcW w:w="1372" w:type="dxa"/>
          </w:tcPr>
          <w:p w14:paraId="6AE90E3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DengXian"/>
                <w:lang w:eastAsia="zh-CN"/>
              </w:rPr>
            </w:pPr>
            <w:r>
              <w:rPr>
                <w:rFonts w:eastAsia="DengXian"/>
                <w:lang w:eastAsia="zh-CN"/>
              </w:rPr>
              <w:t>Ericsson</w:t>
            </w:r>
          </w:p>
        </w:tc>
        <w:tc>
          <w:tcPr>
            <w:tcW w:w="1372" w:type="dxa"/>
          </w:tcPr>
          <w:p w14:paraId="603B6A6A" w14:textId="564BCED2" w:rsidR="00B377EE" w:rsidRDefault="00B377EE" w:rsidP="00970C74">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DengXian"/>
                <w:lang w:eastAsia="zh-CN"/>
              </w:rPr>
            </w:pPr>
            <w:r>
              <w:rPr>
                <w:rFonts w:eastAsia="DengXian"/>
                <w:lang w:eastAsia="zh-CN"/>
              </w:rPr>
              <w:t>Qualcomm</w:t>
            </w:r>
          </w:p>
        </w:tc>
        <w:tc>
          <w:tcPr>
            <w:tcW w:w="1372" w:type="dxa"/>
          </w:tcPr>
          <w:p w14:paraId="390D1436" w14:textId="231CD01E" w:rsidR="007945C1" w:rsidRDefault="007945C1" w:rsidP="009B4295">
            <w:pPr>
              <w:tabs>
                <w:tab w:val="left" w:pos="551"/>
              </w:tabs>
              <w:rPr>
                <w:rFonts w:eastAsia="DengXian"/>
                <w:lang w:eastAsia="zh-CN"/>
              </w:rPr>
            </w:pPr>
            <w:r>
              <w:rPr>
                <w:rFonts w:eastAsia="DengXian"/>
                <w:lang w:eastAsia="zh-CN"/>
              </w:rPr>
              <w:t>Y</w:t>
            </w:r>
          </w:p>
        </w:tc>
        <w:tc>
          <w:tcPr>
            <w:tcW w:w="6780" w:type="dxa"/>
          </w:tcPr>
          <w:p w14:paraId="45CD39F4" w14:textId="77777777" w:rsidR="007945C1" w:rsidRPr="009B4295" w:rsidRDefault="007945C1" w:rsidP="009B4295">
            <w:pPr>
              <w:rPr>
                <w:rFonts w:eastAsia="DengXian"/>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DengXian"/>
                <w:lang w:eastAsia="zh-CN"/>
              </w:rPr>
            </w:pPr>
            <w:r>
              <w:rPr>
                <w:rFonts w:eastAsia="DengXian"/>
                <w:lang w:eastAsia="zh-CN"/>
              </w:rPr>
              <w:t>Ericsson</w:t>
            </w:r>
          </w:p>
        </w:tc>
        <w:tc>
          <w:tcPr>
            <w:tcW w:w="1372" w:type="dxa"/>
          </w:tcPr>
          <w:p w14:paraId="3CA50507"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21BEC207" w14:textId="77777777" w:rsidR="009C254F" w:rsidRPr="009B4295" w:rsidRDefault="009C254F" w:rsidP="00A74664">
            <w:pPr>
              <w:rPr>
                <w:rFonts w:eastAsia="DengXian"/>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DengXian"/>
                <w:lang w:eastAsia="zh-CN"/>
              </w:rPr>
            </w:pPr>
            <w:r>
              <w:rPr>
                <w:rFonts w:eastAsia="DengXian" w:hint="eastAsia"/>
                <w:lang w:eastAsia="zh-CN"/>
              </w:rPr>
              <w:t>v</w:t>
            </w:r>
            <w:r>
              <w:rPr>
                <w:rFonts w:eastAsia="DengXian"/>
                <w:lang w:eastAsia="zh-CN"/>
              </w:rPr>
              <w:t>ivo</w:t>
            </w:r>
          </w:p>
        </w:tc>
        <w:tc>
          <w:tcPr>
            <w:tcW w:w="1372" w:type="dxa"/>
          </w:tcPr>
          <w:p w14:paraId="70857659"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4B1A1CA2" w14:textId="77777777" w:rsidR="00046DCD" w:rsidRPr="009B4295" w:rsidRDefault="00046DCD" w:rsidP="00E17250">
            <w:pPr>
              <w:rPr>
                <w:rFonts w:eastAsia="DengXian"/>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1B03C61" w14:textId="125B79F6"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71093A3D" w14:textId="77777777" w:rsidR="00452639" w:rsidRPr="009B4295" w:rsidRDefault="00452639" w:rsidP="00E17250">
            <w:pPr>
              <w:rPr>
                <w:rFonts w:eastAsia="DengXian"/>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DengXian" w:hint="eastAsia"/>
                <w:lang w:eastAsia="zh-CN"/>
              </w:rPr>
            </w:pPr>
            <w:r>
              <w:rPr>
                <w:rFonts w:eastAsia="DengXian"/>
                <w:lang w:eastAsia="zh-CN"/>
              </w:rPr>
              <w:t>FUTUREWEI3</w:t>
            </w:r>
          </w:p>
        </w:tc>
        <w:tc>
          <w:tcPr>
            <w:tcW w:w="1372" w:type="dxa"/>
          </w:tcPr>
          <w:p w14:paraId="42BAB0AE" w14:textId="4690E8B0" w:rsidR="0029571B" w:rsidRDefault="0029571B" w:rsidP="00E17250">
            <w:pPr>
              <w:tabs>
                <w:tab w:val="left" w:pos="551"/>
              </w:tabs>
              <w:rPr>
                <w:rFonts w:eastAsia="DengXian" w:hint="eastAsia"/>
                <w:lang w:eastAsia="zh-CN"/>
              </w:rPr>
            </w:pPr>
            <w:r>
              <w:rPr>
                <w:rFonts w:eastAsia="DengXian"/>
                <w:lang w:eastAsia="zh-CN"/>
              </w:rPr>
              <w:t>Y</w:t>
            </w:r>
          </w:p>
        </w:tc>
        <w:tc>
          <w:tcPr>
            <w:tcW w:w="6780" w:type="dxa"/>
          </w:tcPr>
          <w:p w14:paraId="0F18DCFA" w14:textId="77777777" w:rsidR="0029571B" w:rsidRPr="009B4295" w:rsidRDefault="0029571B" w:rsidP="00E17250">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r>
              <w:rPr>
                <w:lang w:eastAsia="ko-KR"/>
              </w:rPr>
              <w:t>NordicSemi</w:t>
            </w:r>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w:t>
            </w:r>
            <w:r>
              <w:rPr>
                <w:rFonts w:eastAsiaTheme="minorEastAsia"/>
                <w:lang w:eastAsia="zh-CN"/>
              </w:rPr>
              <w:lastRenderedPageBreak/>
              <w:t>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D2558A0"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hint="eastAsia"/>
                <w:lang w:eastAsia="zh-CN"/>
              </w:rPr>
            </w:pPr>
            <w:r>
              <w:rPr>
                <w:rFonts w:eastAsiaTheme="minorEastAsia"/>
                <w:lang w:eastAsia="zh-CN"/>
              </w:rPr>
              <w:lastRenderedPageBreak/>
              <w:t>FUTUREWEI3</w:t>
            </w:r>
          </w:p>
        </w:tc>
        <w:tc>
          <w:tcPr>
            <w:tcW w:w="1372" w:type="dxa"/>
          </w:tcPr>
          <w:p w14:paraId="5D547410" w14:textId="4673AF62" w:rsidR="0029571B" w:rsidRDefault="0029571B" w:rsidP="00E17250">
            <w:pPr>
              <w:tabs>
                <w:tab w:val="left" w:pos="551"/>
              </w:tabs>
              <w:rPr>
                <w:rFonts w:eastAsiaTheme="minorEastAsia" w:hint="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hint="eastAsia"/>
                <w:lang w:eastAsia="zh-CN"/>
              </w:rPr>
            </w:pPr>
            <w:r w:rsidRPr="0029571B">
              <w:rPr>
                <w:rFonts w:eastAsiaTheme="minorEastAsia"/>
                <w:lang w:eastAsia="zh-CN"/>
              </w:rPr>
              <w:t>Wording suggestion: change “configured” to “configured/defined”</w:t>
            </w:r>
          </w:p>
        </w:tc>
      </w:tr>
    </w:tbl>
    <w:p w14:paraId="65D5EECF" w14:textId="77777777" w:rsidR="00B97342" w:rsidRPr="00046DCD" w:rsidRDefault="00B97342"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w:t>
      </w:r>
      <w:r w:rsidR="00452639">
        <w:rPr>
          <w:szCs w:val="22"/>
        </w:rPr>
        <w:t>e</w:t>
      </w:r>
      <w:r w:rsidR="00B7291D">
        <w:rPr>
          <w:szCs w:val="22"/>
        </w:rPr>
        <w:t>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7291D">
              <w:rPr>
                <w:rFonts w:eastAsia="DengXian"/>
                <w:lang w:eastAsia="zh-CN"/>
              </w:rPr>
              <w:t>U</w:t>
            </w:r>
            <w:r w:rsidR="00452639">
              <w:rPr>
                <w:rFonts w:eastAsia="DengXian"/>
                <w:lang w:eastAsia="zh-CN"/>
              </w:rPr>
              <w:t>e</w:t>
            </w:r>
            <w:r w:rsidR="00B7291D">
              <w:rPr>
                <w:rFonts w:eastAsia="DengXian"/>
                <w:lang w:eastAsia="zh-CN"/>
              </w:rPr>
              <w:t>s</w:t>
            </w:r>
          </w:p>
          <w:p w14:paraId="0858123E" w14:textId="77777777" w:rsidR="003944E6" w:rsidRDefault="003944E6" w:rsidP="003944E6">
            <w:pPr>
              <w:rPr>
                <w:rFonts w:eastAsia="DengXian"/>
                <w:lang w:eastAsia="zh-CN"/>
              </w:rPr>
            </w:pPr>
            <w:r>
              <w:rPr>
                <w:rFonts w:eastAsia="DengXian"/>
                <w:lang w:eastAsia="zh-CN"/>
              </w:rPr>
              <w:lastRenderedPageBreak/>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52009240"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7291D">
              <w:rPr>
                <w:rFonts w:eastAsia="SimSun"/>
                <w:lang w:eastAsia="zh-CN"/>
              </w:rPr>
              <w:t>U</w:t>
            </w:r>
            <w:r w:rsidR="00452639">
              <w:rPr>
                <w:rFonts w:eastAsia="SimSun"/>
                <w:lang w:eastAsia="zh-CN"/>
              </w:rPr>
              <w:t>e</w:t>
            </w:r>
            <w:r w:rsidR="00B7291D">
              <w:rPr>
                <w:rFonts w:eastAsia="SimSun"/>
                <w:lang w:eastAsia="zh-CN"/>
              </w:rPr>
              <w:t>s</w:t>
            </w:r>
            <w:r>
              <w:rPr>
                <w:rFonts w:eastAsia="SimSun"/>
                <w:lang w:eastAsia="zh-CN"/>
              </w:rPr>
              <w:t xml:space="preserve"> caused by 1 Rx RedCap </w:t>
            </w:r>
            <w:r w:rsidR="00B7291D">
              <w:rPr>
                <w:rFonts w:eastAsia="SimSun"/>
                <w:lang w:eastAsia="zh-CN"/>
              </w:rPr>
              <w:t>U</w:t>
            </w:r>
            <w:r w:rsidR="00452639">
              <w:rPr>
                <w:rFonts w:eastAsia="SimSun"/>
                <w:lang w:eastAsia="zh-CN"/>
              </w:rPr>
              <w:t>e</w:t>
            </w:r>
            <w:r w:rsidR="00B7291D">
              <w:rPr>
                <w:rFonts w:eastAsia="SimSun"/>
                <w:lang w:eastAsia="zh-CN"/>
              </w:rPr>
              <w:t>s</w:t>
            </w:r>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03BE2D15"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5DFD2FE"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w:t>
            </w:r>
            <w:r w:rsidR="00452639">
              <w:rPr>
                <w:szCs w:val="22"/>
              </w:rPr>
              <w:t>e</w:t>
            </w:r>
            <w:r w:rsidR="00B7291D">
              <w:rPr>
                <w:szCs w:val="22"/>
              </w:rPr>
              <w:t>s</w:t>
            </w:r>
            <w:r>
              <w:rPr>
                <w:szCs w:val="22"/>
              </w:rPr>
              <w:t xml:space="preserve">, there is no need </w:t>
            </w:r>
            <w:r w:rsidRPr="0085442B">
              <w:rPr>
                <w:szCs w:val="22"/>
              </w:rPr>
              <w:t>to support the additional CORESET</w:t>
            </w:r>
            <w:r>
              <w:rPr>
                <w:szCs w:val="22"/>
              </w:rPr>
              <w:t xml:space="preserve"> for RedCap </w:t>
            </w:r>
            <w:r w:rsidR="00B7291D">
              <w:rPr>
                <w:szCs w:val="22"/>
              </w:rPr>
              <w:t>U</w:t>
            </w:r>
            <w:r w:rsidR="00452639">
              <w:rPr>
                <w:szCs w:val="22"/>
              </w:rPr>
              <w:t>e</w:t>
            </w:r>
            <w:r w:rsidR="00B7291D">
              <w:rPr>
                <w:szCs w:val="22"/>
              </w:rPr>
              <w:t>s</w:t>
            </w:r>
            <w:r>
              <w:rPr>
                <w:szCs w:val="22"/>
              </w:rPr>
              <w:t xml:space="preserve">. </w:t>
            </w:r>
          </w:p>
          <w:p w14:paraId="08581249" w14:textId="440D3EA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w:t>
            </w:r>
            <w:r w:rsidR="00452639">
              <w:rPr>
                <w:b/>
                <w:szCs w:val="22"/>
                <w:highlight w:val="yellow"/>
              </w:rPr>
              <w:t>e</w:t>
            </w:r>
            <w:r w:rsidR="00B7291D">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w:t>
            </w:r>
            <w:r w:rsidR="00452639">
              <w:rPr>
                <w:b/>
                <w:szCs w:val="22"/>
              </w:rPr>
              <w:t>e</w:t>
            </w:r>
            <w:r w:rsidR="00B7291D">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r>
              <w:rPr>
                <w:lang w:eastAsia="ko-KR"/>
              </w:rPr>
              <w:t>NordicSemi</w:t>
            </w:r>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221FD6A4"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w:t>
            </w:r>
            <w:r w:rsidR="00452639">
              <w:t>e</w:t>
            </w:r>
            <w:r w:rsidR="00B7291D">
              <w:t>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85CC20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w:t>
            </w:r>
            <w:r>
              <w:rPr>
                <w:rFonts w:eastAsia="DengXian" w:hint="eastAsia"/>
                <w:lang w:eastAsia="zh-CN"/>
              </w:rPr>
              <w:lastRenderedPageBreak/>
              <w:t xml:space="preserve">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w:t>
            </w:r>
            <w:r w:rsidR="00452639">
              <w:t>e</w:t>
            </w:r>
            <w:r w:rsidR="00B7291D">
              <w:t>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ListParagraph"/>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3B068AD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r w:rsidRPr="00B94F61">
              <w:rPr>
                <w:rFonts w:eastAsiaTheme="minorEastAsia"/>
                <w:lang w:eastAsia="zh-CN"/>
              </w:rPr>
              <w:t xml:space="preserve">. </w:t>
            </w:r>
          </w:p>
          <w:p w14:paraId="0858129E" w14:textId="2821DA93"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eparate initial DL BWP for 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w:t>
            </w:r>
            <w:r>
              <w:rPr>
                <w:rFonts w:eastAsia="Yu Mincho"/>
                <w:lang w:eastAsia="ja-JP"/>
              </w:rPr>
              <w:lastRenderedPageBreak/>
              <w:t>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lastRenderedPageBreak/>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65F01E81" w:rsidR="00357C83" w:rsidRPr="00357C83" w:rsidRDefault="00357C83"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ListParagraph"/>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DengXian"/>
                <w:lang w:eastAsia="zh-CN"/>
              </w:rPr>
            </w:pPr>
            <w:r>
              <w:rPr>
                <w:rFonts w:eastAsia="DengXian"/>
                <w:lang w:eastAsia="zh-CN"/>
              </w:rPr>
              <w:t>Nokia, NSB</w:t>
            </w:r>
          </w:p>
        </w:tc>
        <w:tc>
          <w:tcPr>
            <w:tcW w:w="1372" w:type="dxa"/>
          </w:tcPr>
          <w:p w14:paraId="585E6055" w14:textId="77777777" w:rsidR="00CE1656" w:rsidRDefault="00CE1656" w:rsidP="00970C74">
            <w:pPr>
              <w:tabs>
                <w:tab w:val="left" w:pos="551"/>
              </w:tabs>
              <w:rPr>
                <w:rFonts w:eastAsia="DengXian"/>
                <w:lang w:eastAsia="zh-CN"/>
              </w:rPr>
            </w:pPr>
          </w:p>
        </w:tc>
        <w:tc>
          <w:tcPr>
            <w:tcW w:w="6780" w:type="dxa"/>
          </w:tcPr>
          <w:p w14:paraId="37A293B7" w14:textId="7FA8009C"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w:t>
            </w:r>
            <w:r w:rsidR="00452639" w:rsidRPr="0017559D">
              <w:rPr>
                <w:rFonts w:ascii="Times" w:hAnsi="Times"/>
                <w:szCs w:val="24"/>
              </w:rPr>
              <w:t>e</w:t>
            </w:r>
            <w:r w:rsidR="0017559D" w:rsidRPr="0017559D">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lastRenderedPageBreak/>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 CORESET for scheduling of Msg2 and/or Msg4 and/or Paging and/or SI for RedCap U</w:t>
            </w:r>
            <w:r w:rsidR="00452639" w:rsidRPr="00111435">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As commented before, we think the separate initial DL BWP for Redcap U</w:t>
            </w:r>
            <w:r w:rsidR="00452639">
              <w:rPr>
                <w:rFonts w:ascii="Times" w:eastAsiaTheme="minorEastAsia" w:hAnsi="Times"/>
                <w:szCs w:val="24"/>
                <w:lang w:eastAsia="zh-CN"/>
              </w:rPr>
              <w:t>e</w:t>
            </w:r>
            <w:r>
              <w:rPr>
                <w:rFonts w:ascii="Times" w:eastAsiaTheme="minorEastAsia" w:hAnsi="Times"/>
                <w:szCs w:val="24"/>
                <w:lang w:eastAsia="zh-CN"/>
              </w:rPr>
              <w:t xml:space="preserve">s should be applicable before RRC connection. And additional CORESET(s) </w:t>
            </w:r>
            <w:r w:rsidRPr="0017559D">
              <w:rPr>
                <w:rFonts w:ascii="Times" w:hAnsi="Times"/>
                <w:szCs w:val="24"/>
              </w:rPr>
              <w:t>for scheduling of Msg2 and/or Msg4 and/or Paging and/or SI for RedCap U</w:t>
            </w:r>
            <w:r w:rsidR="00452639" w:rsidRPr="0017559D">
              <w:rPr>
                <w:rFonts w:ascii="Times" w:hAnsi="Times"/>
                <w:szCs w:val="24"/>
              </w:rPr>
              <w:t>e</w:t>
            </w:r>
            <w:r w:rsidRPr="0017559D">
              <w:rPr>
                <w:rFonts w:ascii="Times" w:hAnsi="Times"/>
                <w:szCs w:val="24"/>
              </w:rPr>
              <w:t>s</w:t>
            </w:r>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67744C26"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 we think this could also be helpful. The time location can be outside of CORESET #0 location for offloading purpose. Besides, if separated PRACH resource is configured for Redcap UE from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 xml:space="preserve">s, at least separated CORESET(s) for RAR/Msg 3 retx/ msg 4, can be configured as part of separated RACH resource. </w:t>
            </w:r>
          </w:p>
          <w:p w14:paraId="085812C9" w14:textId="02307A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ListParagraph"/>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ListParagraph"/>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ListParagraph"/>
              <w:numPr>
                <w:ilvl w:val="1"/>
                <w:numId w:val="40"/>
              </w:numPr>
            </w:pPr>
            <w:r>
              <w:lastRenderedPageBreak/>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ListParagraph"/>
              <w:numPr>
                <w:ilvl w:val="1"/>
                <w:numId w:val="40"/>
              </w:numPr>
            </w:pPr>
            <w:r>
              <w:t xml:space="preserve">Can be offloaded: </w:t>
            </w:r>
          </w:p>
          <w:p w14:paraId="0838D9DC" w14:textId="77777777" w:rsidR="004B3899" w:rsidRDefault="00AB1F32" w:rsidP="00E47EC2">
            <w:pPr>
              <w:pStyle w:val="ListParagraph"/>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ListParagraph"/>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ListParagraph"/>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ListParagraph"/>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ListParagraph"/>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ListParagraph"/>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w:t>
      </w:r>
      <w:r w:rsidR="00452639" w:rsidRPr="00CD0DA1">
        <w:rPr>
          <w:b/>
        </w:rPr>
        <w:t>e</w:t>
      </w:r>
      <w:r w:rsidR="001C475F" w:rsidRPr="00CD0DA1">
        <w:rPr>
          <w:b/>
        </w:rPr>
        <w:t>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3E6BC52C"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non-RedCap U</w:t>
      </w:r>
      <w:r w:rsidR="00452639">
        <w:rPr>
          <w:rFonts w:ascii="Times" w:hAnsi="Times"/>
          <w:szCs w:val="24"/>
        </w:rPr>
        <w:t>e</w:t>
      </w:r>
      <w:r w:rsidR="00515691">
        <w:rPr>
          <w:rFonts w:ascii="Times" w:hAnsi="Times"/>
          <w:szCs w:val="24"/>
        </w:rPr>
        <w:t xml:space="preserv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w:t>
      </w:r>
      <w:r w:rsidR="00452639" w:rsidRPr="00845B95">
        <w:rPr>
          <w:b/>
          <w:sz w:val="20"/>
          <w:szCs w:val="22"/>
          <w:lang w:val="en-GB"/>
        </w:rPr>
        <w:t>e</w:t>
      </w:r>
      <w:r w:rsidR="00845B95" w:rsidRPr="00845B95">
        <w:rPr>
          <w:b/>
          <w:sz w:val="20"/>
          <w:szCs w:val="22"/>
          <w:lang w:val="en-GB"/>
        </w:rPr>
        <w:t>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w:t>
            </w:r>
            <w:r w:rsidR="00452639" w:rsidRPr="00845B95">
              <w:rPr>
                <w:b/>
                <w:szCs w:val="22"/>
              </w:rPr>
              <w:t>e</w:t>
            </w:r>
            <w:r w:rsidRPr="00845B95">
              <w:rPr>
                <w:b/>
                <w:szCs w:val="22"/>
              </w:rPr>
              <w:t>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w:t>
            </w:r>
            <w:r w:rsidR="00452639" w:rsidRPr="00C82BA5">
              <w:rPr>
                <w:b/>
                <w:color w:val="FF0000"/>
                <w:szCs w:val="22"/>
                <w:highlight w:val="yellow"/>
              </w:rPr>
              <w:t>e</w:t>
            </w:r>
            <w:r w:rsidRPr="00C82BA5">
              <w:rPr>
                <w:b/>
                <w:color w:val="FF0000"/>
                <w:szCs w:val="22"/>
                <w:highlight w:val="yellow"/>
              </w:rPr>
              <w:t>s that is no wider than the RedCap UE maximum bandwidth</w:t>
            </w:r>
            <w:r w:rsidRPr="00C82BA5">
              <w:rPr>
                <w:b/>
                <w:color w:val="FF0000"/>
                <w:szCs w:val="22"/>
              </w:rPr>
              <w:t>.</w:t>
            </w:r>
          </w:p>
          <w:p w14:paraId="08581314" w14:textId="4B84AA3A"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r>
              <w:rPr>
                <w:lang w:eastAsia="ko-KR"/>
              </w:rPr>
              <w:t>NordicSemi</w:t>
            </w:r>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380A8E3B" w:rsidR="00F4687A" w:rsidRPr="00FE4006" w:rsidRDefault="00F4687A" w:rsidP="00FE4006">
            <w:r>
              <w:rPr>
                <w:rFonts w:eastAsia="Yu Mincho"/>
                <w:lang w:eastAsia="ja-JP"/>
              </w:rPr>
              <w:t>No impact on the flexibility of initial DL BWP for non-RedCap U</w:t>
            </w:r>
            <w:r w:rsidR="00452639">
              <w:rPr>
                <w:rFonts w:eastAsia="Yu Mincho"/>
                <w:lang w:eastAsia="ja-JP"/>
              </w:rPr>
              <w:t>e</w:t>
            </w:r>
            <w:r>
              <w:rPr>
                <w:rFonts w:eastAsia="Yu Mincho"/>
                <w:lang w:eastAsia="ja-JP"/>
              </w:rPr>
              <w:t>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651F33F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w:t>
            </w:r>
            <w:r w:rsidR="00452639">
              <w:rPr>
                <w:rFonts w:eastAsia="DengXian"/>
                <w:lang w:eastAsia="zh-CN"/>
              </w:rPr>
              <w:t>e</w:t>
            </w:r>
            <w:r>
              <w:rPr>
                <w:rFonts w:eastAsia="DengXian" w:hint="eastAsia"/>
                <w:lang w:eastAsia="zh-CN"/>
              </w:rPr>
              <w:t>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non-RedCap U</w:t>
            </w:r>
            <w:r w:rsidR="00452639">
              <w:t>e</w:t>
            </w:r>
            <w:r>
              <w:t>s while coexisting with RedCap U</w:t>
            </w:r>
            <w:r w:rsidR="00452639">
              <w:t>e</w:t>
            </w:r>
            <w:r>
              <w:t>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lastRenderedPageBreak/>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lastRenderedPageBreak/>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DengXian"/>
                <w:lang w:eastAsia="zh-CN"/>
              </w:rPr>
            </w:pPr>
            <w:r>
              <w:rPr>
                <w:rFonts w:eastAsia="DengXian"/>
                <w:lang w:eastAsia="zh-CN"/>
              </w:rPr>
              <w:t>Nokia, NSB</w:t>
            </w:r>
          </w:p>
        </w:tc>
        <w:tc>
          <w:tcPr>
            <w:tcW w:w="1372" w:type="dxa"/>
          </w:tcPr>
          <w:p w14:paraId="3F443DA0" w14:textId="77777777" w:rsidR="00CE1656" w:rsidRDefault="00CE1656" w:rsidP="00970C74">
            <w:pPr>
              <w:tabs>
                <w:tab w:val="left" w:pos="551"/>
              </w:tabs>
              <w:rPr>
                <w:rFonts w:eastAsia="DengXian"/>
                <w:lang w:eastAsia="zh-CN"/>
              </w:rPr>
            </w:pPr>
          </w:p>
        </w:tc>
        <w:tc>
          <w:tcPr>
            <w:tcW w:w="6780" w:type="dxa"/>
          </w:tcPr>
          <w:p w14:paraId="37FCF2B3" w14:textId="5AAC3DE5"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non-RedCap U</w:t>
            </w:r>
            <w:r w:rsidR="00452639" w:rsidRPr="00FE7973">
              <w:t>e</w:t>
            </w:r>
            <w:r w:rsidRPr="00FE7973">
              <w:t>s while coexisting with RedCap U</w:t>
            </w:r>
            <w:r w:rsidR="00452639" w:rsidRPr="00FE7973">
              <w:t>e</w:t>
            </w:r>
            <w:r w:rsidRPr="00FE7973">
              <w:t>s. Also, as pointed out by CATT, it does not necessarily mean that the initial UL BWP for non-RedCap UE (larger than maximum RedCap UE bandwidth) is used by RedCap U</w:t>
            </w:r>
            <w:r w:rsidR="00452639" w:rsidRPr="00FE7973">
              <w:t>e</w:t>
            </w:r>
            <w:r w:rsidRPr="00FE7973">
              <w:t>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lastRenderedPageBreak/>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lastRenderedPageBreak/>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 xml:space="preserve">coexistence with non-RedCap </w:t>
            </w:r>
            <w:r w:rsidR="00B7291D">
              <w:rPr>
                <w:b/>
              </w:rPr>
              <w:t>U</w:t>
            </w:r>
            <w:r w:rsidR="00452639">
              <w:rPr>
                <w:b/>
              </w:rPr>
              <w:t>e</w:t>
            </w:r>
            <w:r w:rsidR="00B7291D">
              <w:rPr>
                <w:b/>
              </w:rPr>
              <w:t>s</w:t>
            </w:r>
            <w:r>
              <w:t>” is already in the WID. We think a step forward could be:</w:t>
            </w:r>
          </w:p>
          <w:p w14:paraId="0858138C" w14:textId="32E11A2A"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RedCap </w:t>
            </w:r>
            <w:r w:rsidR="00B7291D">
              <w:t>U</w:t>
            </w:r>
            <w:r w:rsidR="00452639">
              <w:t>e</w:t>
            </w:r>
            <w:r w:rsidR="00B7291D">
              <w:t>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ListParagraph"/>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RedCap </w:t>
            </w:r>
            <w:r w:rsidR="00B7291D">
              <w:t>U</w:t>
            </w:r>
            <w:r w:rsidR="00452639">
              <w:t>e</w:t>
            </w:r>
            <w:r w:rsidR="00B7291D">
              <w:t>s</w:t>
            </w:r>
            <w:r w:rsidR="007E59D9">
              <w:t xml:space="preserve"> should take into account the solutions capable by NW and the </w:t>
            </w:r>
            <w:r w:rsidR="008A34FF">
              <w:t xml:space="preserve">practical </w:t>
            </w:r>
            <w:r w:rsidR="007E59D9">
              <w:lastRenderedPageBreak/>
              <w:t xml:space="preserve">constraints of RedCap </w:t>
            </w:r>
            <w:r w:rsidR="00B7291D">
              <w:t>U</w:t>
            </w:r>
            <w:r w:rsidR="00452639">
              <w:t>e</w:t>
            </w:r>
            <w:r w:rsidR="00B7291D">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1A0EE45A"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r>
              <w:rPr>
                <w:lang w:eastAsia="ko-KR"/>
              </w:rPr>
              <w:t>NordicSemi</w:t>
            </w:r>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3CFF790D"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w:t>
            </w:r>
            <w:r w:rsidR="00452639">
              <w:t>e</w:t>
            </w:r>
            <w:r w:rsidR="00B7291D">
              <w:t>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lastRenderedPageBreak/>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DengXian"/>
                <w:lang w:eastAsia="zh-CN"/>
              </w:rPr>
            </w:pPr>
            <w:r>
              <w:rPr>
                <w:rFonts w:eastAsia="DengXian"/>
                <w:lang w:eastAsia="zh-CN"/>
              </w:rPr>
              <w:t>Nokia, NSB</w:t>
            </w:r>
          </w:p>
        </w:tc>
        <w:tc>
          <w:tcPr>
            <w:tcW w:w="1405" w:type="dxa"/>
          </w:tcPr>
          <w:p w14:paraId="764C85FF"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970C74">
            <w:pPr>
              <w:rPr>
                <w:rFonts w:eastAsia="DengXian"/>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t>
            </w:r>
            <w:r>
              <w:lastRenderedPageBreak/>
              <w:t xml:space="preserve">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lastRenderedPageBreak/>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ListParagraph"/>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ListParagraph"/>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ListParagraph"/>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ListParagraph"/>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hint="eastAsia"/>
                <w:lang w:eastAsia="zh-CN"/>
              </w:rPr>
            </w:pPr>
            <w:r>
              <w:rPr>
                <w:rFonts w:eastAsiaTheme="minorEastAsia"/>
                <w:lang w:eastAsia="zh-CN"/>
              </w:rPr>
              <w:lastRenderedPageBreak/>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hint="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01F1E584" w:rsidR="00B50980" w:rsidRPr="00107018" w:rsidRDefault="00B50980" w:rsidP="00B50980">
            <w:r>
              <w:rPr>
                <w:rFonts w:eastAsia="DengXian"/>
                <w:lang w:eastAsia="zh-CN"/>
              </w:rPr>
              <w:t xml:space="preserve">Agree a separate configuration of SIB based initial UL BWP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can be a way for the purpose of offloading as well as differentiation of RedCap vs. non_RedCap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3E88FC6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DengXian"/>
                <w:lang w:eastAsia="zh-CN"/>
              </w:rPr>
            </w:pPr>
            <w:r>
              <w:rPr>
                <w:rFonts w:eastAsia="DengXian"/>
                <w:lang w:eastAsia="zh-CN"/>
              </w:rPr>
              <w:t>Qualcomm</w:t>
            </w:r>
          </w:p>
        </w:tc>
        <w:tc>
          <w:tcPr>
            <w:tcW w:w="1372" w:type="dxa"/>
          </w:tcPr>
          <w:p w14:paraId="13426E7F" w14:textId="77777777" w:rsidR="006E3E16" w:rsidRDefault="006E3E16" w:rsidP="00C83418">
            <w:pPr>
              <w:tabs>
                <w:tab w:val="left" w:pos="551"/>
              </w:tabs>
              <w:rPr>
                <w:rFonts w:eastAsia="DengXian"/>
                <w:lang w:eastAsia="zh-CN"/>
              </w:rPr>
            </w:pPr>
          </w:p>
        </w:tc>
        <w:tc>
          <w:tcPr>
            <w:tcW w:w="6780" w:type="dxa"/>
          </w:tcPr>
          <w:p w14:paraId="21A0B56D"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695BD39" w14:textId="68DA5818"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lastRenderedPageBreak/>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w:t>
            </w:r>
            <w:r w:rsidR="00452639">
              <w:rPr>
                <w:rFonts w:ascii="Times" w:hAnsi="Times"/>
                <w:szCs w:val="24"/>
              </w:rPr>
              <w:t>e</w:t>
            </w:r>
            <w:r w:rsidR="00B7291D">
              <w:rPr>
                <w:rFonts w:ascii="Times" w:hAnsi="Times"/>
                <w:szCs w:val="24"/>
              </w:rPr>
              <w:t>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w:t>
      </w:r>
      <w:r w:rsidR="00452639">
        <w:rPr>
          <w:b/>
          <w:bCs/>
        </w:rPr>
        <w:t>e</w:t>
      </w:r>
      <w:r w:rsidR="00B7291D">
        <w:rPr>
          <w:b/>
          <w:bCs/>
        </w:rPr>
        <w:t>s</w:t>
      </w:r>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w:t>
      </w:r>
      <w:r w:rsidR="00452639">
        <w:rPr>
          <w:b/>
          <w:bCs/>
        </w:rPr>
        <w:t>e</w:t>
      </w:r>
      <w:r w:rsidR="00B7291D">
        <w:rPr>
          <w:b/>
          <w:bCs/>
        </w:rPr>
        <w:t>s</w:t>
      </w:r>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lastRenderedPageBreak/>
        <w:t>In addition to the above 4 options, two new options are mentioned.</w:t>
      </w:r>
    </w:p>
    <w:p w14:paraId="08581458" w14:textId="6AB11B13"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lastRenderedPageBreak/>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2B167E33"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r>
              <w:rPr>
                <w:lang w:eastAsia="ko-KR"/>
              </w:rPr>
              <w:lastRenderedPageBreak/>
              <w:t>NordicSemi</w:t>
            </w:r>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lastRenderedPageBreak/>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DengXian"/>
                <w:lang w:eastAsia="zh-CN"/>
              </w:rPr>
            </w:pPr>
            <w:r>
              <w:rPr>
                <w:rFonts w:eastAsia="DengXian"/>
                <w:lang w:eastAsia="zh-CN"/>
              </w:rPr>
              <w:t>Nokia, NSB</w:t>
            </w:r>
          </w:p>
        </w:tc>
        <w:tc>
          <w:tcPr>
            <w:tcW w:w="1372" w:type="dxa"/>
          </w:tcPr>
          <w:p w14:paraId="237835B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w:t>
      </w:r>
      <w:r w:rsidR="00452639" w:rsidRPr="0012102C">
        <w:t>e</w:t>
      </w:r>
      <w:r w:rsidRPr="0012102C">
        <w:t>s to support BWP with bandwidth restriction, i.e., an RRC configured DL BWP include</w:t>
      </w:r>
      <w:r>
        <w:t>s</w:t>
      </w:r>
      <w:r w:rsidRPr="0012102C">
        <w:t xml:space="preserve"> CORESET #0 and SSB.</w:t>
      </w:r>
      <w:r>
        <w:t xml:space="preserve"> However,</w:t>
      </w:r>
      <w:r w:rsidRPr="0012102C">
        <w:t xml:space="preserve"> </w:t>
      </w:r>
      <w:r>
        <w:t>RedCap U</w:t>
      </w:r>
      <w:r w:rsidR="00452639">
        <w:t>e</w:t>
      </w:r>
      <w:r>
        <w:t xml:space="preserv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w:t>
      </w:r>
      <w:r w:rsidR="00452639" w:rsidRPr="00211F7D">
        <w:rPr>
          <w:bCs/>
          <w:kern w:val="2"/>
          <w:szCs w:val="22"/>
          <w:lang w:eastAsia="zh-CN"/>
        </w:rPr>
        <w:t>e</w:t>
      </w:r>
      <w:r w:rsidR="00843AF2" w:rsidRPr="00211F7D">
        <w:rPr>
          <w:bCs/>
          <w:kern w:val="2"/>
          <w:szCs w:val="22"/>
          <w:lang w:eastAsia="zh-CN"/>
        </w:rPr>
        <w:t>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RedCap U</w:t>
      </w:r>
      <w:r w:rsidR="00452639" w:rsidRPr="000A1E05">
        <w:rPr>
          <w:bCs/>
          <w:kern w:val="2"/>
          <w:szCs w:val="22"/>
          <w:lang w:eastAsia="zh-CN"/>
        </w:rPr>
        <w:t>e</w:t>
      </w:r>
      <w:r w:rsidR="00A51B51" w:rsidRPr="000A1E05">
        <w:rPr>
          <w:bCs/>
          <w:kern w:val="2"/>
          <w:szCs w:val="22"/>
          <w:lang w:eastAsia="zh-CN"/>
        </w:rPr>
        <w:t xml:space="preserv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w:t>
      </w:r>
      <w:r w:rsidR="00452639">
        <w:rPr>
          <w:bCs/>
          <w:kern w:val="2"/>
          <w:lang w:eastAsia="zh-CN"/>
        </w:rPr>
        <w:t>e</w:t>
      </w:r>
      <w:r w:rsidR="00DF0A32">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lastRenderedPageBreak/>
        <w:t>Some relevant proposals and observations from the contributions are summarized below:</w:t>
      </w:r>
      <w:r w:rsidR="00481CBC">
        <w:t xml:space="preserve"> </w:t>
      </w:r>
    </w:p>
    <w:p w14:paraId="0858150E" w14:textId="4CBBE50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G 6-1a is optional in Rel-15/16 and has not been implemented so far by non-redcap U</w:t>
            </w:r>
            <w:r w:rsidR="00452639">
              <w:rPr>
                <w:rFonts w:eastAsiaTheme="minorEastAsia"/>
                <w:lang w:eastAsia="zh-CN"/>
              </w:rPr>
              <w:t>e</w:t>
            </w:r>
            <w:r>
              <w:rPr>
                <w:rFonts w:eastAsiaTheme="minorEastAsia"/>
                <w:lang w:eastAsia="zh-CN"/>
              </w:rPr>
              <w:t>s to our knowledge. Therefore FG 6-1a should not be made mandatory for redcap U</w:t>
            </w:r>
            <w:r w:rsidR="00452639">
              <w:rPr>
                <w:rFonts w:eastAsiaTheme="minorEastAsia"/>
                <w:lang w:eastAsia="zh-CN"/>
              </w:rPr>
              <w:t>e</w:t>
            </w:r>
            <w:r>
              <w:rPr>
                <w:rFonts w:eastAsiaTheme="minorEastAsia"/>
                <w:lang w:eastAsia="zh-CN"/>
              </w:rPr>
              <w:t xml:space="preserv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w:t>
            </w:r>
            <w:r w:rsidR="00452639">
              <w:t>e</w:t>
            </w:r>
            <w:r w:rsidR="00BE1646">
              <w:t>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lastRenderedPageBreak/>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open to discuss if anything is needed for redcap U</w:t>
            </w:r>
            <w:r w:rsidR="00452639">
              <w:rPr>
                <w:rFonts w:eastAsiaTheme="minorEastAsia"/>
                <w:lang w:eastAsia="zh-CN"/>
              </w:rPr>
              <w:t>e</w:t>
            </w:r>
            <w:r>
              <w:rPr>
                <w:rFonts w:eastAsiaTheme="minorEastAsia"/>
                <w:lang w:eastAsia="zh-CN"/>
              </w:rPr>
              <w:t xml:space="preserv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w:t>
      </w:r>
      <w:r w:rsidRPr="00F84EEB">
        <w:rPr>
          <w:sz w:val="20"/>
          <w:szCs w:val="22"/>
        </w:rPr>
        <w:lastRenderedPageBreak/>
        <w:t xml:space="preserve">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non-RedCap U</w:t>
            </w:r>
            <w:r w:rsidR="00452639">
              <w:t>e</w:t>
            </w:r>
            <w:r>
              <w:t>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08581565" w14:textId="588D57B9"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w:t>
            </w:r>
            <w:r w:rsidR="00452639">
              <w:rPr>
                <w:rFonts w:eastAsia="SimSun"/>
                <w:lang w:eastAsia="zh-CN"/>
              </w:rPr>
              <w:t>e</w:t>
            </w:r>
            <w:r>
              <w:rPr>
                <w:rFonts w:eastAsia="SimSun"/>
                <w:lang w:eastAsia="zh-CN"/>
              </w:rPr>
              <w:t>s is sufficient for RedCap U</w:t>
            </w:r>
            <w:r w:rsidR="00452639">
              <w:rPr>
                <w:rFonts w:eastAsia="SimSun"/>
                <w:lang w:eastAsia="zh-CN"/>
              </w:rPr>
              <w:t>e</w:t>
            </w:r>
            <w:r>
              <w:rPr>
                <w:rFonts w:eastAsia="SimSun"/>
                <w:lang w:eastAsia="zh-CN"/>
              </w:rPr>
              <w:t>s.</w:t>
            </w:r>
            <w:ins w:id="22" w:author="ZTE" w:date="2021-05-19T14:21:00Z">
              <w:r>
                <w:rPr>
                  <w:rFonts w:eastAsia="SimSun" w:hint="eastAsia"/>
                  <w:lang w:val="en-US" w:eastAsia="zh-CN"/>
                </w:rPr>
                <w:t xml:space="preserve"> </w:t>
              </w:r>
            </w:ins>
          </w:p>
          <w:p w14:paraId="08581566" w14:textId="4B9DE852" w:rsidR="006E2782" w:rsidRPr="00107018" w:rsidRDefault="006E2782" w:rsidP="006E2782">
            <w:r>
              <w:lastRenderedPageBreak/>
              <w:t>Fast BWP switching is a higher capability beyond legacy NR U</w:t>
            </w:r>
            <w:r w:rsidR="00452639">
              <w:t>e</w:t>
            </w:r>
            <w:r>
              <w:t xml:space="preserv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14:paraId="08581569" w14:textId="1292BC7E"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w:t>
            </w:r>
            <w:r w:rsidR="00452639">
              <w:rPr>
                <w:rFonts w:ascii="Arial" w:eastAsia="DengXian" w:hAnsi="Arial" w:cs="Arial"/>
                <w:lang w:val="sv-SE" w:eastAsia="zh-CN"/>
              </w:rPr>
              <w:t>e</w:t>
            </w:r>
            <w:r>
              <w:rPr>
                <w:rFonts w:ascii="Arial" w:eastAsia="DengXian" w:hAnsi="Arial" w:cs="Arial"/>
                <w:lang w:val="sv-SE" w:eastAsia="zh-CN"/>
              </w:rPr>
              <w:t>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r>
              <w:rPr>
                <w:lang w:eastAsia="ko-KR"/>
              </w:rPr>
              <w:t>NordicSemi</w:t>
            </w:r>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46AFF14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lastRenderedPageBreak/>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w:t>
            </w:r>
            <w:r w:rsidR="00452639">
              <w:rPr>
                <w:lang w:eastAsia="ko-KR"/>
              </w:rPr>
              <w:t>e</w:t>
            </w:r>
            <w:r>
              <w:rPr>
                <w:lang w:eastAsia="ko-KR"/>
              </w:rPr>
              <w:t>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629CBF45" w:rsidR="007571F4" w:rsidRDefault="007571F4" w:rsidP="00B858CB">
            <w:pPr>
              <w:rPr>
                <w:lang w:eastAsia="ko-KR"/>
              </w:rPr>
            </w:pPr>
            <w:r>
              <w:rPr>
                <w:lang w:eastAsia="ko-KR"/>
              </w:rPr>
              <w:t>If the intention is to only check the RF retuning/switching delay within a single BWP which is roughly 140us (2OS) already, there is certainly no room to change and the LS is already assuming RedCap U</w:t>
            </w:r>
            <w:r w:rsidR="00452639">
              <w:rPr>
                <w:lang w:eastAsia="ko-KR"/>
              </w:rPr>
              <w:t>e</w:t>
            </w:r>
            <w:r>
              <w:rPr>
                <w:lang w:eastAsia="ko-KR"/>
              </w:rPr>
              <w:t>s sharing the same BWP even with larger BW than RedCap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t>NordicSemi</w:t>
            </w:r>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ZTE, Sanechips</w:t>
            </w:r>
          </w:p>
        </w:tc>
        <w:tc>
          <w:tcPr>
            <w:tcW w:w="8155" w:type="dxa"/>
          </w:tcPr>
          <w:p w14:paraId="73E0D994" w14:textId="0EF54D5A"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w:t>
            </w:r>
            <w:r w:rsidR="00452639">
              <w:rPr>
                <w:rFonts w:eastAsia="SimSun"/>
                <w:lang w:eastAsia="zh-CN"/>
              </w:rPr>
              <w:t>e</w:t>
            </w:r>
            <w:r>
              <w:rPr>
                <w:rFonts w:eastAsia="SimSun"/>
                <w:lang w:eastAsia="zh-CN"/>
              </w:rPr>
              <w:t>s is sufficient for RedCap U</w:t>
            </w:r>
            <w:r w:rsidR="00452639">
              <w:rPr>
                <w:rFonts w:eastAsia="SimSun"/>
                <w:lang w:eastAsia="zh-CN"/>
              </w:rPr>
              <w:t>e</w:t>
            </w:r>
            <w:r>
              <w:rPr>
                <w:rFonts w:eastAsia="SimSun"/>
                <w:lang w:eastAsia="zh-CN"/>
              </w:rPr>
              <w:t>s.</w:t>
            </w:r>
            <w:ins w:id="23" w:author="ZTE" w:date="2021-05-19T14:21:00Z">
              <w:r>
                <w:rPr>
                  <w:rFonts w:eastAsia="SimSun"/>
                  <w:lang w:val="en-US" w:eastAsia="zh-CN"/>
                </w:rPr>
                <w:t xml:space="preserve"> </w:t>
              </w:r>
            </w:ins>
          </w:p>
          <w:p w14:paraId="0135019F" w14:textId="22B06894" w:rsidR="00DE33AF" w:rsidRDefault="00DE33AF" w:rsidP="00DE33AF">
            <w:pPr>
              <w:rPr>
                <w:rFonts w:eastAsia="DengXian"/>
                <w:lang w:eastAsia="zh-CN"/>
              </w:rPr>
            </w:pPr>
            <w:r>
              <w:t>Fast BWP switching is a higher capability beyond legacy NR U</w:t>
            </w:r>
            <w:r w:rsidR="00452639">
              <w:t>e</w:t>
            </w:r>
            <w:r>
              <w:t xml:space="preserv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ListParagraph"/>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07123712" w14:textId="3ABCE5B9" w:rsidR="00F60CB7" w:rsidRPr="00F60CB7" w:rsidRDefault="00F60CB7" w:rsidP="00E47EC2">
            <w:pPr>
              <w:pStyle w:val="ListParagraph"/>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lastRenderedPageBreak/>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The BWP framework and requirement in Rel-15/16 are the baseline for redcap U</w:t>
            </w:r>
            <w:r w:rsidR="00452639">
              <w:rPr>
                <w:rFonts w:eastAsiaTheme="minorEastAsia"/>
                <w:lang w:eastAsia="zh-CN"/>
              </w:rPr>
              <w:t>e</w:t>
            </w:r>
            <w:r>
              <w:rPr>
                <w:rFonts w:eastAsiaTheme="minorEastAsia"/>
                <w:lang w:eastAsia="zh-CN"/>
              </w:rPr>
              <w:t>s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U</w:t>
            </w:r>
            <w:r w:rsidR="00452639">
              <w:rPr>
                <w:rFonts w:eastAsiaTheme="minorEastAsia"/>
                <w:lang w:eastAsia="zh-CN"/>
              </w:rPr>
              <w:t>e</w:t>
            </w:r>
            <w:r>
              <w:rPr>
                <w:rFonts w:eastAsiaTheme="minorEastAsia"/>
                <w:lang w:eastAsia="zh-CN"/>
              </w:rPr>
              <w:t>s that non-redcap U</w:t>
            </w:r>
            <w:r w:rsidR="00452639">
              <w:rPr>
                <w:rFonts w:eastAsiaTheme="minorEastAsia"/>
                <w:lang w:eastAsia="zh-CN"/>
              </w:rPr>
              <w:t>e</w:t>
            </w:r>
            <w:r>
              <w:rPr>
                <w:rFonts w:eastAsiaTheme="minorEastAsia"/>
                <w:lang w:eastAsia="zh-CN"/>
              </w:rPr>
              <w:t>s.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lastRenderedPageBreak/>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BA5C92"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BA5C92"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BA5C92"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BA5C92"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BA5C92"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lastRenderedPageBreak/>
              <w:t>[6]</w:t>
            </w:r>
          </w:p>
        </w:tc>
        <w:tc>
          <w:tcPr>
            <w:tcW w:w="1456" w:type="dxa"/>
            <w:tcMar>
              <w:top w:w="0" w:type="dxa"/>
              <w:left w:w="70" w:type="dxa"/>
              <w:bottom w:w="0" w:type="dxa"/>
              <w:right w:w="70" w:type="dxa"/>
            </w:tcMar>
          </w:tcPr>
          <w:p w14:paraId="085815F0" w14:textId="77777777" w:rsidR="008372F6" w:rsidRPr="008372F6" w:rsidRDefault="00BA5C92"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BA5C92"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BA5C92"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BA5C92"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BA5C92"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BA5C92"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BA5C92"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BA5C92"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BA5C92"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BA5C92"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BA5C92"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BA5C92"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BA5C92"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BA5C92"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BA5C92"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BA5C92"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BA5C92"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BA5C92"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BA5C92"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BA5C92"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BA5C92"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BA5C92"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BA5C92"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BA5C92"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BA5C92"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BA5C92"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BA5C92"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 xml:space="preserve">Ericsson, Deutsche Telekom, NTT DOCOMO, Softbank, </w:t>
            </w:r>
            <w:r w:rsidRPr="00653542">
              <w:lastRenderedPageBreak/>
              <w:t>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BA5C92"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BA5C92"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BA5C92"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BA5C92"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4B79" w14:textId="77777777" w:rsidR="00BA5C92" w:rsidRDefault="00BA5C92" w:rsidP="00581A60">
      <w:pPr>
        <w:spacing w:after="0"/>
      </w:pPr>
      <w:r>
        <w:separator/>
      </w:r>
    </w:p>
  </w:endnote>
  <w:endnote w:type="continuationSeparator" w:id="0">
    <w:p w14:paraId="37F7C495" w14:textId="77777777" w:rsidR="00BA5C92" w:rsidRDefault="00BA5C92" w:rsidP="00581A60">
      <w:pPr>
        <w:spacing w:after="0"/>
      </w:pPr>
      <w:r>
        <w:continuationSeparator/>
      </w:r>
    </w:p>
  </w:endnote>
  <w:endnote w:type="continuationNotice" w:id="1">
    <w:p w14:paraId="472C6C8D" w14:textId="77777777" w:rsidR="00BA5C92" w:rsidRDefault="00BA5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8C23" w14:textId="77777777" w:rsidR="00BA5C92" w:rsidRDefault="00BA5C92" w:rsidP="00581A60">
      <w:pPr>
        <w:spacing w:after="0"/>
      </w:pPr>
      <w:r>
        <w:separator/>
      </w:r>
    </w:p>
  </w:footnote>
  <w:footnote w:type="continuationSeparator" w:id="0">
    <w:p w14:paraId="45B21753" w14:textId="77777777" w:rsidR="00BA5C92" w:rsidRDefault="00BA5C92" w:rsidP="00581A60">
      <w:pPr>
        <w:spacing w:after="0"/>
      </w:pPr>
      <w:r>
        <w:continuationSeparator/>
      </w:r>
    </w:p>
  </w:footnote>
  <w:footnote w:type="continuationNotice" w:id="1">
    <w:p w14:paraId="124C4756" w14:textId="77777777" w:rsidR="00BA5C92" w:rsidRDefault="00BA5C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6"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0"/>
  </w:num>
  <w:num w:numId="4">
    <w:abstractNumId w:val="44"/>
  </w:num>
  <w:num w:numId="5">
    <w:abstractNumId w:val="19"/>
  </w:num>
  <w:num w:numId="6">
    <w:abstractNumId w:val="29"/>
    <w:lvlOverride w:ilvl="0">
      <w:startOverride w:val="1"/>
    </w:lvlOverride>
  </w:num>
  <w:num w:numId="7">
    <w:abstractNumId w:val="8"/>
  </w:num>
  <w:num w:numId="8">
    <w:abstractNumId w:val="24"/>
  </w:num>
  <w:num w:numId="9">
    <w:abstractNumId w:val="41"/>
  </w:num>
  <w:num w:numId="10">
    <w:abstractNumId w:val="41"/>
  </w:num>
  <w:num w:numId="11">
    <w:abstractNumId w:val="38"/>
  </w:num>
  <w:num w:numId="12">
    <w:abstractNumId w:val="27"/>
  </w:num>
  <w:num w:numId="13">
    <w:abstractNumId w:val="35"/>
  </w:num>
  <w:num w:numId="14">
    <w:abstractNumId w:val="30"/>
  </w:num>
  <w:num w:numId="15">
    <w:abstractNumId w:val="11"/>
  </w:num>
  <w:num w:numId="16">
    <w:abstractNumId w:val="37"/>
  </w:num>
  <w:num w:numId="17">
    <w:abstractNumId w:val="31"/>
  </w:num>
  <w:num w:numId="18">
    <w:abstractNumId w:val="26"/>
  </w:num>
  <w:num w:numId="19">
    <w:abstractNumId w:val="32"/>
  </w:num>
  <w:num w:numId="20">
    <w:abstractNumId w:val="7"/>
  </w:num>
  <w:num w:numId="21">
    <w:abstractNumId w:val="16"/>
  </w:num>
  <w:num w:numId="22">
    <w:abstractNumId w:val="47"/>
  </w:num>
  <w:num w:numId="23">
    <w:abstractNumId w:val="18"/>
  </w:num>
  <w:num w:numId="24">
    <w:abstractNumId w:val="15"/>
  </w:num>
  <w:num w:numId="25">
    <w:abstractNumId w:val="5"/>
  </w:num>
  <w:num w:numId="26">
    <w:abstractNumId w:val="4"/>
  </w:num>
  <w:num w:numId="27">
    <w:abstractNumId w:val="3"/>
  </w:num>
  <w:num w:numId="28">
    <w:abstractNumId w:val="21"/>
  </w:num>
  <w:num w:numId="29">
    <w:abstractNumId w:val="12"/>
  </w:num>
  <w:num w:numId="30">
    <w:abstractNumId w:val="40"/>
  </w:num>
  <w:num w:numId="31">
    <w:abstractNumId w:val="46"/>
  </w:num>
  <w:num w:numId="32">
    <w:abstractNumId w:val="33"/>
  </w:num>
  <w:num w:numId="33">
    <w:abstractNumId w:val="13"/>
  </w:num>
  <w:num w:numId="34">
    <w:abstractNumId w:val="39"/>
  </w:num>
  <w:num w:numId="35">
    <w:abstractNumId w:val="9"/>
  </w:num>
  <w:num w:numId="36">
    <w:abstractNumId w:val="25"/>
  </w:num>
  <w:num w:numId="37">
    <w:abstractNumId w:val="1"/>
  </w:num>
  <w:num w:numId="38">
    <w:abstractNumId w:val="45"/>
  </w:num>
  <w:num w:numId="39">
    <w:abstractNumId w:val="3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num>
  <w:num w:numId="43">
    <w:abstractNumId w:val="14"/>
  </w:num>
  <w:num w:numId="44">
    <w:abstractNumId w:val="43"/>
  </w:num>
  <w:num w:numId="45">
    <w:abstractNumId w:val="34"/>
  </w:num>
  <w:num w:numId="46">
    <w:abstractNumId w:val="6"/>
  </w:num>
  <w:num w:numId="47">
    <w:abstractNumId w:val="20"/>
  </w:num>
  <w:num w:numId="48">
    <w:abstractNumId w:val="42"/>
  </w:num>
  <w:num w:numId="49">
    <w:abstractNumId w:val="36"/>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71322-5641-48B2-84E5-779DCB17774B}">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20152</Words>
  <Characters>114868</Characters>
  <Application>Microsoft Office Word</Application>
  <DocSecurity>0</DocSecurity>
  <Lines>957</Lines>
  <Paragraphs>269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134751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4</cp:revision>
  <dcterms:created xsi:type="dcterms:W3CDTF">2021-05-21T03:17:00Z</dcterms:created>
  <dcterms:modified xsi:type="dcterms:W3CDTF">2021-05-21T03:27:00Z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