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proofErr w:type="spellStart"/>
      <w:r w:rsidRPr="0082210F">
        <w:rPr>
          <w:rFonts w:eastAsia="Times New Roman"/>
          <w:b/>
          <w:sz w:val="20"/>
          <w:szCs w:val="20"/>
        </w:rPr>
        <w:t>During</w:t>
      </w:r>
      <w:proofErr w:type="spellEnd"/>
      <w:r w:rsidRPr="0082210F">
        <w:rPr>
          <w:rFonts w:eastAsia="Times New Roman"/>
          <w:b/>
          <w:sz w:val="20"/>
          <w:szCs w:val="20"/>
        </w:rPr>
        <w:t xml:space="preserve"> initial access, the </w:t>
      </w:r>
      <w:proofErr w:type="spellStart"/>
      <w:r w:rsidRPr="0082210F">
        <w:rPr>
          <w:rFonts w:eastAsia="Times New Roman"/>
          <w:b/>
          <w:sz w:val="20"/>
          <w:szCs w:val="20"/>
        </w:rPr>
        <w:t>bandwidth</w:t>
      </w:r>
      <w:proofErr w:type="spellEnd"/>
      <w:r w:rsidRPr="0082210F">
        <w:rPr>
          <w:rFonts w:eastAsia="Times New Roman"/>
          <w:b/>
          <w:sz w:val="20"/>
          <w:szCs w:val="20"/>
        </w:rPr>
        <w:t xml:space="preserve"> </w:t>
      </w:r>
      <w:proofErr w:type="spellStart"/>
      <w:r w:rsidRPr="0082210F">
        <w:rPr>
          <w:rFonts w:eastAsia="Times New Roman"/>
          <w:b/>
          <w:sz w:val="20"/>
          <w:szCs w:val="20"/>
        </w:rPr>
        <w:t>of</w:t>
      </w:r>
      <w:proofErr w:type="spellEnd"/>
      <w:r w:rsidRPr="0082210F">
        <w:rPr>
          <w:rFonts w:eastAsia="Times New Roman"/>
          <w:b/>
          <w:sz w:val="20"/>
          <w:szCs w:val="20"/>
        </w:rPr>
        <w:t xml:space="preserve"> the initial DL BWP for RedCap </w:t>
      </w:r>
      <w:proofErr w:type="spellStart"/>
      <w:r w:rsidRPr="0082210F">
        <w:rPr>
          <w:rFonts w:eastAsia="Times New Roman"/>
          <w:b/>
          <w:sz w:val="20"/>
          <w:szCs w:val="20"/>
        </w:rPr>
        <w:t>UEs</w:t>
      </w:r>
      <w:proofErr w:type="spellEnd"/>
      <w:r w:rsidRPr="0082210F">
        <w:rPr>
          <w:rFonts w:eastAsia="Times New Roman"/>
          <w:b/>
          <w:sz w:val="20"/>
          <w:szCs w:val="20"/>
        </w:rPr>
        <w:t xml:space="preserve"> is not </w:t>
      </w:r>
      <w:proofErr w:type="spellStart"/>
      <w:r w:rsidRPr="0082210F">
        <w:rPr>
          <w:rFonts w:eastAsia="Times New Roman"/>
          <w:b/>
          <w:sz w:val="20"/>
          <w:szCs w:val="20"/>
        </w:rPr>
        <w:t>expected</w:t>
      </w:r>
      <w:proofErr w:type="spellEnd"/>
      <w:r w:rsidRPr="0082210F">
        <w:rPr>
          <w:rFonts w:eastAsia="Times New Roman"/>
          <w:b/>
          <w:sz w:val="20"/>
          <w:szCs w:val="20"/>
        </w:rPr>
        <w:t xml:space="preserve"> to </w:t>
      </w:r>
      <w:proofErr w:type="spellStart"/>
      <w:r w:rsidRPr="0082210F">
        <w:rPr>
          <w:rFonts w:eastAsia="Times New Roman"/>
          <w:b/>
          <w:sz w:val="20"/>
          <w:szCs w:val="20"/>
        </w:rPr>
        <w:t>exceed</w:t>
      </w:r>
      <w:proofErr w:type="spellEnd"/>
      <w:r w:rsidRPr="0082210F">
        <w:rPr>
          <w:rFonts w:eastAsia="Times New Roman"/>
          <w:b/>
          <w:sz w:val="20"/>
          <w:szCs w:val="20"/>
        </w:rPr>
        <w:t xml:space="preserve"> the maximum RedCap UE </w:t>
      </w:r>
      <w:proofErr w:type="spellStart"/>
      <w:r w:rsidRPr="0082210F">
        <w:rPr>
          <w:rFonts w:eastAsia="Times New Roman"/>
          <w:b/>
          <w:sz w:val="20"/>
          <w:szCs w:val="20"/>
        </w:rPr>
        <w:t>bandwidth</w:t>
      </w:r>
      <w:proofErr w:type="spellEnd"/>
      <w:r w:rsidRPr="0082210F">
        <w:rPr>
          <w:rFonts w:eastAsia="Times New Roman"/>
          <w:b/>
          <w:sz w:val="20"/>
          <w:szCs w:val="20"/>
        </w:rPr>
        <w:t>.</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 xml:space="preserve">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initial DL BWP for 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can</w:t>
      </w:r>
      <w:proofErr w:type="spellEnd"/>
      <w:r w:rsidRPr="0029434B">
        <w:rPr>
          <w:rFonts w:eastAsia="Times New Roman"/>
          <w:b/>
          <w:sz w:val="20"/>
          <w:szCs w:val="20"/>
        </w:rPr>
        <w:t xml:space="preserve"> be the same as 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MIB-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w:t>
      </w:r>
    </w:p>
    <w:p w14:paraId="08580FFB" w14:textId="77777777" w:rsidR="008A65F2" w:rsidRPr="0029434B" w:rsidRDefault="008A65F2" w:rsidP="0029434B">
      <w:pPr>
        <w:pStyle w:val="ListParagraph"/>
        <w:numPr>
          <w:ilvl w:val="1"/>
          <w:numId w:val="7"/>
        </w:numPr>
        <w:rPr>
          <w:rFonts w:eastAsia="Times New Roman"/>
          <w:b/>
          <w:sz w:val="20"/>
          <w:szCs w:val="20"/>
        </w:rPr>
      </w:pPr>
      <w:proofErr w:type="spellStart"/>
      <w:r w:rsidRPr="0029434B">
        <w:rPr>
          <w:rFonts w:eastAsia="Times New Roman"/>
          <w:b/>
          <w:sz w:val="20"/>
          <w:szCs w:val="20"/>
        </w:rPr>
        <w:t>This</w:t>
      </w:r>
      <w:proofErr w:type="spellEnd"/>
      <w:r w:rsidRPr="0029434B">
        <w:rPr>
          <w:rFonts w:eastAsia="Times New Roman"/>
          <w:b/>
          <w:sz w:val="20"/>
          <w:szCs w:val="20"/>
        </w:rPr>
        <w:t xml:space="preserve"> </w:t>
      </w:r>
      <w:proofErr w:type="spellStart"/>
      <w:r w:rsidRPr="0029434B">
        <w:rPr>
          <w:rFonts w:eastAsia="Times New Roman"/>
          <w:b/>
          <w:sz w:val="20"/>
          <w:szCs w:val="20"/>
        </w:rPr>
        <w:t>does</w:t>
      </w:r>
      <w:proofErr w:type="spellEnd"/>
      <w:r w:rsidRPr="0029434B">
        <w:rPr>
          <w:rFonts w:eastAsia="Times New Roman"/>
          <w:b/>
          <w:sz w:val="20"/>
          <w:szCs w:val="20"/>
        </w:rPr>
        <w:t xml:space="preserve"> not </w:t>
      </w:r>
      <w:proofErr w:type="spellStart"/>
      <w:r w:rsidRPr="0029434B">
        <w:rPr>
          <w:rFonts w:eastAsia="Times New Roman"/>
          <w:b/>
          <w:sz w:val="20"/>
          <w:szCs w:val="20"/>
        </w:rPr>
        <w:t>preclude</w:t>
      </w:r>
      <w:proofErr w:type="spellEnd"/>
      <w:r w:rsidRPr="0029434B">
        <w:rPr>
          <w:rFonts w:eastAsia="Times New Roman"/>
          <w:b/>
          <w:sz w:val="20"/>
          <w:szCs w:val="20"/>
        </w:rPr>
        <w:t xml:space="preserve"> a SIB-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only</w:t>
      </w:r>
      <w:proofErr w:type="spellEnd"/>
      <w:r w:rsidRPr="0029434B">
        <w:rPr>
          <w:rFonts w:eastAsia="Times New Roman"/>
          <w:b/>
          <w:sz w:val="20"/>
          <w:szCs w:val="20"/>
        </w:rPr>
        <w:t xml:space="preserve"> </w:t>
      </w:r>
      <w:proofErr w:type="spellStart"/>
      <w:r w:rsidRPr="0029434B">
        <w:rPr>
          <w:rFonts w:eastAsia="Times New Roman"/>
          <w:b/>
          <w:sz w:val="20"/>
          <w:szCs w:val="20"/>
        </w:rPr>
        <w:t>with</w:t>
      </w:r>
      <w:proofErr w:type="spellEnd"/>
      <w:r w:rsidRPr="0029434B">
        <w:rPr>
          <w:rFonts w:eastAsia="Times New Roman"/>
          <w:b/>
          <w:sz w:val="20"/>
          <w:szCs w:val="20"/>
        </w:rPr>
        <w:t xml:space="preserve"> a </w:t>
      </w:r>
      <w:proofErr w:type="spellStart"/>
      <w:r w:rsidRPr="0029434B">
        <w:rPr>
          <w:rFonts w:eastAsia="Times New Roman"/>
          <w:b/>
          <w:sz w:val="20"/>
          <w:szCs w:val="20"/>
        </w:rPr>
        <w:t>wider</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w:t>
      </w:r>
      <w:proofErr w:type="spellStart"/>
      <w:r w:rsidRPr="0029434B">
        <w:rPr>
          <w:rFonts w:eastAsia="Times New Roman"/>
          <w:b/>
          <w:sz w:val="20"/>
          <w:szCs w:val="20"/>
        </w:rPr>
        <w:t>than</w:t>
      </w:r>
      <w:proofErr w:type="spellEnd"/>
      <w:r w:rsidRPr="0029434B">
        <w:rPr>
          <w:rFonts w:eastAsia="Times New Roman"/>
          <w:b/>
          <w:sz w:val="20"/>
          <w:szCs w:val="20"/>
        </w:rPr>
        <w:t xml:space="preserve"> the maximum RedCap UE </w:t>
      </w:r>
      <w:proofErr w:type="spellStart"/>
      <w:r w:rsidRPr="0029434B">
        <w:rPr>
          <w:rFonts w:eastAsia="Times New Roman"/>
          <w:b/>
          <w:sz w:val="20"/>
          <w:szCs w:val="20"/>
        </w:rPr>
        <w:t>bandwidth</w:t>
      </w:r>
      <w:proofErr w:type="spellEnd"/>
      <w:r w:rsidRPr="0029434B">
        <w:rPr>
          <w:rFonts w:eastAsia="Times New Roman"/>
          <w:b/>
          <w:sz w:val="20"/>
          <w:szCs w:val="20"/>
        </w:rPr>
        <w:t>.</w:t>
      </w:r>
    </w:p>
    <w:p w14:paraId="08580FFC" w14:textId="77777777" w:rsidR="008A65F2" w:rsidRPr="00135CB5" w:rsidRDefault="0029434B" w:rsidP="00135CB5">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008A65F2" w:rsidRPr="0029434B">
        <w:rPr>
          <w:rFonts w:eastAsia="Times New Roman"/>
          <w:b/>
          <w:sz w:val="20"/>
          <w:szCs w:val="20"/>
        </w:rPr>
        <w:t xml:space="preserve"> </w:t>
      </w:r>
      <w:proofErr w:type="spellStart"/>
      <w:r w:rsidR="008A65F2" w:rsidRPr="0029434B">
        <w:rPr>
          <w:rFonts w:eastAsia="Times New Roman"/>
          <w:b/>
          <w:sz w:val="20"/>
          <w:szCs w:val="20"/>
        </w:rPr>
        <w:t>separate</w:t>
      </w:r>
      <w:proofErr w:type="spellEnd"/>
      <w:r w:rsidR="008A65F2" w:rsidRPr="0029434B">
        <w:rPr>
          <w:rFonts w:eastAsia="Times New Roman"/>
          <w:b/>
          <w:sz w:val="20"/>
          <w:szCs w:val="20"/>
        </w:rPr>
        <w:t xml:space="preserve"> or </w:t>
      </w:r>
      <w:proofErr w:type="spellStart"/>
      <w:r w:rsidR="008A65F2" w:rsidRPr="0029434B">
        <w:rPr>
          <w:rFonts w:eastAsia="Times New Roman"/>
          <w:b/>
          <w:sz w:val="20"/>
          <w:szCs w:val="20"/>
        </w:rPr>
        <w:t>additional</w:t>
      </w:r>
      <w:proofErr w:type="spellEnd"/>
      <w:r w:rsidR="008A65F2" w:rsidRPr="0029434B">
        <w:rPr>
          <w:rFonts w:eastAsia="Times New Roman"/>
          <w:b/>
          <w:sz w:val="20"/>
          <w:szCs w:val="20"/>
        </w:rPr>
        <w:t xml:space="preserve"> </w:t>
      </w:r>
      <w:proofErr w:type="spellStart"/>
      <w:r w:rsidR="008A65F2" w:rsidRPr="0029434B">
        <w:rPr>
          <w:rFonts w:eastAsia="Times New Roman"/>
          <w:b/>
          <w:sz w:val="20"/>
          <w:szCs w:val="20"/>
        </w:rPr>
        <w:t>bandwidth</w:t>
      </w:r>
      <w:proofErr w:type="spellEnd"/>
      <w:r w:rsidR="008A65F2" w:rsidRPr="0029434B">
        <w:rPr>
          <w:rFonts w:eastAsia="Times New Roman"/>
          <w:b/>
          <w:sz w:val="20"/>
          <w:szCs w:val="20"/>
        </w:rPr>
        <w:t xml:space="preserve"> and </w:t>
      </w:r>
      <w:proofErr w:type="spellStart"/>
      <w:r w:rsidR="008A65F2" w:rsidRPr="0029434B">
        <w:rPr>
          <w:rFonts w:eastAsia="Times New Roman"/>
          <w:b/>
          <w:sz w:val="20"/>
          <w:szCs w:val="20"/>
        </w:rPr>
        <w:t>location</w:t>
      </w:r>
      <w:proofErr w:type="spellEnd"/>
      <w:r w:rsidR="008A65F2" w:rsidRPr="0029434B">
        <w:rPr>
          <w:rFonts w:eastAsia="Times New Roman"/>
          <w:b/>
          <w:sz w:val="20"/>
          <w:szCs w:val="20"/>
        </w:rPr>
        <w:t xml:space="preserve"> for initial DL BWP for RedCap </w:t>
      </w:r>
      <w:proofErr w:type="spellStart"/>
      <w:r w:rsidR="008A65F2" w:rsidRPr="0029434B">
        <w:rPr>
          <w:rFonts w:eastAsia="Times New Roman"/>
          <w:b/>
          <w:sz w:val="20"/>
          <w:szCs w:val="20"/>
        </w:rPr>
        <w:t>UEs</w:t>
      </w:r>
      <w:proofErr w:type="spellEnd"/>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Pr="0029434B">
              <w:rPr>
                <w:rFonts w:eastAsia="Times New Roman"/>
                <w:b/>
                <w:sz w:val="20"/>
                <w:szCs w:val="20"/>
              </w:rPr>
              <w:t xml:space="preserve"> </w:t>
            </w:r>
            <w:proofErr w:type="spellStart"/>
            <w:r w:rsidRPr="0029434B">
              <w:rPr>
                <w:rFonts w:eastAsia="Times New Roman"/>
                <w:b/>
                <w:sz w:val="20"/>
                <w:szCs w:val="20"/>
              </w:rPr>
              <w:t>separate</w:t>
            </w:r>
            <w:proofErr w:type="spellEnd"/>
            <w:r w:rsidRPr="0029434B">
              <w:rPr>
                <w:rFonts w:eastAsia="Times New Roman"/>
                <w:b/>
                <w:sz w:val="20"/>
                <w:szCs w:val="20"/>
              </w:rPr>
              <w:t xml:space="preserve"> or </w:t>
            </w:r>
            <w:proofErr w:type="spellStart"/>
            <w:r w:rsidRPr="0029434B">
              <w:rPr>
                <w:rFonts w:eastAsia="Times New Roman"/>
                <w:b/>
                <w:sz w:val="20"/>
                <w:szCs w:val="20"/>
              </w:rPr>
              <w:t>additional</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w:t>
            </w:r>
            <w:proofErr w:type="spellStart"/>
            <w:r w:rsidRPr="0029434B">
              <w:rPr>
                <w:rFonts w:eastAsia="Times New Roman"/>
                <w:b/>
                <w:sz w:val="20"/>
                <w:szCs w:val="20"/>
              </w:rPr>
              <w:t>UEs</w:t>
            </w:r>
            <w:proofErr w:type="spellEnd"/>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t xml:space="preserve">As </w:t>
            </w:r>
            <w:proofErr w:type="spellStart"/>
            <w:r>
              <w:rPr>
                <w:lang w:val="sv-SE"/>
              </w:rPr>
              <w:t>our</w:t>
            </w:r>
            <w:proofErr w:type="spellEnd"/>
            <w:r>
              <w:rPr>
                <w:lang w:val="sv-SE"/>
              </w:rPr>
              <w:t xml:space="preserve"> </w:t>
            </w:r>
            <w:proofErr w:type="spellStart"/>
            <w:r>
              <w:rPr>
                <w:lang w:val="sv-SE"/>
              </w:rPr>
              <w:t>technical</w:t>
            </w:r>
            <w:proofErr w:type="spellEnd"/>
            <w:r>
              <w:rPr>
                <w:lang w:val="sv-SE"/>
              </w:rPr>
              <w:t xml:space="preserve"> </w:t>
            </w:r>
            <w:proofErr w:type="spellStart"/>
            <w:r>
              <w:rPr>
                <w:lang w:val="sv-SE"/>
              </w:rPr>
              <w:t>concern</w:t>
            </w:r>
            <w:proofErr w:type="spellEnd"/>
            <w:r>
              <w:rPr>
                <w:lang w:val="sv-SE"/>
              </w:rPr>
              <w:t xml:space="preserve"> is </w:t>
            </w:r>
            <w:proofErr w:type="spellStart"/>
            <w:r>
              <w:rPr>
                <w:lang w:val="sv-SE"/>
              </w:rPr>
              <w:t>that</w:t>
            </w:r>
            <w:proofErr w:type="spellEnd"/>
            <w:r>
              <w:rPr>
                <w:lang w:val="sv-SE"/>
              </w:rPr>
              <w:t xml:space="preserve"> </w:t>
            </w:r>
            <w:proofErr w:type="spellStart"/>
            <w:r>
              <w:rPr>
                <w:lang w:val="sv-SE"/>
              </w:rPr>
              <w:t>UEs</w:t>
            </w:r>
            <w:proofErr w:type="spellEnd"/>
            <w:r>
              <w:rPr>
                <w:lang w:val="sv-SE"/>
              </w:rPr>
              <w:t xml:space="preserve">  </w:t>
            </w:r>
            <w:proofErr w:type="spellStart"/>
            <w:r>
              <w:rPr>
                <w:lang w:val="sv-SE"/>
              </w:rPr>
              <w:t>during</w:t>
            </w:r>
            <w:proofErr w:type="spellEnd"/>
            <w:r>
              <w:rPr>
                <w:lang w:val="sv-SE"/>
              </w:rPr>
              <w:t xml:space="preserve"> initial access </w:t>
            </w:r>
            <w:proofErr w:type="spellStart"/>
            <w:r>
              <w:rPr>
                <w:lang w:val="sv-SE"/>
              </w:rPr>
              <w:t>should</w:t>
            </w:r>
            <w:proofErr w:type="spellEnd"/>
            <w:r>
              <w:rPr>
                <w:lang w:val="sv-SE"/>
              </w:rPr>
              <w:t xml:space="preserve"> not </w:t>
            </w:r>
            <w:proofErr w:type="spellStart"/>
            <w:r>
              <w:rPr>
                <w:lang w:val="sv-SE"/>
              </w:rPr>
              <w:t>receive</w:t>
            </w:r>
            <w:proofErr w:type="spellEnd"/>
            <w:r>
              <w:rPr>
                <w:lang w:val="sv-SE"/>
              </w:rPr>
              <w:t xml:space="preserve"> in BW </w:t>
            </w:r>
            <w:proofErr w:type="spellStart"/>
            <w:r>
              <w:rPr>
                <w:lang w:val="sv-SE"/>
              </w:rPr>
              <w:t>other</w:t>
            </w:r>
            <w:proofErr w:type="spellEnd"/>
            <w:r>
              <w:rPr>
                <w:lang w:val="sv-SE"/>
              </w:rPr>
              <w:t xml:space="preserve"> </w:t>
            </w:r>
            <w:proofErr w:type="spellStart"/>
            <w:r>
              <w:rPr>
                <w:lang w:val="sv-SE"/>
              </w:rPr>
              <w:t>than</w:t>
            </w:r>
            <w:proofErr w:type="spellEnd"/>
            <w:r>
              <w:rPr>
                <w:lang w:val="sv-SE"/>
              </w:rPr>
              <w:t xml:space="preserve"> 24/48/96 RB (i.e. CORESET#0) </w:t>
            </w:r>
            <w:proofErr w:type="spellStart"/>
            <w:r>
              <w:rPr>
                <w:lang w:val="sv-SE"/>
              </w:rPr>
              <w:t>based</w:t>
            </w:r>
            <w:proofErr w:type="spellEnd"/>
            <w:r>
              <w:rPr>
                <w:lang w:val="sv-SE"/>
              </w:rPr>
              <w:t xml:space="preserve"> on </w:t>
            </w:r>
            <w:proofErr w:type="spellStart"/>
            <w:r>
              <w:rPr>
                <w:lang w:val="sv-SE"/>
              </w:rPr>
              <w:t>current</w:t>
            </w:r>
            <w:proofErr w:type="spellEnd"/>
            <w:r>
              <w:rPr>
                <w:lang w:val="sv-SE"/>
              </w:rPr>
              <w:t xml:space="preserve"> </w:t>
            </w:r>
            <w:proofErr w:type="spellStart"/>
            <w:r>
              <w:rPr>
                <w:lang w:val="sv-SE"/>
              </w:rPr>
              <w:t>specification</w:t>
            </w:r>
            <w:proofErr w:type="spellEnd"/>
            <w:r>
              <w:rPr>
                <w:lang w:val="sv-SE"/>
              </w:rPr>
              <w:t xml:space="preserve">, so </w:t>
            </w:r>
            <w:proofErr w:type="spellStart"/>
            <w:r>
              <w:rPr>
                <w:lang w:val="sv-SE"/>
              </w:rPr>
              <w:t>this</w:t>
            </w:r>
            <w:proofErr w:type="spellEnd"/>
            <w:r>
              <w:rPr>
                <w:lang w:val="sv-SE"/>
              </w:rPr>
              <w:t xml:space="preserve"> </w:t>
            </w:r>
            <w:proofErr w:type="spellStart"/>
            <w:r>
              <w:rPr>
                <w:lang w:val="sv-SE"/>
              </w:rPr>
              <w:t>should</w:t>
            </w:r>
            <w:proofErr w:type="spellEnd"/>
            <w:r>
              <w:rPr>
                <w:lang w:val="sv-SE"/>
              </w:rPr>
              <w:t xml:space="preserve"> be the </w:t>
            </w:r>
            <w:proofErr w:type="spellStart"/>
            <w:r>
              <w:rPr>
                <w:lang w:val="sv-SE"/>
              </w:rPr>
              <w:t>baseline</w:t>
            </w:r>
            <w:proofErr w:type="spellEnd"/>
            <w:r>
              <w:rPr>
                <w:lang w:val="sv-SE"/>
              </w:rPr>
              <w:t xml:space="preserve"> </w:t>
            </w:r>
            <w:proofErr w:type="spellStart"/>
            <w:r>
              <w:rPr>
                <w:lang w:val="sv-SE"/>
              </w:rPr>
              <w:t>opearation</w:t>
            </w:r>
            <w:proofErr w:type="spellEnd"/>
            <w:r>
              <w:rPr>
                <w:lang w:val="sv-SE"/>
              </w:rPr>
              <w:t>.</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proofErr w:type="spellStart"/>
            <w:r w:rsidRPr="0082210F">
              <w:rPr>
                <w:rFonts w:eastAsia="Times New Roman"/>
                <w:b/>
                <w:sz w:val="20"/>
                <w:szCs w:val="20"/>
              </w:rPr>
              <w:t>During</w:t>
            </w:r>
            <w:proofErr w:type="spellEnd"/>
            <w:r w:rsidRPr="0082210F">
              <w:rPr>
                <w:rFonts w:eastAsia="Times New Roman"/>
                <w:b/>
                <w:sz w:val="20"/>
                <w:szCs w:val="20"/>
              </w:rPr>
              <w:t xml:space="preserve"> initial access, the </w:t>
            </w:r>
            <w:proofErr w:type="spellStart"/>
            <w:r w:rsidRPr="0082210F">
              <w:rPr>
                <w:rFonts w:eastAsia="Times New Roman"/>
                <w:b/>
                <w:sz w:val="20"/>
                <w:szCs w:val="20"/>
              </w:rPr>
              <w:t>bandwidth</w:t>
            </w:r>
            <w:proofErr w:type="spellEnd"/>
            <w:r w:rsidRPr="0082210F">
              <w:rPr>
                <w:rFonts w:eastAsia="Times New Roman"/>
                <w:b/>
                <w:sz w:val="20"/>
                <w:szCs w:val="20"/>
              </w:rPr>
              <w:t xml:space="preserve"> </w:t>
            </w:r>
            <w:proofErr w:type="spellStart"/>
            <w:r w:rsidRPr="0082210F">
              <w:rPr>
                <w:rFonts w:eastAsia="Times New Roman"/>
                <w:b/>
                <w:sz w:val="20"/>
                <w:szCs w:val="20"/>
              </w:rPr>
              <w:t>of</w:t>
            </w:r>
            <w:proofErr w:type="spellEnd"/>
            <w:r w:rsidRPr="0082210F">
              <w:rPr>
                <w:rFonts w:eastAsia="Times New Roman"/>
                <w:b/>
                <w:sz w:val="20"/>
                <w:szCs w:val="20"/>
              </w:rPr>
              <w:t xml:space="preserve"> the initial DL BWP for RedCap </w:t>
            </w:r>
            <w:proofErr w:type="spellStart"/>
            <w:r w:rsidRPr="0082210F">
              <w:rPr>
                <w:rFonts w:eastAsia="Times New Roman"/>
                <w:b/>
                <w:sz w:val="20"/>
                <w:szCs w:val="20"/>
              </w:rPr>
              <w:t>UEs</w:t>
            </w:r>
            <w:proofErr w:type="spellEnd"/>
            <w:r w:rsidRPr="0082210F">
              <w:rPr>
                <w:rFonts w:eastAsia="Times New Roman"/>
                <w:b/>
                <w:sz w:val="20"/>
                <w:szCs w:val="20"/>
              </w:rPr>
              <w:t xml:space="preserve"> is not </w:t>
            </w:r>
            <w:proofErr w:type="spellStart"/>
            <w:r w:rsidRPr="0082210F">
              <w:rPr>
                <w:rFonts w:eastAsia="Times New Roman"/>
                <w:b/>
                <w:sz w:val="20"/>
                <w:szCs w:val="20"/>
              </w:rPr>
              <w:t>expected</w:t>
            </w:r>
            <w:proofErr w:type="spellEnd"/>
            <w:r w:rsidRPr="0082210F">
              <w:rPr>
                <w:rFonts w:eastAsia="Times New Roman"/>
                <w:b/>
                <w:sz w:val="20"/>
                <w:szCs w:val="20"/>
              </w:rPr>
              <w:t xml:space="preserve"> to </w:t>
            </w:r>
            <w:proofErr w:type="spellStart"/>
            <w:r w:rsidRPr="0082210F">
              <w:rPr>
                <w:rFonts w:eastAsia="Times New Roman"/>
                <w:b/>
                <w:sz w:val="20"/>
                <w:szCs w:val="20"/>
              </w:rPr>
              <w:t>exceed</w:t>
            </w:r>
            <w:proofErr w:type="spellEnd"/>
            <w:r w:rsidRPr="0082210F">
              <w:rPr>
                <w:rFonts w:eastAsia="Times New Roman"/>
                <w:b/>
                <w:sz w:val="20"/>
                <w:szCs w:val="20"/>
              </w:rPr>
              <w:t xml:space="preserve"> the maximum RedCap UE </w:t>
            </w:r>
            <w:proofErr w:type="spellStart"/>
            <w:r w:rsidRPr="0082210F">
              <w:rPr>
                <w:rFonts w:eastAsia="Times New Roman"/>
                <w:b/>
                <w:sz w:val="20"/>
                <w:szCs w:val="20"/>
              </w:rPr>
              <w:t>bandwidth</w:t>
            </w:r>
            <w:proofErr w:type="spellEnd"/>
            <w:r w:rsidRPr="0082210F">
              <w:rPr>
                <w:rFonts w:eastAsia="Times New Roman"/>
                <w:b/>
                <w:sz w:val="20"/>
                <w:szCs w:val="20"/>
              </w:rPr>
              <w:t>.</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 xml:space="preserve">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initial DL BWP for 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can</w:t>
            </w:r>
            <w:proofErr w:type="spellEnd"/>
            <w:r w:rsidRPr="0029434B">
              <w:rPr>
                <w:rFonts w:eastAsia="Times New Roman"/>
                <w:b/>
                <w:sz w:val="20"/>
                <w:szCs w:val="20"/>
              </w:rPr>
              <w:t xml:space="preserve"> be the same as 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MIB-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w:t>
            </w:r>
          </w:p>
          <w:p w14:paraId="08581058" w14:textId="77777777" w:rsidR="00250F75" w:rsidRPr="0029434B" w:rsidRDefault="00250F75" w:rsidP="0079079A">
            <w:pPr>
              <w:pStyle w:val="ListParagraph"/>
              <w:numPr>
                <w:ilvl w:val="1"/>
                <w:numId w:val="7"/>
              </w:numPr>
              <w:rPr>
                <w:rFonts w:eastAsia="Times New Roman"/>
                <w:b/>
                <w:sz w:val="20"/>
                <w:szCs w:val="20"/>
              </w:rPr>
            </w:pPr>
            <w:proofErr w:type="spellStart"/>
            <w:r w:rsidRPr="0029434B">
              <w:rPr>
                <w:rFonts w:eastAsia="Times New Roman"/>
                <w:b/>
                <w:sz w:val="20"/>
                <w:szCs w:val="20"/>
              </w:rPr>
              <w:t>This</w:t>
            </w:r>
            <w:proofErr w:type="spellEnd"/>
            <w:r w:rsidRPr="0029434B">
              <w:rPr>
                <w:rFonts w:eastAsia="Times New Roman"/>
                <w:b/>
                <w:sz w:val="20"/>
                <w:szCs w:val="20"/>
              </w:rPr>
              <w:t xml:space="preserve"> </w:t>
            </w:r>
            <w:proofErr w:type="spellStart"/>
            <w:r w:rsidRPr="0029434B">
              <w:rPr>
                <w:rFonts w:eastAsia="Times New Roman"/>
                <w:b/>
                <w:sz w:val="20"/>
                <w:szCs w:val="20"/>
              </w:rPr>
              <w:t>does</w:t>
            </w:r>
            <w:proofErr w:type="spellEnd"/>
            <w:r w:rsidRPr="0029434B">
              <w:rPr>
                <w:rFonts w:eastAsia="Times New Roman"/>
                <w:b/>
                <w:sz w:val="20"/>
                <w:szCs w:val="20"/>
              </w:rPr>
              <w:t xml:space="preserve"> not </w:t>
            </w:r>
            <w:proofErr w:type="spellStart"/>
            <w:r w:rsidRPr="0029434B">
              <w:rPr>
                <w:rFonts w:eastAsia="Times New Roman"/>
                <w:b/>
                <w:sz w:val="20"/>
                <w:szCs w:val="20"/>
              </w:rPr>
              <w:t>preclude</w:t>
            </w:r>
            <w:proofErr w:type="spellEnd"/>
            <w:r w:rsidRPr="0029434B">
              <w:rPr>
                <w:rFonts w:eastAsia="Times New Roman"/>
                <w:b/>
                <w:sz w:val="20"/>
                <w:szCs w:val="20"/>
              </w:rPr>
              <w:t xml:space="preserve"> a SIB-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only</w:t>
            </w:r>
            <w:proofErr w:type="spellEnd"/>
            <w:r w:rsidRPr="0029434B">
              <w:rPr>
                <w:rFonts w:eastAsia="Times New Roman"/>
                <w:b/>
                <w:sz w:val="20"/>
                <w:szCs w:val="20"/>
              </w:rPr>
              <w:t xml:space="preserve"> </w:t>
            </w:r>
            <w:proofErr w:type="spellStart"/>
            <w:r w:rsidRPr="0029434B">
              <w:rPr>
                <w:rFonts w:eastAsia="Times New Roman"/>
                <w:b/>
                <w:sz w:val="20"/>
                <w:szCs w:val="20"/>
              </w:rPr>
              <w:t>with</w:t>
            </w:r>
            <w:proofErr w:type="spellEnd"/>
            <w:r w:rsidRPr="0029434B">
              <w:rPr>
                <w:rFonts w:eastAsia="Times New Roman"/>
                <w:b/>
                <w:sz w:val="20"/>
                <w:szCs w:val="20"/>
              </w:rPr>
              <w:t xml:space="preserve"> a </w:t>
            </w:r>
            <w:proofErr w:type="spellStart"/>
            <w:r w:rsidRPr="0029434B">
              <w:rPr>
                <w:rFonts w:eastAsia="Times New Roman"/>
                <w:b/>
                <w:sz w:val="20"/>
                <w:szCs w:val="20"/>
              </w:rPr>
              <w:t>wider</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w:t>
            </w:r>
            <w:proofErr w:type="spellStart"/>
            <w:r w:rsidRPr="0029434B">
              <w:rPr>
                <w:rFonts w:eastAsia="Times New Roman"/>
                <w:b/>
                <w:sz w:val="20"/>
                <w:szCs w:val="20"/>
              </w:rPr>
              <w:t>than</w:t>
            </w:r>
            <w:proofErr w:type="spellEnd"/>
            <w:r w:rsidRPr="0029434B">
              <w:rPr>
                <w:rFonts w:eastAsia="Times New Roman"/>
                <w:b/>
                <w:sz w:val="20"/>
                <w:szCs w:val="20"/>
              </w:rPr>
              <w:t xml:space="preserve"> the maximum RedCap UE </w:t>
            </w:r>
            <w:proofErr w:type="spellStart"/>
            <w:r w:rsidRPr="0029434B">
              <w:rPr>
                <w:rFonts w:eastAsia="Times New Roman"/>
                <w:b/>
                <w:sz w:val="20"/>
                <w:szCs w:val="20"/>
              </w:rPr>
              <w:t>bandwidth</w:t>
            </w:r>
            <w:proofErr w:type="spellEnd"/>
            <w:r w:rsidRPr="0029434B">
              <w:rPr>
                <w:rFonts w:eastAsia="Times New Roman"/>
                <w:b/>
                <w:sz w:val="20"/>
                <w:szCs w:val="20"/>
              </w:rPr>
              <w:t>.</w:t>
            </w:r>
          </w:p>
          <w:p w14:paraId="08581059" w14:textId="77777777" w:rsidR="00250F75" w:rsidRPr="00250F75" w:rsidRDefault="00250F75" w:rsidP="0079079A">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Pr="0029434B">
              <w:rPr>
                <w:rFonts w:eastAsia="Times New Roman"/>
                <w:b/>
                <w:sz w:val="20"/>
                <w:szCs w:val="20"/>
              </w:rPr>
              <w:t xml:space="preserve"> </w:t>
            </w:r>
            <w:proofErr w:type="spellStart"/>
            <w:r w:rsidRPr="0029434B">
              <w:rPr>
                <w:rFonts w:eastAsia="Times New Roman"/>
                <w:b/>
                <w:sz w:val="20"/>
                <w:szCs w:val="20"/>
              </w:rPr>
              <w:t>separate</w:t>
            </w:r>
            <w:proofErr w:type="spellEnd"/>
            <w:r w:rsidRPr="0029434B">
              <w:rPr>
                <w:rFonts w:eastAsia="Times New Roman"/>
                <w:b/>
                <w:sz w:val="20"/>
                <w:szCs w:val="20"/>
              </w:rPr>
              <w:t xml:space="preserve"> or </w:t>
            </w:r>
            <w:proofErr w:type="spellStart"/>
            <w:r w:rsidRPr="0029434B">
              <w:rPr>
                <w:rFonts w:eastAsia="Times New Roman"/>
                <w:b/>
                <w:sz w:val="20"/>
                <w:szCs w:val="20"/>
              </w:rPr>
              <w:t>additional</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for initial DL BWP for RedCap </w:t>
            </w:r>
            <w:proofErr w:type="spellStart"/>
            <w:r w:rsidRPr="0029434B">
              <w:rPr>
                <w:rFonts w:eastAsia="Times New Roman"/>
                <w:b/>
                <w:sz w:val="20"/>
                <w:szCs w:val="20"/>
              </w:rPr>
              <w:t>UEs</w:t>
            </w:r>
            <w:proofErr w:type="spellEnd"/>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bl>
    <w:p w14:paraId="0858107B" w14:textId="77777777" w:rsidR="0003474E" w:rsidRDefault="0003474E" w:rsidP="0088574F">
      <w:pPr>
        <w:spacing w:after="100" w:afterAutospacing="1"/>
        <w:jc w:val="both"/>
        <w:rPr>
          <w:rFonts w:ascii="Times" w:hAnsi="Times"/>
          <w:szCs w:val="24"/>
        </w:rPr>
      </w:pPr>
    </w:p>
    <w:p w14:paraId="0858107C" w14:textId="4B6D5966"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proofErr w:type="spellStart"/>
      <w:r w:rsidRPr="0020310D">
        <w:t>U</w:t>
      </w:r>
      <w:r w:rsidR="00B858CB" w:rsidRPr="0020310D">
        <w:t>e</w:t>
      </w:r>
      <w:r w:rsidRPr="0020310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proofErr w:type="spellStart"/>
      <w:r>
        <w:rPr>
          <w:rFonts w:eastAsiaTheme="minorEastAsia"/>
        </w:rPr>
        <w:t>U</w:t>
      </w:r>
      <w:r w:rsidR="00B858CB">
        <w:rPr>
          <w:rFonts w:eastAsiaTheme="minorEastAsia"/>
        </w:rPr>
        <w:t>e</w:t>
      </w:r>
      <w:r>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06E3F30A"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proofErr w:type="spellStart"/>
      <w:r w:rsidR="00783546" w:rsidRPr="00570893">
        <w:rPr>
          <w:rFonts w:eastAsia="Times New Roman"/>
          <w:b/>
          <w:bCs/>
          <w:sz w:val="20"/>
          <w:szCs w:val="20"/>
        </w:rPr>
        <w:t>U</w:t>
      </w:r>
      <w:r w:rsidR="00B858CB" w:rsidRPr="00570893">
        <w:rPr>
          <w:rFonts w:eastAsia="Times New Roman"/>
          <w:b/>
          <w:bCs/>
          <w:sz w:val="20"/>
          <w:szCs w:val="20"/>
        </w:rPr>
        <w:t>e</w:t>
      </w:r>
      <w:r w:rsidR="00783546" w:rsidRPr="00570893">
        <w:rPr>
          <w:rFonts w:eastAsia="Times New Roman"/>
          <w:b/>
          <w:bCs/>
          <w:sz w:val="20"/>
          <w:szCs w:val="20"/>
        </w:rPr>
        <w:t>s</w:t>
      </w:r>
      <w:proofErr w:type="spellEnd"/>
      <w:r w:rsidR="00783546"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00783546" w:rsidRPr="00570893">
        <w:rPr>
          <w:rFonts w:eastAsia="Times New Roman"/>
          <w:b/>
          <w:bCs/>
          <w:sz w:val="20"/>
          <w:szCs w:val="20"/>
        </w:rPr>
        <w:t>can</w:t>
      </w:r>
      <w:proofErr w:type="spellEnd"/>
      <w:r w:rsidR="00783546" w:rsidRPr="00570893">
        <w:rPr>
          <w:rFonts w:eastAsia="Times New Roman"/>
          <w:b/>
          <w:bCs/>
          <w:sz w:val="20"/>
          <w:szCs w:val="20"/>
        </w:rPr>
        <w:t xml:space="preserve"> be </w:t>
      </w:r>
      <w:proofErr w:type="spellStart"/>
      <w:r w:rsidR="00783546" w:rsidRPr="00570893">
        <w:rPr>
          <w:rFonts w:eastAsia="Times New Roman"/>
          <w:b/>
          <w:bCs/>
          <w:sz w:val="20"/>
          <w:szCs w:val="20"/>
        </w:rPr>
        <w:t>configured</w:t>
      </w:r>
      <w:proofErr w:type="spellEnd"/>
      <w:r w:rsidR="00783546" w:rsidRPr="00570893">
        <w:rPr>
          <w:rFonts w:eastAsia="Times New Roman"/>
          <w:b/>
          <w:bCs/>
          <w:sz w:val="20"/>
          <w:szCs w:val="20"/>
        </w:rPr>
        <w:t xml:space="preserve"> </w:t>
      </w:r>
      <w:proofErr w:type="spellStart"/>
      <w:r w:rsidR="00783546" w:rsidRPr="00570893">
        <w:rPr>
          <w:rFonts w:eastAsia="Times New Roman"/>
          <w:b/>
          <w:bCs/>
          <w:sz w:val="20"/>
          <w:szCs w:val="20"/>
        </w:rPr>
        <w:t>separately</w:t>
      </w:r>
      <w:proofErr w:type="spellEnd"/>
      <w:r w:rsidR="00783546" w:rsidRPr="00570893">
        <w:rPr>
          <w:rFonts w:eastAsia="Times New Roman"/>
          <w:b/>
          <w:bCs/>
          <w:sz w:val="20"/>
          <w:szCs w:val="20"/>
        </w:rPr>
        <w:t xml:space="preserve"> from the initial DL BWP for non-RedCap </w:t>
      </w:r>
      <w:proofErr w:type="spellStart"/>
      <w:r w:rsidR="00783546" w:rsidRPr="00570893">
        <w:rPr>
          <w:rFonts w:eastAsia="Times New Roman"/>
          <w:b/>
          <w:bCs/>
          <w:sz w:val="20"/>
          <w:szCs w:val="20"/>
        </w:rPr>
        <w:t>U</w:t>
      </w:r>
      <w:r w:rsidR="00B858CB" w:rsidRPr="00570893">
        <w:rPr>
          <w:rFonts w:eastAsia="Times New Roman"/>
          <w:b/>
          <w:bCs/>
          <w:sz w:val="20"/>
          <w:szCs w:val="20"/>
        </w:rPr>
        <w:t>e</w:t>
      </w:r>
      <w:r w:rsidR="00600E73">
        <w:rPr>
          <w:rFonts w:eastAsia="Times New Roman"/>
          <w:b/>
          <w:bCs/>
          <w:sz w:val="20"/>
          <w:szCs w:val="20"/>
        </w:rPr>
        <w:t>s</w:t>
      </w:r>
      <w:proofErr w:type="spellEnd"/>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proofErr w:type="spellStart"/>
            <w:r w:rsidR="00F032AA" w:rsidRPr="00F032AA">
              <w:rPr>
                <w:sz w:val="20"/>
                <w:szCs w:val="20"/>
              </w:rPr>
              <w:t>of</w:t>
            </w:r>
            <w:proofErr w:type="spellEnd"/>
            <w:r w:rsidR="00F032AA" w:rsidRPr="00F032AA">
              <w:rPr>
                <w:sz w:val="20"/>
                <w:szCs w:val="20"/>
              </w:rPr>
              <w:t xml:space="preserve"> initial UL BWP for non-RedCap UE ≤ max BW </w:t>
            </w:r>
            <w:proofErr w:type="spellStart"/>
            <w:r w:rsidR="00F032AA" w:rsidRPr="00F032AA">
              <w:rPr>
                <w:sz w:val="20"/>
                <w:szCs w:val="20"/>
              </w:rPr>
              <w:t>of</w:t>
            </w:r>
            <w:proofErr w:type="spellEnd"/>
            <w:r w:rsidR="00F032AA" w:rsidRPr="00F032AA">
              <w:rPr>
                <w:sz w:val="20"/>
                <w:szCs w:val="20"/>
              </w:rPr>
              <w:t xml:space="preserve"> RedCap UE </w:t>
            </w:r>
          </w:p>
          <w:p w14:paraId="0858108C" w14:textId="77777777" w:rsidR="00802788" w:rsidRPr="00802788" w:rsidRDefault="00802788" w:rsidP="00954AFB">
            <w:pPr>
              <w:spacing w:after="0"/>
            </w:pPr>
            <w:r w:rsidRPr="00802788">
              <w:t>and</w:t>
            </w:r>
          </w:p>
          <w:p w14:paraId="0858108D" w14:textId="0DFAF584" w:rsidR="00F032AA" w:rsidRPr="00954AFB" w:rsidRDefault="00F032AA" w:rsidP="00FF4941">
            <w:pPr>
              <w:pStyle w:val="ListParagraph"/>
              <w:numPr>
                <w:ilvl w:val="0"/>
                <w:numId w:val="21"/>
              </w:numPr>
              <w:spacing w:after="0"/>
            </w:pPr>
            <w:r w:rsidRPr="00F032AA">
              <w:rPr>
                <w:sz w:val="20"/>
                <w:szCs w:val="20"/>
              </w:rPr>
              <w:t xml:space="preserve">RedCap and Non-RedCap </w:t>
            </w:r>
            <w:proofErr w:type="spellStart"/>
            <w:r w:rsidRPr="00F032AA">
              <w:rPr>
                <w:sz w:val="20"/>
                <w:szCs w:val="20"/>
              </w:rPr>
              <w:t>U</w:t>
            </w:r>
            <w:r w:rsidR="00B858CB">
              <w:rPr>
                <w:sz w:val="20"/>
                <w:szCs w:val="20"/>
              </w:rPr>
              <w:t>e</w:t>
            </w:r>
            <w:r w:rsidRPr="00F032AA">
              <w:rPr>
                <w:sz w:val="20"/>
                <w:szCs w:val="20"/>
              </w:rPr>
              <w:t>s</w:t>
            </w:r>
            <w:proofErr w:type="spellEnd"/>
            <w:r>
              <w:rPr>
                <w:sz w:val="20"/>
                <w:szCs w:val="20"/>
              </w:rPr>
              <w:t xml:space="preserve"> </w:t>
            </w:r>
            <w:proofErr w:type="spellStart"/>
            <w:r>
              <w:rPr>
                <w:sz w:val="20"/>
                <w:szCs w:val="20"/>
              </w:rPr>
              <w:t>share</w:t>
            </w:r>
            <w:proofErr w:type="spellEnd"/>
            <w:r>
              <w:rPr>
                <w:sz w:val="20"/>
                <w:szCs w:val="20"/>
              </w:rPr>
              <w:t xml:space="preserv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Default="004F3B7D" w:rsidP="00FF4941">
            <w:pPr>
              <w:pStyle w:val="ListParagraph"/>
              <w:numPr>
                <w:ilvl w:val="0"/>
                <w:numId w:val="24"/>
              </w:numPr>
              <w:rPr>
                <w:rFonts w:eastAsia="DengXian"/>
                <w:lang w:eastAsia="zh-CN"/>
              </w:rPr>
            </w:pPr>
            <w:proofErr w:type="spellStart"/>
            <w:r>
              <w:rPr>
                <w:rFonts w:eastAsia="DengXian"/>
                <w:lang w:eastAsia="zh-CN"/>
              </w:rPr>
              <w:t>Offloading</w:t>
            </w:r>
            <w:proofErr w:type="spellEnd"/>
            <w:r>
              <w:rPr>
                <w:rFonts w:eastAsia="DengXian"/>
                <w:lang w:eastAsia="zh-CN"/>
              </w:rPr>
              <w:t xml:space="preserve">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04A7A748"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proofErr w:type="spellStart"/>
            <w:r w:rsidRPr="00E773BA">
              <w:rPr>
                <w:rFonts w:eastAsia="Times New Roman"/>
                <w:b/>
                <w:bCs/>
              </w:rPr>
              <w:t>U</w:t>
            </w:r>
            <w:r w:rsidR="00B858CB" w:rsidRPr="00E773BA">
              <w:rPr>
                <w:rFonts w:eastAsia="Times New Roman"/>
                <w:b/>
                <w:bCs/>
              </w:rPr>
              <w:t>e</w:t>
            </w:r>
            <w:r w:rsidRPr="00E773BA">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772B54E2"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proofErr w:type="spellStart"/>
            <w:r w:rsidRPr="00C86455">
              <w:rPr>
                <w:rFonts w:eastAsia="DengXian"/>
                <w:color w:val="000000" w:themeColor="text1"/>
                <w:lang w:eastAsia="zh-CN"/>
              </w:rPr>
              <w:t>U</w:t>
            </w:r>
            <w:r w:rsidR="00B858CB" w:rsidRPr="00C86455">
              <w:rPr>
                <w:rFonts w:eastAsia="DengXian"/>
                <w:color w:val="000000" w:themeColor="text1"/>
                <w:lang w:eastAsia="zh-CN"/>
              </w:rPr>
              <w:t>e</w:t>
            </w:r>
            <w:r w:rsidRPr="00C86455">
              <w:rPr>
                <w:rFonts w:eastAsia="DengXian"/>
                <w:color w:val="000000" w:themeColor="text1"/>
                <w:lang w:eastAsia="zh-CN"/>
              </w:rPr>
              <w:t>s</w:t>
            </w:r>
            <w:proofErr w:type="spellEnd"/>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09C37A75"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proofErr w:type="spellStart"/>
            <w:r>
              <w:rPr>
                <w:rFonts w:eastAsia="DengXian" w:hint="eastAsia"/>
                <w:lang w:eastAsia="zh-CN"/>
              </w:rPr>
              <w:t>U</w:t>
            </w:r>
            <w:r w:rsidR="00B858CB">
              <w:rPr>
                <w:rFonts w:eastAsia="DengXian"/>
                <w:lang w:eastAsia="zh-CN"/>
              </w:rPr>
              <w:t>e</w:t>
            </w:r>
            <w:r>
              <w:rPr>
                <w:rFonts w:eastAsia="DengXian" w:hint="eastAsia"/>
                <w:lang w:eastAsia="zh-CN"/>
              </w:rPr>
              <w:t>s</w:t>
            </w:r>
            <w:proofErr w:type="spellEnd"/>
            <w:r>
              <w:rPr>
                <w:rFonts w:eastAsia="DengXian" w:hint="eastAsia"/>
                <w:lang w:eastAsia="zh-CN"/>
              </w:rPr>
              <w:t xml:space="preserve"> in an early release. The legacy initial DL BWP is enough to serve the RedCap </w:t>
            </w:r>
            <w:proofErr w:type="spellStart"/>
            <w:r>
              <w:rPr>
                <w:rFonts w:eastAsia="DengXian" w:hint="eastAsia"/>
                <w:lang w:eastAsia="zh-CN"/>
              </w:rPr>
              <w:t>U</w:t>
            </w:r>
            <w:r w:rsidR="00B858CB">
              <w:rPr>
                <w:rFonts w:eastAsia="DengXian"/>
                <w:lang w:eastAsia="zh-CN"/>
              </w:rPr>
              <w:t>e</w:t>
            </w:r>
            <w:r>
              <w:rPr>
                <w:rFonts w:eastAsia="DengXian" w:hint="eastAsia"/>
                <w:lang w:eastAsia="zh-CN"/>
              </w:rPr>
              <w:t>s</w:t>
            </w:r>
            <w:proofErr w:type="spellEnd"/>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711E2324" w:rsidR="00550779" w:rsidRDefault="00550779" w:rsidP="00550779">
            <w:pPr>
              <w:rPr>
                <w:rFonts w:eastAsia="DengXian"/>
                <w:lang w:eastAsia="zh-CN"/>
              </w:rPr>
            </w:pPr>
            <w:r>
              <w:rPr>
                <w:rFonts w:eastAsia="DengXian"/>
                <w:lang w:eastAsia="zh-CN"/>
              </w:rPr>
              <w:t xml:space="preserve">Additional CORESETs can be configured for RedCap </w:t>
            </w:r>
            <w:proofErr w:type="spellStart"/>
            <w:r>
              <w:rPr>
                <w:rFonts w:eastAsia="DengXian"/>
                <w:lang w:eastAsia="zh-CN"/>
              </w:rPr>
              <w:t>U</w:t>
            </w:r>
            <w:r w:rsidR="00B858CB">
              <w:rPr>
                <w:rFonts w:eastAsia="DengXian"/>
                <w:lang w:eastAsia="zh-CN"/>
              </w:rPr>
              <w:t>e</w:t>
            </w:r>
            <w:r>
              <w:rPr>
                <w:rFonts w:eastAsia="DengXian"/>
                <w:lang w:eastAsia="zh-CN"/>
              </w:rPr>
              <w:t>s</w:t>
            </w:r>
            <w:proofErr w:type="spellEnd"/>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057A68E7" w:rsidR="00E26986" w:rsidRDefault="00E26986" w:rsidP="00E26986">
            <w:r>
              <w:rPr>
                <w:rFonts w:eastAsia="Malgun Gothic"/>
                <w:lang w:eastAsia="ko-KR"/>
              </w:rPr>
              <w:t xml:space="preserve">By agreeing on this proposal, our understanding is that we support the network configures separate initial DL BWP for RedCap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xml:space="preserve">. Under what condition, and whether it can be in addition to the initial DL BWP shared with non-RedCap </w:t>
            </w:r>
            <w:proofErr w:type="spellStart"/>
            <w:r>
              <w:rPr>
                <w:rFonts w:eastAsia="Malgun Gothic"/>
                <w:lang w:eastAsia="ko-KR"/>
              </w:rPr>
              <w:t>U</w:t>
            </w:r>
            <w:r w:rsidR="00B858CB">
              <w:rPr>
                <w:rFonts w:eastAsia="Malgun Gothic"/>
                <w:lang w:eastAsia="ko-KR"/>
              </w:rPr>
              <w:t>e</w:t>
            </w:r>
            <w:r>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3A22D2D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proofErr w:type="spellStart"/>
            <w:r w:rsidRPr="00570893">
              <w:rPr>
                <w:rFonts w:eastAsia="Times New Roman"/>
                <w:b/>
                <w:bCs/>
                <w:sz w:val="20"/>
                <w:szCs w:val="20"/>
              </w:rPr>
              <w:t>U</w:t>
            </w:r>
            <w:r w:rsidR="00B858CB" w:rsidRPr="00570893">
              <w:rPr>
                <w:rFonts w:eastAsia="Times New Roman"/>
                <w:b/>
                <w:bCs/>
                <w:sz w:val="20"/>
                <w:szCs w:val="20"/>
              </w:rPr>
              <w:t>e</w:t>
            </w:r>
            <w:r w:rsidRPr="00570893">
              <w:rPr>
                <w:rFonts w:eastAsia="Times New Roman"/>
                <w:b/>
                <w:bCs/>
                <w:sz w:val="20"/>
                <w:szCs w:val="20"/>
              </w:rPr>
              <w:t>s</w:t>
            </w:r>
            <w:proofErr w:type="spellEnd"/>
            <w:r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Pr="00570893">
              <w:rPr>
                <w:rFonts w:eastAsia="Times New Roman"/>
                <w:b/>
                <w:bCs/>
                <w:sz w:val="20"/>
                <w:szCs w:val="20"/>
              </w:rPr>
              <w:t>can</w:t>
            </w:r>
            <w:proofErr w:type="spellEnd"/>
            <w:r w:rsidRPr="00570893">
              <w:rPr>
                <w:rFonts w:eastAsia="Times New Roman"/>
                <w:b/>
                <w:bCs/>
                <w:sz w:val="20"/>
                <w:szCs w:val="20"/>
              </w:rPr>
              <w:t xml:space="preserve"> be </w:t>
            </w:r>
            <w:proofErr w:type="spellStart"/>
            <w:r w:rsidRPr="00570893">
              <w:rPr>
                <w:rFonts w:eastAsia="Times New Roman"/>
                <w:b/>
                <w:bCs/>
                <w:sz w:val="20"/>
                <w:szCs w:val="20"/>
              </w:rPr>
              <w:t>configured</w:t>
            </w:r>
            <w:proofErr w:type="spellEnd"/>
            <w:r w:rsidRPr="00570893">
              <w:rPr>
                <w:rFonts w:eastAsia="Times New Roman"/>
                <w:b/>
                <w:bCs/>
                <w:sz w:val="20"/>
                <w:szCs w:val="20"/>
              </w:rPr>
              <w:t xml:space="preserve"> </w:t>
            </w:r>
            <w:proofErr w:type="spellStart"/>
            <w:r w:rsidRPr="00570893">
              <w:rPr>
                <w:rFonts w:eastAsia="Times New Roman"/>
                <w:b/>
                <w:bCs/>
                <w:sz w:val="20"/>
                <w:szCs w:val="20"/>
              </w:rPr>
              <w:t>separately</w:t>
            </w:r>
            <w:proofErr w:type="spellEnd"/>
            <w:r w:rsidRPr="00570893">
              <w:rPr>
                <w:rFonts w:eastAsia="Times New Roman"/>
                <w:b/>
                <w:bCs/>
                <w:sz w:val="20"/>
                <w:szCs w:val="20"/>
              </w:rPr>
              <w:t xml:space="preserve"> from the initial DL BWP for non-RedCap </w:t>
            </w:r>
            <w:proofErr w:type="spellStart"/>
            <w:r w:rsidRPr="00570893">
              <w:rPr>
                <w:rFonts w:eastAsia="Times New Roman"/>
                <w:b/>
                <w:bCs/>
                <w:sz w:val="20"/>
                <w:szCs w:val="20"/>
              </w:rPr>
              <w:t>U</w:t>
            </w:r>
            <w:r w:rsidR="00B858CB" w:rsidRPr="00570893">
              <w:rPr>
                <w:rFonts w:eastAsia="Times New Roman"/>
                <w:b/>
                <w:bCs/>
                <w:sz w:val="20"/>
                <w:szCs w:val="20"/>
              </w:rPr>
              <w:t>e</w:t>
            </w:r>
            <w:r>
              <w:rPr>
                <w:rFonts w:eastAsia="Times New Roman"/>
                <w:b/>
                <w:bCs/>
                <w:sz w:val="20"/>
                <w:szCs w:val="20"/>
              </w:rPr>
              <w:t>s</w:t>
            </w:r>
            <w:proofErr w:type="spellEnd"/>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MIB-</w:t>
            </w:r>
            <w:proofErr w:type="spellStart"/>
            <w:r w:rsidR="001F0118">
              <w:rPr>
                <w:rFonts w:eastAsia="Times New Roman"/>
                <w:b/>
                <w:bCs/>
                <w:sz w:val="20"/>
                <w:szCs w:val="20"/>
              </w:rPr>
              <w:t>configured</w:t>
            </w:r>
            <w:proofErr w:type="spellEnd"/>
            <w:r w:rsidR="001F0118">
              <w:rPr>
                <w:rFonts w:eastAsia="Times New Roman"/>
                <w:b/>
                <w:bCs/>
                <w:sz w:val="20"/>
                <w:szCs w:val="20"/>
              </w:rPr>
              <w:t xml:space="preserve">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w:t>
            </w:r>
            <w:proofErr w:type="spellStart"/>
            <w:r w:rsidRPr="00FA289C">
              <w:rPr>
                <w:rFonts w:eastAsia="Times New Roman"/>
                <w:b/>
                <w:bCs/>
                <w:sz w:val="20"/>
                <w:szCs w:val="20"/>
              </w:rPr>
              <w:t>assumed</w:t>
            </w:r>
            <w:proofErr w:type="spellEnd"/>
            <w:r w:rsidRPr="00FA289C">
              <w:rPr>
                <w:rFonts w:eastAsia="Times New Roman"/>
                <w:b/>
                <w:bCs/>
                <w:sz w:val="20"/>
                <w:szCs w:val="20"/>
              </w:rPr>
              <w:t xml:space="preserve"> and </w:t>
            </w:r>
            <w:proofErr w:type="spellStart"/>
            <w:r w:rsidRPr="00FA289C">
              <w:rPr>
                <w:rFonts w:eastAsia="Times New Roman"/>
                <w:b/>
                <w:bCs/>
                <w:sz w:val="20"/>
                <w:szCs w:val="20"/>
              </w:rPr>
              <w:t>additional</w:t>
            </w:r>
            <w:proofErr w:type="spellEnd"/>
            <w:r w:rsidRPr="00FA289C">
              <w:rPr>
                <w:rFonts w:eastAsia="Times New Roman"/>
                <w:b/>
                <w:bCs/>
                <w:sz w:val="20"/>
                <w:szCs w:val="20"/>
              </w:rPr>
              <w:t xml:space="preserve"> </w:t>
            </w:r>
            <w:proofErr w:type="spellStart"/>
            <w:r w:rsidRPr="00FA289C">
              <w:rPr>
                <w:rFonts w:eastAsia="Times New Roman"/>
                <w:b/>
                <w:bCs/>
                <w:sz w:val="20"/>
                <w:szCs w:val="20"/>
              </w:rPr>
              <w:t>CORESETs</w:t>
            </w:r>
            <w:proofErr w:type="spellEnd"/>
            <w:r w:rsidRPr="00FA289C">
              <w:rPr>
                <w:rFonts w:eastAsia="Times New Roman"/>
                <w:b/>
                <w:bCs/>
                <w:sz w:val="20"/>
                <w:szCs w:val="20"/>
              </w:rPr>
              <w:t xml:space="preserve"> </w:t>
            </w:r>
            <w:proofErr w:type="spellStart"/>
            <w:r w:rsidRPr="00FA289C">
              <w:rPr>
                <w:rFonts w:eastAsia="Times New Roman"/>
                <w:b/>
                <w:bCs/>
                <w:sz w:val="20"/>
                <w:szCs w:val="20"/>
              </w:rPr>
              <w:t>are</w:t>
            </w:r>
            <w:proofErr w:type="spellEnd"/>
            <w:r w:rsidRPr="00FA289C">
              <w:rPr>
                <w:rFonts w:eastAsia="Times New Roman"/>
                <w:b/>
                <w:bCs/>
                <w:sz w:val="20"/>
                <w:szCs w:val="20"/>
              </w:rPr>
              <w:t xml:space="preserv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64FF43D1" w:rsidR="00491926" w:rsidRDefault="00491926" w:rsidP="00B858CB">
            <w:pPr>
              <w:pStyle w:val="ListParagraph"/>
              <w:numPr>
                <w:ilvl w:val="0"/>
                <w:numId w:val="39"/>
              </w:numPr>
            </w:pPr>
            <w:r>
              <w:rPr>
                <w:rFonts w:hint="eastAsia"/>
              </w:rPr>
              <w:t xml:space="preserve">BW </w:t>
            </w:r>
            <w:proofErr w:type="spellStart"/>
            <w:r>
              <w:rPr>
                <w:rFonts w:hint="eastAsia"/>
              </w:rPr>
              <w:t>of</w:t>
            </w:r>
            <w:proofErr w:type="spellEnd"/>
            <w:r>
              <w:rPr>
                <w:rFonts w:hint="eastAsia"/>
              </w:rPr>
              <w:t xml:space="preserve"> initial UL BWP for non-RedCap UE </w:t>
            </w:r>
            <w:r>
              <w:rPr>
                <w:rFonts w:hint="eastAsia"/>
              </w:rPr>
              <w:t>≤</w:t>
            </w:r>
            <w:r>
              <w:rPr>
                <w:rFonts w:hint="eastAsia"/>
              </w:rPr>
              <w:t xml:space="preserve"> max BW </w:t>
            </w:r>
            <w:proofErr w:type="spellStart"/>
            <w:r>
              <w:rPr>
                <w:rFonts w:hint="eastAsia"/>
              </w:rPr>
              <w:t>of</w:t>
            </w:r>
            <w:proofErr w:type="spellEnd"/>
            <w:r>
              <w:rPr>
                <w:rFonts w:hint="eastAsia"/>
              </w:rPr>
              <w:t xml:space="preserve"> RedCap UE </w:t>
            </w:r>
          </w:p>
          <w:p w14:paraId="085810ED" w14:textId="77777777" w:rsidR="00491926" w:rsidRDefault="00491926" w:rsidP="00491926">
            <w:r>
              <w:t>and</w:t>
            </w:r>
          </w:p>
          <w:p w14:paraId="085810EE" w14:textId="044561A4" w:rsidR="00362EC8" w:rsidRDefault="00491926" w:rsidP="00491926">
            <w:r>
              <w:t>2)</w:t>
            </w:r>
            <w:r>
              <w:tab/>
              <w:t xml:space="preserve">RedCap and Non-RedCap </w:t>
            </w:r>
            <w:proofErr w:type="spellStart"/>
            <w:r>
              <w:t>U</w:t>
            </w:r>
            <w:r w:rsidR="00B858CB">
              <w:t>e</w:t>
            </w:r>
            <w:r>
              <w:t>s</w:t>
            </w:r>
            <w:proofErr w:type="spellEnd"/>
            <w:r>
              <w:t xml:space="preserve">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23F9E7F"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proofErr w:type="spellStart"/>
            <w:r>
              <w:rPr>
                <w:rFonts w:eastAsia="Yu Mincho"/>
                <w:lang w:eastAsia="ja-JP"/>
              </w:rPr>
              <w:t>U</w:t>
            </w:r>
            <w:r w:rsidR="00B858CB">
              <w:rPr>
                <w:rFonts w:eastAsia="Yu Mincho"/>
                <w:lang w:eastAsia="ja-JP"/>
              </w:rPr>
              <w:t>e</w:t>
            </w:r>
            <w:r>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92685C4"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is configured separately from the non-redcap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55891BCE"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proofErr w:type="spellStart"/>
            <w:r w:rsidRPr="00570893">
              <w:rPr>
                <w:rFonts w:eastAsia="Times New Roman"/>
                <w:b/>
                <w:bCs/>
                <w:sz w:val="20"/>
                <w:szCs w:val="20"/>
              </w:rPr>
              <w:t>U</w:t>
            </w:r>
            <w:r w:rsidR="00B858CB" w:rsidRPr="00570893">
              <w:rPr>
                <w:rFonts w:eastAsia="Times New Roman"/>
                <w:b/>
                <w:bCs/>
                <w:sz w:val="20"/>
                <w:szCs w:val="20"/>
              </w:rPr>
              <w:t>e</w:t>
            </w:r>
            <w:r w:rsidRPr="00570893">
              <w:rPr>
                <w:rFonts w:eastAsia="Times New Roman"/>
                <w:b/>
                <w:bCs/>
                <w:sz w:val="20"/>
                <w:szCs w:val="20"/>
              </w:rPr>
              <w:t>s</w:t>
            </w:r>
            <w:proofErr w:type="spellEnd"/>
            <w:r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Pr="00570893">
              <w:rPr>
                <w:rFonts w:eastAsia="Times New Roman"/>
                <w:b/>
                <w:bCs/>
                <w:sz w:val="20"/>
                <w:szCs w:val="20"/>
              </w:rPr>
              <w:t>can</w:t>
            </w:r>
            <w:proofErr w:type="spellEnd"/>
            <w:r w:rsidRPr="00570893">
              <w:rPr>
                <w:rFonts w:eastAsia="Times New Roman"/>
                <w:b/>
                <w:bCs/>
                <w:sz w:val="20"/>
                <w:szCs w:val="20"/>
              </w:rPr>
              <w:t xml:space="preserve"> be </w:t>
            </w:r>
            <w:proofErr w:type="spellStart"/>
            <w:r w:rsidRPr="00570893">
              <w:rPr>
                <w:rFonts w:eastAsia="Times New Roman"/>
                <w:b/>
                <w:bCs/>
                <w:sz w:val="20"/>
                <w:szCs w:val="20"/>
              </w:rPr>
              <w:t>configured</w:t>
            </w:r>
            <w:proofErr w:type="spellEnd"/>
            <w:r w:rsidRPr="00570893">
              <w:rPr>
                <w:rFonts w:eastAsia="Times New Roman"/>
                <w:b/>
                <w:bCs/>
                <w:sz w:val="20"/>
                <w:szCs w:val="20"/>
              </w:rPr>
              <w:t xml:space="preserve"> </w:t>
            </w:r>
            <w:proofErr w:type="spellStart"/>
            <w:r w:rsidRPr="00570893">
              <w:rPr>
                <w:rFonts w:eastAsia="Times New Roman"/>
                <w:b/>
                <w:bCs/>
                <w:sz w:val="20"/>
                <w:szCs w:val="20"/>
              </w:rPr>
              <w:t>separately</w:t>
            </w:r>
            <w:proofErr w:type="spellEnd"/>
            <w:r w:rsidRPr="00570893">
              <w:rPr>
                <w:rFonts w:eastAsia="Times New Roman"/>
                <w:b/>
                <w:bCs/>
                <w:sz w:val="20"/>
                <w:szCs w:val="20"/>
              </w:rPr>
              <w:t xml:space="preserve"> from the initial DL BWP for non-RedCap </w:t>
            </w:r>
            <w:proofErr w:type="spellStart"/>
            <w:r w:rsidRPr="00570893">
              <w:rPr>
                <w:rFonts w:eastAsia="Times New Roman"/>
                <w:b/>
                <w:bCs/>
                <w:sz w:val="20"/>
                <w:szCs w:val="20"/>
              </w:rPr>
              <w:t>U</w:t>
            </w:r>
            <w:r w:rsidR="00B858CB">
              <w:rPr>
                <w:rFonts w:eastAsia="Times New Roman"/>
                <w:b/>
                <w:bCs/>
                <w:sz w:val="20"/>
                <w:szCs w:val="20"/>
              </w:rPr>
              <w:t>e</w:t>
            </w:r>
            <w:r>
              <w:rPr>
                <w:rFonts w:eastAsia="Times New Roman"/>
                <w:b/>
                <w:bCs/>
                <w:sz w:val="20"/>
                <w:szCs w:val="20"/>
              </w:rPr>
              <w:t>s</w:t>
            </w:r>
            <w:proofErr w:type="spellEnd"/>
            <w:r>
              <w:rPr>
                <w:rFonts w:eastAsia="Times New Roman"/>
                <w:b/>
                <w:bCs/>
                <w:sz w:val="20"/>
                <w:szCs w:val="20"/>
              </w:rPr>
              <w:t xml:space="preserve"> </w:t>
            </w:r>
            <w:proofErr w:type="spellStart"/>
            <w:r w:rsidRPr="00B600B6">
              <w:rPr>
                <w:rFonts w:eastAsia="Times New Roman"/>
                <w:b/>
                <w:bCs/>
                <w:color w:val="FF0000"/>
                <w:sz w:val="20"/>
                <w:szCs w:val="20"/>
                <w:u w:val="single"/>
              </w:rPr>
              <w:t>only</w:t>
            </w:r>
            <w:proofErr w:type="spellEnd"/>
            <w:r w:rsidRPr="00B600B6">
              <w:rPr>
                <w:rFonts w:eastAsia="Times New Roman"/>
                <w:b/>
                <w:bCs/>
                <w:color w:val="FF0000"/>
                <w:sz w:val="20"/>
                <w:szCs w:val="20"/>
                <w:u w:val="single"/>
              </w:rPr>
              <w:t xml:space="preserve"> for the </w:t>
            </w:r>
            <w:proofErr w:type="spellStart"/>
            <w:r w:rsidRPr="00B600B6">
              <w:rPr>
                <w:rFonts w:eastAsia="Times New Roman"/>
                <w:b/>
                <w:bCs/>
                <w:color w:val="FF0000"/>
                <w:sz w:val="20"/>
                <w:szCs w:val="20"/>
                <w:u w:val="single"/>
              </w:rPr>
              <w:t>purpose</w:t>
            </w:r>
            <w:proofErr w:type="spellEnd"/>
            <w:r w:rsidRPr="00B600B6">
              <w:rPr>
                <w:rFonts w:eastAsia="Times New Roman"/>
                <w:b/>
                <w:bCs/>
                <w:color w:val="FF0000"/>
                <w:sz w:val="20"/>
                <w:szCs w:val="20"/>
                <w:u w:val="single"/>
              </w:rPr>
              <w:t xml:space="preserve"> </w:t>
            </w:r>
            <w:proofErr w:type="spellStart"/>
            <w:r w:rsidRPr="00B600B6">
              <w:rPr>
                <w:rFonts w:eastAsia="Times New Roman"/>
                <w:b/>
                <w:bCs/>
                <w:color w:val="FF0000"/>
                <w:sz w:val="20"/>
                <w:szCs w:val="20"/>
                <w:u w:val="single"/>
              </w:rPr>
              <w:t>of</w:t>
            </w:r>
            <w:proofErr w:type="spellEnd"/>
            <w:r w:rsidRPr="00B600B6">
              <w:rPr>
                <w:rFonts w:eastAsia="Times New Roman"/>
                <w:b/>
                <w:bCs/>
                <w:color w:val="FF0000"/>
                <w:sz w:val="20"/>
                <w:szCs w:val="20"/>
                <w:u w:val="single"/>
              </w:rPr>
              <w:t xml:space="preserve"> center </w:t>
            </w:r>
            <w:proofErr w:type="spellStart"/>
            <w:r w:rsidRPr="00B600B6">
              <w:rPr>
                <w:rFonts w:eastAsia="Times New Roman"/>
                <w:b/>
                <w:bCs/>
                <w:color w:val="FF0000"/>
                <w:sz w:val="20"/>
                <w:szCs w:val="20"/>
                <w:u w:val="single"/>
              </w:rPr>
              <w:t>frequency</w:t>
            </w:r>
            <w:proofErr w:type="spellEnd"/>
            <w:r w:rsidRPr="00B600B6">
              <w:rPr>
                <w:rFonts w:eastAsia="Times New Roman"/>
                <w:b/>
                <w:bCs/>
                <w:color w:val="FF0000"/>
                <w:sz w:val="20"/>
                <w:szCs w:val="20"/>
                <w:u w:val="single"/>
              </w:rPr>
              <w:t xml:space="preserve"> </w:t>
            </w:r>
            <w:proofErr w:type="spellStart"/>
            <w:r w:rsidRPr="00B600B6">
              <w:rPr>
                <w:rFonts w:eastAsia="Times New Roman"/>
                <w:b/>
                <w:bCs/>
                <w:color w:val="FF0000"/>
                <w:sz w:val="20"/>
                <w:szCs w:val="20"/>
                <w:u w:val="single"/>
              </w:rPr>
              <w:t>alignment</w:t>
            </w:r>
            <w:proofErr w:type="spellEnd"/>
            <w:r w:rsidRPr="00B600B6">
              <w:rPr>
                <w:rFonts w:eastAsia="Times New Roman"/>
                <w:b/>
                <w:bCs/>
                <w:color w:val="FF0000"/>
                <w:sz w:val="20"/>
                <w:szCs w:val="20"/>
                <w:u w:val="single"/>
              </w:rPr>
              <w:t xml:space="preserve">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00914B22"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3EBFA9A1"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51F5D364"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proofErr w:type="spellStart"/>
            <w:r>
              <w:rPr>
                <w:rFonts w:eastAsiaTheme="minorEastAsia"/>
                <w:lang w:eastAsia="zh-CN"/>
              </w:rPr>
              <w:t>U</w:t>
            </w:r>
            <w:r w:rsidR="00B858CB">
              <w:rPr>
                <w:rFonts w:eastAsiaTheme="minorEastAsia"/>
                <w:lang w:eastAsia="zh-CN"/>
              </w:rPr>
              <w:t>e</w:t>
            </w:r>
            <w:r>
              <w:rPr>
                <w:rFonts w:eastAsiaTheme="minorEastAsia"/>
                <w:lang w:eastAsia="zh-CN"/>
              </w:rPr>
              <w:t>s</w:t>
            </w:r>
            <w:proofErr w:type="spellEnd"/>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CA3F4E3" w:rsidR="003A0F70" w:rsidRDefault="003A0F70" w:rsidP="00B858CB">
            <w:pPr>
              <w:rPr>
                <w:rFonts w:eastAsia="Malgun Gothic"/>
                <w:lang w:eastAsia="ko-KR"/>
              </w:rPr>
            </w:pPr>
            <w:r w:rsidRPr="00A77C2A">
              <w:rPr>
                <w:rFonts w:eastAsia="Malgun Gothic"/>
                <w:lang w:eastAsia="ko-KR"/>
              </w:rPr>
              <w:t xml:space="preserve">Separate initial DL BWP for 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is configurable by gNB for the purpose of offloading or coexistence with non-RedCap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proofErr w:type="spellStart"/>
            <w:r w:rsidRPr="00A77C2A">
              <w:rPr>
                <w:rFonts w:eastAsia="Malgun Gothic"/>
                <w:lang w:eastAsia="ko-KR"/>
              </w:rPr>
              <w:t>U</w:t>
            </w:r>
            <w:r w:rsidR="00B858CB" w:rsidRPr="00A77C2A">
              <w:rPr>
                <w:rFonts w:eastAsia="Malgun Gothic"/>
                <w:lang w:eastAsia="ko-KR"/>
              </w:rPr>
              <w:t>e</w:t>
            </w:r>
            <w:r w:rsidRPr="00A77C2A">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ListParagraph"/>
              <w:numPr>
                <w:ilvl w:val="0"/>
                <w:numId w:val="36"/>
              </w:numPr>
              <w:rPr>
                <w:rFonts w:eastAsia="Malgun Gothic"/>
                <w:lang w:eastAsia="ko-KR"/>
              </w:rPr>
            </w:pPr>
            <w:r>
              <w:rPr>
                <w:rFonts w:eastAsia="Malgun Gothic"/>
                <w:lang w:eastAsia="ko-KR"/>
              </w:rPr>
              <w:t xml:space="preserve">CORESET#0 or </w:t>
            </w:r>
            <w:proofErr w:type="spellStart"/>
            <w:r>
              <w:rPr>
                <w:rFonts w:eastAsia="Malgun Gothic"/>
                <w:lang w:eastAsia="ko-KR"/>
              </w:rPr>
              <w:t>CommonControlResource</w:t>
            </w:r>
            <w:proofErr w:type="spellEnd"/>
            <w:r>
              <w:rPr>
                <w:rFonts w:eastAsia="Malgun Gothic"/>
                <w:lang w:eastAsia="ko-KR"/>
              </w:rPr>
              <w:t xml:space="preserve"> </w:t>
            </w:r>
            <w:proofErr w:type="spellStart"/>
            <w:r>
              <w:rPr>
                <w:rFonts w:eastAsia="Malgun Gothic"/>
                <w:lang w:eastAsia="ko-KR"/>
              </w:rPr>
              <w:t>configured</w:t>
            </w:r>
            <w:proofErr w:type="spellEnd"/>
            <w:r>
              <w:rPr>
                <w:rFonts w:eastAsia="Malgun Gothic"/>
                <w:lang w:eastAsia="ko-KR"/>
              </w:rPr>
              <w:t xml:space="preserve"> in </w:t>
            </w:r>
            <w:proofErr w:type="spellStart"/>
            <w:r>
              <w:rPr>
                <w:rFonts w:eastAsia="Malgun Gothic"/>
                <w:lang w:eastAsia="ko-KR"/>
              </w:rPr>
              <w:t>pddch-ConfigCommon</w:t>
            </w:r>
            <w:proofErr w:type="spellEnd"/>
            <w:r>
              <w:rPr>
                <w:rFonts w:eastAsia="Malgun Gothic"/>
                <w:lang w:eastAsia="ko-KR"/>
              </w:rPr>
              <w:t xml:space="preserve"> in SIB1 </w:t>
            </w:r>
          </w:p>
          <w:p w14:paraId="7ADFE60B" w14:textId="77777777" w:rsidR="008D4A2D" w:rsidRPr="00736E70" w:rsidRDefault="008D4A2D" w:rsidP="008D4A2D">
            <w:pPr>
              <w:pStyle w:val="ListParagraph"/>
              <w:numPr>
                <w:ilvl w:val="0"/>
                <w:numId w:val="36"/>
              </w:numPr>
              <w:rPr>
                <w:rFonts w:eastAsia="Malgun Gothic"/>
                <w:lang w:eastAsia="ko-KR"/>
              </w:rPr>
            </w:pPr>
            <w:proofErr w:type="spellStart"/>
            <w:r>
              <w:rPr>
                <w:rFonts w:eastAsia="Malgun Gothic"/>
                <w:lang w:eastAsia="ko-KR"/>
              </w:rPr>
              <w:t>Other</w:t>
            </w:r>
            <w:proofErr w:type="spellEnd"/>
            <w:r>
              <w:rPr>
                <w:rFonts w:eastAsia="Malgun Gothic"/>
                <w:lang w:eastAsia="ko-KR"/>
              </w:rPr>
              <w:t xml:space="preserve">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1B7E1A9A"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4FCF408A" w14:textId="77777777" w:rsidR="00E65CA7" w:rsidRDefault="00E65CA7" w:rsidP="00B858CB">
            <w:pPr>
              <w:rPr>
                <w:rFonts w:eastAsia="DengXian"/>
                <w:lang w:eastAsia="zh-CN"/>
              </w:rPr>
            </w:pPr>
          </w:p>
          <w:p w14:paraId="5CEBC99E"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DengXian"/>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a strong motivation as we don’t expect massive number of RedCap devices in the cell.</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AE90E36"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160CFF"/>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proofErr w:type="spellStart"/>
      <w:r w:rsidRPr="00600E73">
        <w:rPr>
          <w:rFonts w:eastAsia="Times New Roman"/>
          <w:b/>
          <w:bCs/>
          <w:sz w:val="20"/>
          <w:szCs w:val="20"/>
        </w:rPr>
        <w:t>U</w:t>
      </w:r>
      <w:r w:rsidR="00A63F5B" w:rsidRPr="00600E73">
        <w:rPr>
          <w:rFonts w:eastAsia="Times New Roman"/>
          <w:b/>
          <w:bCs/>
          <w:sz w:val="20"/>
          <w:szCs w:val="20"/>
        </w:rPr>
        <w:t>e</w:t>
      </w:r>
      <w:r w:rsidRPr="00600E73">
        <w:rPr>
          <w:rFonts w:eastAsia="Times New Roman"/>
          <w:b/>
          <w:bCs/>
          <w:sz w:val="20"/>
          <w:szCs w:val="20"/>
        </w:rPr>
        <w:t>s</w:t>
      </w:r>
      <w:proofErr w:type="spellEnd"/>
      <w:r w:rsidR="00694777" w:rsidRPr="00600E73">
        <w:t xml:space="preserve"> </w:t>
      </w:r>
      <w:r w:rsidR="00694777" w:rsidRPr="00600E73">
        <w:rPr>
          <w:rFonts w:eastAsia="Times New Roman"/>
          <w:b/>
          <w:bCs/>
          <w:sz w:val="20"/>
          <w:szCs w:val="20"/>
        </w:rPr>
        <w:t xml:space="preserve">for </w:t>
      </w:r>
      <w:proofErr w:type="spellStart"/>
      <w:r w:rsidR="00694777" w:rsidRPr="00600E73">
        <w:rPr>
          <w:rFonts w:eastAsia="Times New Roman"/>
          <w:b/>
          <w:bCs/>
          <w:sz w:val="20"/>
          <w:szCs w:val="20"/>
        </w:rPr>
        <w:t>use</w:t>
      </w:r>
      <w:proofErr w:type="spellEnd"/>
      <w:r w:rsidR="00694777" w:rsidRPr="00600E73">
        <w:rPr>
          <w:rFonts w:eastAsia="Times New Roman"/>
          <w:b/>
          <w:bCs/>
          <w:sz w:val="20"/>
          <w:szCs w:val="20"/>
        </w:rPr>
        <w:t xml:space="preserve"> </w:t>
      </w:r>
      <w:proofErr w:type="spellStart"/>
      <w:r w:rsidR="00694777" w:rsidRPr="00AA4009">
        <w:rPr>
          <w:rFonts w:eastAsia="Times New Roman"/>
          <w:b/>
          <w:bCs/>
          <w:sz w:val="20"/>
          <w:szCs w:val="20"/>
        </w:rPr>
        <w:t>during</w:t>
      </w:r>
      <w:proofErr w:type="spellEnd"/>
      <w:r w:rsidR="00694777" w:rsidRPr="00AA4009">
        <w:rPr>
          <w:rFonts w:eastAsia="Times New Roman"/>
          <w:b/>
          <w:bCs/>
          <w:sz w:val="20"/>
          <w:szCs w:val="20"/>
        </w:rPr>
        <w:t xml:space="preserve"> initial access</w:t>
      </w:r>
      <w:r w:rsidRPr="00600E73">
        <w:rPr>
          <w:rFonts w:eastAsia="Times New Roman"/>
          <w:b/>
          <w:bCs/>
          <w:sz w:val="20"/>
          <w:szCs w:val="20"/>
        </w:rPr>
        <w:t xml:space="preserve"> </w:t>
      </w:r>
      <w:r>
        <w:rPr>
          <w:rFonts w:eastAsia="Times New Roman"/>
          <w:b/>
          <w:bCs/>
          <w:sz w:val="20"/>
          <w:szCs w:val="20"/>
        </w:rPr>
        <w:t xml:space="preserve">is </w:t>
      </w:r>
      <w:proofErr w:type="spellStart"/>
      <w:r w:rsidRPr="00600E73">
        <w:rPr>
          <w:rFonts w:eastAsia="Times New Roman"/>
          <w:b/>
          <w:bCs/>
          <w:sz w:val="20"/>
          <w:szCs w:val="20"/>
        </w:rPr>
        <w:t>configured</w:t>
      </w:r>
      <w:proofErr w:type="spellEnd"/>
      <w:r w:rsidRPr="00600E73">
        <w:rPr>
          <w:rFonts w:eastAsia="Times New Roman"/>
          <w:b/>
          <w:bCs/>
          <w:sz w:val="20"/>
          <w:szCs w:val="20"/>
        </w:rPr>
        <w:t xml:space="preserve"> </w:t>
      </w:r>
      <w:proofErr w:type="spellStart"/>
      <w:r w:rsidRPr="00600E73">
        <w:rPr>
          <w:rFonts w:eastAsia="Times New Roman"/>
          <w:b/>
          <w:bCs/>
          <w:sz w:val="20"/>
          <w:szCs w:val="20"/>
        </w:rPr>
        <w:t>separately</w:t>
      </w:r>
      <w:proofErr w:type="spellEnd"/>
      <w:r w:rsidRPr="00600E73">
        <w:rPr>
          <w:rFonts w:eastAsia="Times New Roman"/>
          <w:b/>
          <w:bCs/>
          <w:sz w:val="20"/>
          <w:szCs w:val="20"/>
        </w:rPr>
        <w:t xml:space="preserve"> from the initial DL BWP for non-RedCap </w:t>
      </w:r>
      <w:proofErr w:type="spellStart"/>
      <w:r w:rsidRPr="00600E73">
        <w:rPr>
          <w:rFonts w:eastAsia="Times New Roman"/>
          <w:b/>
          <w:bCs/>
          <w:sz w:val="20"/>
          <w:szCs w:val="20"/>
        </w:rPr>
        <w:t>U</w:t>
      </w:r>
      <w:r w:rsidR="00A63F5B" w:rsidRPr="00600E73">
        <w:rPr>
          <w:rFonts w:eastAsia="Times New Roman"/>
          <w:b/>
          <w:bCs/>
          <w:sz w:val="20"/>
          <w:szCs w:val="20"/>
        </w:rPr>
        <w:t>e</w:t>
      </w:r>
      <w:r>
        <w:rPr>
          <w:rFonts w:eastAsia="Times New Roman"/>
          <w:b/>
          <w:bCs/>
          <w:sz w:val="20"/>
          <w:szCs w:val="20"/>
        </w:rPr>
        <w:t>s</w:t>
      </w:r>
      <w:proofErr w:type="spellEnd"/>
      <w:r>
        <w:rPr>
          <w:rFonts w:eastAsia="Times New Roman"/>
          <w:b/>
          <w:bCs/>
          <w:sz w:val="20"/>
          <w:szCs w:val="20"/>
        </w:rPr>
        <w:t xml:space="preserve">, </w:t>
      </w:r>
      <w:proofErr w:type="spellStart"/>
      <w:r w:rsidR="00F831E0">
        <w:rPr>
          <w:rFonts w:eastAsia="Times New Roman"/>
          <w:b/>
          <w:bCs/>
          <w:sz w:val="20"/>
          <w:szCs w:val="20"/>
        </w:rPr>
        <w:t>this</w:t>
      </w:r>
      <w:proofErr w:type="spellEnd"/>
      <w:r>
        <w:rPr>
          <w:rFonts w:eastAsia="Times New Roman"/>
          <w:b/>
          <w:bCs/>
          <w:sz w:val="20"/>
          <w:szCs w:val="20"/>
        </w:rPr>
        <w:t xml:space="preserve"> </w:t>
      </w:r>
      <w:proofErr w:type="spellStart"/>
      <w:r>
        <w:rPr>
          <w:rFonts w:eastAsia="Times New Roman"/>
          <w:b/>
          <w:bCs/>
          <w:sz w:val="20"/>
          <w:szCs w:val="20"/>
        </w:rPr>
        <w:t>separately</w:t>
      </w:r>
      <w:proofErr w:type="spellEnd"/>
      <w:r>
        <w:rPr>
          <w:rFonts w:eastAsia="Times New Roman"/>
          <w:b/>
          <w:bCs/>
          <w:sz w:val="20"/>
          <w:szCs w:val="20"/>
        </w:rPr>
        <w:t xml:space="preserve"> </w:t>
      </w:r>
      <w:proofErr w:type="spellStart"/>
      <w:r>
        <w:rPr>
          <w:rFonts w:eastAsia="Times New Roman"/>
          <w:b/>
          <w:bCs/>
          <w:sz w:val="20"/>
          <w:szCs w:val="20"/>
        </w:rPr>
        <w:t>configured</w:t>
      </w:r>
      <w:proofErr w:type="spellEnd"/>
      <w:r>
        <w:rPr>
          <w:rFonts w:eastAsia="Times New Roman"/>
          <w:b/>
          <w:bCs/>
          <w:sz w:val="20"/>
          <w:szCs w:val="20"/>
        </w:rPr>
        <w:t xml:space="preserve"> </w:t>
      </w:r>
      <w:r w:rsidRPr="00600E73">
        <w:rPr>
          <w:rFonts w:eastAsia="Times New Roman"/>
          <w:b/>
          <w:bCs/>
          <w:sz w:val="20"/>
          <w:szCs w:val="20"/>
        </w:rPr>
        <w:t xml:space="preserve">initial DL BWP for RedCap </w:t>
      </w:r>
      <w:proofErr w:type="spellStart"/>
      <w:r w:rsidRPr="00600E73">
        <w:rPr>
          <w:rFonts w:eastAsia="Times New Roman"/>
          <w:b/>
          <w:bCs/>
          <w:sz w:val="20"/>
          <w:szCs w:val="20"/>
        </w:rPr>
        <w:t>U</w:t>
      </w:r>
      <w:r w:rsidR="00A63F5B">
        <w:rPr>
          <w:rFonts w:eastAsia="Times New Roman"/>
          <w:b/>
          <w:bCs/>
          <w:sz w:val="20"/>
          <w:szCs w:val="20"/>
        </w:rPr>
        <w:t>e</w:t>
      </w:r>
      <w:r>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can</w:t>
      </w:r>
      <w:proofErr w:type="spellEnd"/>
      <w:r>
        <w:rPr>
          <w:rFonts w:eastAsia="Times New Roman"/>
          <w:b/>
          <w:bCs/>
          <w:sz w:val="20"/>
          <w:szCs w:val="20"/>
        </w:rPr>
        <w:t xml:space="preserve"> </w:t>
      </w:r>
      <w:proofErr w:type="spellStart"/>
      <w:r>
        <w:rPr>
          <w:rFonts w:eastAsia="Times New Roman"/>
          <w:b/>
          <w:bCs/>
          <w:sz w:val="20"/>
          <w:szCs w:val="20"/>
        </w:rPr>
        <w:t>also</w:t>
      </w:r>
      <w:proofErr w:type="spellEnd"/>
      <w:r>
        <w:rPr>
          <w:rFonts w:eastAsia="Times New Roman"/>
          <w:b/>
          <w:bCs/>
          <w:sz w:val="20"/>
          <w:szCs w:val="20"/>
        </w:rPr>
        <w:t xml:space="preserve"> be </w:t>
      </w:r>
      <w:proofErr w:type="spellStart"/>
      <w:r>
        <w:rPr>
          <w:rFonts w:eastAsia="Times New Roman"/>
          <w:b/>
          <w:bCs/>
          <w:sz w:val="20"/>
          <w:szCs w:val="20"/>
        </w:rPr>
        <w:t>used</w:t>
      </w:r>
      <w:proofErr w:type="spellEnd"/>
      <w:r>
        <w:rPr>
          <w:rFonts w:eastAsia="Times New Roman"/>
          <w:b/>
          <w:bCs/>
          <w:sz w:val="20"/>
          <w:szCs w:val="20"/>
        </w:rPr>
        <w:t xml:space="preserve"> </w:t>
      </w:r>
      <w:proofErr w:type="spellStart"/>
      <w:r w:rsidR="00A75068" w:rsidRPr="005E421D">
        <w:rPr>
          <w:rFonts w:eastAsia="Times New Roman"/>
          <w:b/>
          <w:bCs/>
          <w:sz w:val="20"/>
          <w:szCs w:val="20"/>
          <w:u w:val="single"/>
        </w:rPr>
        <w:t>after</w:t>
      </w:r>
      <w:proofErr w:type="spellEnd"/>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Pr>
                <w:rFonts w:eastAsia="DengXian"/>
                <w:lang w:eastAsia="zh-CN"/>
              </w:rPr>
              <w:t>U</w:t>
            </w:r>
            <w:r w:rsidR="00A63F5B">
              <w:rPr>
                <w:rFonts w:eastAsia="DengXian"/>
                <w:lang w:eastAsia="zh-CN"/>
              </w:rPr>
              <w:t>e</w:t>
            </w:r>
            <w:r>
              <w:rPr>
                <w:rFonts w:eastAsia="DengXian"/>
                <w:lang w:eastAsia="zh-CN"/>
              </w:rPr>
              <w:t>s</w:t>
            </w:r>
            <w:proofErr w:type="spellEnd"/>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77777777" w:rsidR="006D4649" w:rsidRDefault="006D4649" w:rsidP="0026648F">
            <w:pPr>
              <w:rPr>
                <w:rFonts w:eastAsia="DengXian"/>
                <w:lang w:eastAsia="zh-CN"/>
              </w:rPr>
            </w:pPr>
            <w:r>
              <w:t xml:space="preserve">Initial DL BWP/CORESET#0 for RedCap </w:t>
            </w:r>
            <w:proofErr w:type="spellStart"/>
            <w:r>
              <w:t>U</w:t>
            </w:r>
            <w:r w:rsidR="00A63F5B">
              <w:t>e</w:t>
            </w:r>
            <w:r>
              <w:t>s</w:t>
            </w:r>
            <w:proofErr w:type="spellEnd"/>
            <w:r>
              <w:t xml:space="preserve"> is used during initial access (e.g. 24RB). In Option 2, a gNB may configure Initial DL BWP by SIB1 (e.g. 51 RB) for RedCap </w:t>
            </w:r>
            <w:proofErr w:type="spellStart"/>
            <w:r>
              <w:t>U</w:t>
            </w:r>
            <w:r w:rsidR="00A63F5B">
              <w:t>e</w:t>
            </w:r>
            <w:r>
              <w:t>s</w:t>
            </w:r>
            <w:proofErr w:type="spellEnd"/>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bookmarkStart w:id="6" w:name="_GoBack"/>
            <w:r>
              <w:rPr>
                <w:lang w:eastAsia="ko-KR"/>
              </w:rPr>
              <w:t>FL2</w:t>
            </w:r>
            <w:bookmarkEnd w:id="6"/>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proofErr w:type="spellStart"/>
            <w:r w:rsidRPr="00600E73">
              <w:rPr>
                <w:rFonts w:eastAsia="Times New Roman"/>
                <w:b/>
                <w:bCs/>
                <w:sz w:val="20"/>
                <w:szCs w:val="20"/>
              </w:rPr>
              <w:t>U</w:t>
            </w:r>
            <w:r w:rsidR="00A63F5B" w:rsidRPr="00600E73">
              <w:rPr>
                <w:rFonts w:eastAsia="Times New Roman"/>
                <w:b/>
                <w:bCs/>
                <w:sz w:val="20"/>
                <w:szCs w:val="20"/>
              </w:rPr>
              <w:t>e</w:t>
            </w:r>
            <w:r w:rsidRPr="00600E73">
              <w:rPr>
                <w:rFonts w:eastAsia="Times New Roman"/>
                <w:b/>
                <w:bCs/>
                <w:sz w:val="20"/>
                <w:szCs w:val="20"/>
              </w:rPr>
              <w:t>s</w:t>
            </w:r>
            <w:proofErr w:type="spellEnd"/>
            <w:r w:rsidRPr="00600E73">
              <w:t xml:space="preserve"> </w:t>
            </w:r>
            <w:r w:rsidRPr="00600E73">
              <w:rPr>
                <w:rFonts w:eastAsia="Times New Roman"/>
                <w:b/>
                <w:bCs/>
                <w:sz w:val="20"/>
                <w:szCs w:val="20"/>
              </w:rPr>
              <w:t xml:space="preserve">for </w:t>
            </w:r>
            <w:proofErr w:type="spellStart"/>
            <w:r w:rsidRPr="00600E73">
              <w:rPr>
                <w:rFonts w:eastAsia="Times New Roman"/>
                <w:b/>
                <w:bCs/>
                <w:sz w:val="20"/>
                <w:szCs w:val="20"/>
              </w:rPr>
              <w:t>use</w:t>
            </w:r>
            <w:proofErr w:type="spellEnd"/>
            <w:r w:rsidRPr="00600E73">
              <w:rPr>
                <w:rFonts w:eastAsia="Times New Roman"/>
                <w:b/>
                <w:bCs/>
                <w:sz w:val="20"/>
                <w:szCs w:val="20"/>
              </w:rPr>
              <w:t xml:space="preserve"> </w:t>
            </w:r>
            <w:proofErr w:type="spellStart"/>
            <w:r w:rsidRPr="00AA4009">
              <w:rPr>
                <w:rFonts w:eastAsia="Times New Roman"/>
                <w:b/>
                <w:bCs/>
                <w:sz w:val="20"/>
                <w:szCs w:val="20"/>
              </w:rPr>
              <w:t>during</w:t>
            </w:r>
            <w:proofErr w:type="spellEnd"/>
            <w:r w:rsidRPr="00AA4009">
              <w:rPr>
                <w:rFonts w:eastAsia="Times New Roman"/>
                <w:b/>
                <w:bCs/>
                <w:sz w:val="20"/>
                <w:szCs w:val="20"/>
              </w:rPr>
              <w:t xml:space="preserve"> initial access</w:t>
            </w:r>
            <w:r w:rsidRPr="00600E73">
              <w:rPr>
                <w:rFonts w:eastAsia="Times New Roman"/>
                <w:b/>
                <w:bCs/>
                <w:sz w:val="20"/>
                <w:szCs w:val="20"/>
              </w:rPr>
              <w:t xml:space="preserve"> </w:t>
            </w:r>
            <w:r>
              <w:rPr>
                <w:rFonts w:eastAsia="Times New Roman"/>
                <w:b/>
                <w:bCs/>
                <w:sz w:val="20"/>
                <w:szCs w:val="20"/>
              </w:rPr>
              <w:t xml:space="preserve">is </w:t>
            </w:r>
            <w:proofErr w:type="spellStart"/>
            <w:r w:rsidRPr="00600E73">
              <w:rPr>
                <w:rFonts w:eastAsia="Times New Roman"/>
                <w:b/>
                <w:bCs/>
                <w:sz w:val="20"/>
                <w:szCs w:val="20"/>
              </w:rPr>
              <w:t>configured</w:t>
            </w:r>
            <w:proofErr w:type="spellEnd"/>
            <w:r w:rsidRPr="00600E73">
              <w:rPr>
                <w:rFonts w:eastAsia="Times New Roman"/>
                <w:b/>
                <w:bCs/>
                <w:sz w:val="20"/>
                <w:szCs w:val="20"/>
              </w:rPr>
              <w:t xml:space="preserve"> </w:t>
            </w:r>
            <w:proofErr w:type="spellStart"/>
            <w:r w:rsidRPr="00600E73">
              <w:rPr>
                <w:rFonts w:eastAsia="Times New Roman"/>
                <w:b/>
                <w:bCs/>
                <w:sz w:val="20"/>
                <w:szCs w:val="20"/>
              </w:rPr>
              <w:t>separately</w:t>
            </w:r>
            <w:proofErr w:type="spellEnd"/>
            <w:r w:rsidRPr="00600E73">
              <w:rPr>
                <w:rFonts w:eastAsia="Times New Roman"/>
                <w:b/>
                <w:bCs/>
                <w:sz w:val="20"/>
                <w:szCs w:val="20"/>
              </w:rPr>
              <w:t xml:space="preserve"> from the initial DL BWP for non-RedCap </w:t>
            </w:r>
            <w:proofErr w:type="spellStart"/>
            <w:r w:rsidRPr="00600E73">
              <w:rPr>
                <w:rFonts w:eastAsia="Times New Roman"/>
                <w:b/>
                <w:bCs/>
                <w:sz w:val="20"/>
                <w:szCs w:val="20"/>
              </w:rPr>
              <w:t>U</w:t>
            </w:r>
            <w:r w:rsidR="00A63F5B" w:rsidRPr="00600E73">
              <w:rPr>
                <w:rFonts w:eastAsia="Times New Roman"/>
                <w:b/>
                <w:bCs/>
                <w:sz w:val="20"/>
                <w:szCs w:val="20"/>
              </w:rPr>
              <w:t>e</w:t>
            </w:r>
            <w:r>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this</w:t>
            </w:r>
            <w:proofErr w:type="spellEnd"/>
            <w:r>
              <w:rPr>
                <w:rFonts w:eastAsia="Times New Roman"/>
                <w:b/>
                <w:bCs/>
                <w:sz w:val="20"/>
                <w:szCs w:val="20"/>
              </w:rPr>
              <w:t xml:space="preserve"> </w:t>
            </w:r>
            <w:proofErr w:type="spellStart"/>
            <w:r>
              <w:rPr>
                <w:rFonts w:eastAsia="Times New Roman"/>
                <w:b/>
                <w:bCs/>
                <w:sz w:val="20"/>
                <w:szCs w:val="20"/>
              </w:rPr>
              <w:t>separately</w:t>
            </w:r>
            <w:proofErr w:type="spellEnd"/>
            <w:r>
              <w:rPr>
                <w:rFonts w:eastAsia="Times New Roman"/>
                <w:b/>
                <w:bCs/>
                <w:sz w:val="20"/>
                <w:szCs w:val="20"/>
              </w:rPr>
              <w:t xml:space="preserve"> </w:t>
            </w:r>
            <w:proofErr w:type="spellStart"/>
            <w:r>
              <w:rPr>
                <w:rFonts w:eastAsia="Times New Roman"/>
                <w:b/>
                <w:bCs/>
                <w:sz w:val="20"/>
                <w:szCs w:val="20"/>
              </w:rPr>
              <w:t>configured</w:t>
            </w:r>
            <w:proofErr w:type="spellEnd"/>
            <w:r>
              <w:rPr>
                <w:rFonts w:eastAsia="Times New Roman"/>
                <w:b/>
                <w:bCs/>
                <w:sz w:val="20"/>
                <w:szCs w:val="20"/>
              </w:rPr>
              <w:t xml:space="preserve"> </w:t>
            </w:r>
            <w:r w:rsidRPr="00600E73">
              <w:rPr>
                <w:rFonts w:eastAsia="Times New Roman"/>
                <w:b/>
                <w:bCs/>
                <w:sz w:val="20"/>
                <w:szCs w:val="20"/>
              </w:rPr>
              <w:t xml:space="preserve">initial DL BWP for RedCap </w:t>
            </w:r>
            <w:proofErr w:type="spellStart"/>
            <w:r w:rsidRPr="00600E73">
              <w:rPr>
                <w:rFonts w:eastAsia="Times New Roman"/>
                <w:b/>
                <w:bCs/>
                <w:sz w:val="20"/>
                <w:szCs w:val="20"/>
              </w:rPr>
              <w:t>U</w:t>
            </w:r>
            <w:r w:rsidR="00A63F5B">
              <w:rPr>
                <w:rFonts w:eastAsia="Times New Roman"/>
                <w:b/>
                <w:bCs/>
                <w:sz w:val="20"/>
                <w:szCs w:val="20"/>
              </w:rPr>
              <w:t>e</w:t>
            </w:r>
            <w:r>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can</w:t>
            </w:r>
            <w:proofErr w:type="spellEnd"/>
            <w:r>
              <w:rPr>
                <w:rFonts w:eastAsia="Times New Roman"/>
                <w:b/>
                <w:bCs/>
                <w:sz w:val="20"/>
                <w:szCs w:val="20"/>
              </w:rPr>
              <w:t xml:space="preserve"> </w:t>
            </w:r>
            <w:proofErr w:type="spellStart"/>
            <w:r>
              <w:rPr>
                <w:rFonts w:eastAsia="Times New Roman"/>
                <w:b/>
                <w:bCs/>
                <w:sz w:val="20"/>
                <w:szCs w:val="20"/>
              </w:rPr>
              <w:t>also</w:t>
            </w:r>
            <w:proofErr w:type="spellEnd"/>
            <w:r>
              <w:rPr>
                <w:rFonts w:eastAsia="Times New Roman"/>
                <w:b/>
                <w:bCs/>
                <w:sz w:val="20"/>
                <w:szCs w:val="20"/>
              </w:rPr>
              <w:t xml:space="preserve"> be </w:t>
            </w:r>
            <w:proofErr w:type="spellStart"/>
            <w:r>
              <w:rPr>
                <w:rFonts w:eastAsia="Times New Roman"/>
                <w:b/>
                <w:bCs/>
                <w:sz w:val="20"/>
                <w:szCs w:val="20"/>
              </w:rPr>
              <w:t>used</w:t>
            </w:r>
            <w:proofErr w:type="spellEnd"/>
            <w:r>
              <w:rPr>
                <w:rFonts w:eastAsia="Times New Roman"/>
                <w:b/>
                <w:bCs/>
                <w:sz w:val="20"/>
                <w:szCs w:val="20"/>
              </w:rPr>
              <w:t xml:space="preserve"> </w:t>
            </w:r>
            <w:proofErr w:type="spellStart"/>
            <w:r w:rsidRPr="005E421D">
              <w:rPr>
                <w:rFonts w:eastAsia="Times New Roman"/>
                <w:b/>
                <w:bCs/>
                <w:sz w:val="20"/>
                <w:szCs w:val="20"/>
                <w:u w:val="single"/>
              </w:rPr>
              <w:t>after</w:t>
            </w:r>
            <w:proofErr w:type="spellEnd"/>
            <w:r w:rsidRPr="005E421D">
              <w:rPr>
                <w:rFonts w:eastAsia="Times New Roman"/>
                <w:b/>
                <w:bCs/>
                <w:sz w:val="20"/>
                <w:szCs w:val="20"/>
                <w:u w:val="single"/>
              </w:rPr>
              <w:t xml:space="preserve">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Pr="00600E73">
              <w:rPr>
                <w:rFonts w:eastAsia="Times New Roman"/>
                <w:b/>
                <w:bCs/>
              </w:rPr>
              <w:t>Ues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Pr="00600E73">
              <w:rPr>
                <w:rFonts w:eastAsia="Times New Roman"/>
                <w:b/>
                <w:bCs/>
              </w:rPr>
              <w:t>Ues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Pr="00600E73">
              <w:rPr>
                <w:rFonts w:eastAsia="Times New Roman"/>
                <w:b/>
                <w:bCs/>
              </w:rPr>
              <w:t>Ue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160CFF">
            <w:pPr>
              <w:rPr>
                <w:rFonts w:eastAsia="DengXian"/>
                <w:lang w:eastAsia="zh-CN"/>
              </w:rPr>
            </w:pPr>
            <w:r>
              <w:rPr>
                <w:rFonts w:eastAsia="DengXian"/>
                <w:lang w:eastAsia="zh-CN"/>
              </w:rPr>
              <w:t>Nokia, NSB</w:t>
            </w:r>
          </w:p>
        </w:tc>
        <w:tc>
          <w:tcPr>
            <w:tcW w:w="1372" w:type="dxa"/>
          </w:tcPr>
          <w:p w14:paraId="6D2558A0" w14:textId="77777777" w:rsidR="00CE1656" w:rsidRDefault="00CE1656" w:rsidP="00160CFF">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160CFF">
            <w:r>
              <w:t>We are fine but this depends on Proposal 2.1-2</w:t>
            </w: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85442B" w:rsidRPr="0085442B">
        <w:rPr>
          <w:szCs w:val="22"/>
        </w:rPr>
        <w:t>U</w:t>
      </w:r>
      <w:r w:rsidR="00E65CB1" w:rsidRPr="0085442B">
        <w:rPr>
          <w:szCs w:val="22"/>
        </w:rPr>
        <w:t>e</w:t>
      </w:r>
      <w:r w:rsidR="0085442B" w:rsidRPr="0085442B">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ListParagraph"/>
        <w:numPr>
          <w:ilvl w:val="0"/>
          <w:numId w:val="8"/>
        </w:numPr>
        <w:jc w:val="both"/>
        <w:rPr>
          <w:b/>
          <w:sz w:val="20"/>
          <w:szCs w:val="22"/>
        </w:rPr>
      </w:pPr>
      <w:proofErr w:type="spellStart"/>
      <w:r w:rsidRPr="00FC3141">
        <w:rPr>
          <w:b/>
          <w:sz w:val="20"/>
          <w:szCs w:val="22"/>
        </w:rPr>
        <w:t>Should</w:t>
      </w:r>
      <w:proofErr w:type="spellEnd"/>
      <w:r w:rsidRPr="00FC3141">
        <w:rPr>
          <w:b/>
          <w:sz w:val="20"/>
          <w:szCs w:val="22"/>
        </w:rPr>
        <w:t xml:space="preserve"> </w:t>
      </w:r>
      <w:r w:rsidR="00F245BB" w:rsidRPr="00FC3141">
        <w:rPr>
          <w:b/>
          <w:bCs/>
          <w:sz w:val="20"/>
          <w:szCs w:val="22"/>
        </w:rPr>
        <w:t xml:space="preserve">the </w:t>
      </w:r>
      <w:proofErr w:type="spellStart"/>
      <w:r w:rsidR="00F245BB" w:rsidRPr="00FC3141">
        <w:rPr>
          <w:b/>
          <w:bCs/>
          <w:sz w:val="20"/>
          <w:szCs w:val="22"/>
        </w:rPr>
        <w:t>possibility</w:t>
      </w:r>
      <w:proofErr w:type="spellEnd"/>
      <w:r w:rsidR="00F245BB" w:rsidRPr="00FC3141">
        <w:rPr>
          <w:b/>
          <w:bCs/>
          <w:sz w:val="20"/>
          <w:szCs w:val="22"/>
        </w:rPr>
        <w:t xml:space="preserve"> to </w:t>
      </w:r>
      <w:proofErr w:type="spellStart"/>
      <w:r w:rsidRPr="00FC3141">
        <w:rPr>
          <w:b/>
          <w:bCs/>
          <w:sz w:val="20"/>
          <w:szCs w:val="22"/>
        </w:rPr>
        <w:t>configur</w:t>
      </w:r>
      <w:r w:rsidR="00F245BB" w:rsidRPr="00FC3141">
        <w:rPr>
          <w:b/>
          <w:bCs/>
          <w:sz w:val="20"/>
          <w:szCs w:val="22"/>
        </w:rPr>
        <w:t>e</w:t>
      </w:r>
      <w:proofErr w:type="spellEnd"/>
      <w:r w:rsidR="00F245BB" w:rsidRPr="00FC3141">
        <w:rPr>
          <w:b/>
          <w:bCs/>
          <w:sz w:val="20"/>
          <w:szCs w:val="22"/>
        </w:rPr>
        <w:t xml:space="preserve"> an</w:t>
      </w:r>
      <w:r w:rsidRPr="00FC3141">
        <w:rPr>
          <w:b/>
          <w:sz w:val="20"/>
          <w:szCs w:val="22"/>
        </w:rPr>
        <w:t xml:space="preserve"> </w:t>
      </w:r>
      <w:proofErr w:type="spellStart"/>
      <w:r w:rsidRPr="00FC3141">
        <w:rPr>
          <w:b/>
          <w:sz w:val="20"/>
          <w:szCs w:val="22"/>
        </w:rPr>
        <w:t>additional</w:t>
      </w:r>
      <w:proofErr w:type="spellEnd"/>
      <w:r w:rsidRPr="00FC3141">
        <w:rPr>
          <w:b/>
          <w:sz w:val="20"/>
          <w:szCs w:val="22"/>
        </w:rPr>
        <w:t xml:space="preserve"> CORESET for </w:t>
      </w:r>
      <w:proofErr w:type="spellStart"/>
      <w:r w:rsidRPr="00FC3141">
        <w:rPr>
          <w:b/>
          <w:sz w:val="20"/>
          <w:szCs w:val="22"/>
        </w:rPr>
        <w:t>scheduling</w:t>
      </w:r>
      <w:proofErr w:type="spellEnd"/>
      <w:r w:rsidRPr="00FC3141">
        <w:rPr>
          <w:b/>
          <w:sz w:val="20"/>
          <w:szCs w:val="22"/>
        </w:rPr>
        <w:t xml:space="preserve"> </w:t>
      </w:r>
      <w:proofErr w:type="spellStart"/>
      <w:r w:rsidRPr="00FC3141">
        <w:rPr>
          <w:b/>
          <w:sz w:val="20"/>
          <w:szCs w:val="22"/>
        </w:rPr>
        <w:t>of</w:t>
      </w:r>
      <w:proofErr w:type="spellEnd"/>
      <w:r w:rsidRPr="00FC3141">
        <w:rPr>
          <w:b/>
          <w:sz w:val="20"/>
          <w:szCs w:val="22"/>
        </w:rPr>
        <w:t xml:space="preserve"> Msg2 and/or Msg4 and/or </w:t>
      </w:r>
      <w:proofErr w:type="spellStart"/>
      <w:r w:rsidRPr="00FC3141">
        <w:rPr>
          <w:b/>
          <w:sz w:val="20"/>
          <w:szCs w:val="22"/>
        </w:rPr>
        <w:t>Paging</w:t>
      </w:r>
      <w:proofErr w:type="spellEnd"/>
      <w:r w:rsidRPr="00FC3141">
        <w:rPr>
          <w:b/>
          <w:sz w:val="20"/>
          <w:szCs w:val="22"/>
        </w:rPr>
        <w:t xml:space="preserve"> and/or SI for RedCap </w:t>
      </w:r>
      <w:proofErr w:type="spellStart"/>
      <w:r w:rsidRPr="00FC3141">
        <w:rPr>
          <w:b/>
          <w:sz w:val="20"/>
          <w:szCs w:val="22"/>
        </w:rPr>
        <w:t>U</w:t>
      </w:r>
      <w:r w:rsidR="00E65CB1" w:rsidRPr="00FC3141">
        <w:rPr>
          <w:b/>
          <w:sz w:val="20"/>
          <w:szCs w:val="22"/>
        </w:rPr>
        <w:t>e</w:t>
      </w:r>
      <w:r w:rsidRPr="00FC3141">
        <w:rPr>
          <w:b/>
          <w:sz w:val="20"/>
          <w:szCs w:val="22"/>
        </w:rPr>
        <w:t>s</w:t>
      </w:r>
      <w:proofErr w:type="spellEnd"/>
      <w:r w:rsidRPr="00FC3141">
        <w:rPr>
          <w:b/>
          <w:sz w:val="20"/>
          <w:szCs w:val="22"/>
        </w:rPr>
        <w:t xml:space="preserve"> be </w:t>
      </w:r>
      <w:proofErr w:type="spellStart"/>
      <w:r w:rsidRPr="00FC3141">
        <w:rPr>
          <w:b/>
          <w:sz w:val="20"/>
          <w:szCs w:val="22"/>
        </w:rPr>
        <w:t>supported</w:t>
      </w:r>
      <w:proofErr w:type="spellEnd"/>
      <w:r w:rsidRPr="00FC3141">
        <w:rPr>
          <w:b/>
          <w:sz w:val="20"/>
          <w:szCs w:val="22"/>
        </w:rPr>
        <w:t xml:space="preserve">? </w:t>
      </w:r>
      <w:proofErr w:type="spellStart"/>
      <w:r w:rsidRPr="00FC3141">
        <w:rPr>
          <w:b/>
          <w:sz w:val="20"/>
          <w:szCs w:val="22"/>
        </w:rPr>
        <w:t>Please</w:t>
      </w:r>
      <w:proofErr w:type="spellEnd"/>
      <w:r w:rsidRPr="00FC3141">
        <w:rPr>
          <w:b/>
          <w:sz w:val="20"/>
          <w:szCs w:val="22"/>
        </w:rPr>
        <w:t xml:space="preserve"> </w:t>
      </w:r>
      <w:proofErr w:type="spellStart"/>
      <w:r w:rsidRPr="00FC3141">
        <w:rPr>
          <w:b/>
          <w:sz w:val="20"/>
          <w:szCs w:val="22"/>
        </w:rPr>
        <w:t>provide</w:t>
      </w:r>
      <w:proofErr w:type="spellEnd"/>
      <w:r w:rsidRPr="00FC3141">
        <w:rPr>
          <w:b/>
          <w:sz w:val="20"/>
          <w:szCs w:val="22"/>
        </w:rPr>
        <w:t xml:space="preserve"> a motivation for </w:t>
      </w:r>
      <w:proofErr w:type="spellStart"/>
      <w:r w:rsidRPr="00FC3141">
        <w:rPr>
          <w:b/>
          <w:sz w:val="20"/>
          <w:szCs w:val="22"/>
        </w:rPr>
        <w:t>your</w:t>
      </w:r>
      <w:proofErr w:type="spellEnd"/>
      <w:r w:rsidRPr="00FC3141">
        <w:rPr>
          <w:b/>
          <w:sz w:val="20"/>
          <w:szCs w:val="22"/>
        </w:rPr>
        <w:t xml:space="preserve"> </w:t>
      </w:r>
      <w:proofErr w:type="spellStart"/>
      <w:r w:rsidRPr="00FC3141">
        <w:rPr>
          <w:b/>
          <w:sz w:val="20"/>
          <w:szCs w:val="22"/>
        </w:rPr>
        <w:t>answer</w:t>
      </w:r>
      <w:proofErr w:type="spellEnd"/>
      <w:r w:rsidRPr="00FC3141">
        <w:rPr>
          <w:b/>
          <w:sz w:val="20"/>
          <w:szCs w:val="22"/>
        </w:rPr>
        <w:t>.</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 xml:space="preserve">We support an additional CORESET for RedCap </w:t>
            </w:r>
            <w:proofErr w:type="spellStart"/>
            <w:r>
              <w:rPr>
                <w:szCs w:val="22"/>
              </w:rPr>
              <w:t>U</w:t>
            </w:r>
            <w:r w:rsidR="00E65CB1">
              <w:rPr>
                <w:szCs w:val="22"/>
              </w:rPr>
              <w:t>e</w:t>
            </w:r>
            <w:r>
              <w:rPr>
                <w:szCs w:val="22"/>
              </w:rPr>
              <w:t>s</w:t>
            </w:r>
            <w:proofErr w:type="spellEnd"/>
            <w:r>
              <w:rPr>
                <w:szCs w:val="22"/>
              </w:rPr>
              <w:t xml:space="preserve"> because:</w:t>
            </w:r>
          </w:p>
          <w:p w14:paraId="08581237" w14:textId="77777777" w:rsidR="00487ED4" w:rsidRPr="00741FF9" w:rsidRDefault="00487ED4" w:rsidP="00FF4941">
            <w:pPr>
              <w:pStyle w:val="ListParagraph"/>
              <w:numPr>
                <w:ilvl w:val="0"/>
                <w:numId w:val="22"/>
              </w:numPr>
              <w:rPr>
                <w:sz w:val="20"/>
                <w:szCs w:val="22"/>
              </w:rPr>
            </w:pPr>
            <w:proofErr w:type="spellStart"/>
            <w:r w:rsidRPr="00741FF9">
              <w:rPr>
                <w:sz w:val="20"/>
                <w:szCs w:val="22"/>
              </w:rPr>
              <w:t>When</w:t>
            </w:r>
            <w:proofErr w:type="spellEnd"/>
            <w:r w:rsidRPr="00741FF9">
              <w:rPr>
                <w:sz w:val="20"/>
                <w:szCs w:val="22"/>
              </w:rPr>
              <w:t xml:space="preserve"> the </w:t>
            </w:r>
            <w:proofErr w:type="spellStart"/>
            <w:r w:rsidRPr="00741FF9">
              <w:rPr>
                <w:sz w:val="20"/>
                <w:szCs w:val="22"/>
              </w:rPr>
              <w:t>channel</w:t>
            </w:r>
            <w:proofErr w:type="spellEnd"/>
            <w:r w:rsidRPr="00741FF9">
              <w:rPr>
                <w:sz w:val="20"/>
                <w:szCs w:val="22"/>
              </w:rPr>
              <w:t xml:space="preserve"> BW is </w:t>
            </w:r>
            <w:proofErr w:type="spellStart"/>
            <w:r w:rsidRPr="00741FF9">
              <w:rPr>
                <w:sz w:val="20"/>
                <w:szCs w:val="22"/>
              </w:rPr>
              <w:t>wider</w:t>
            </w:r>
            <w:proofErr w:type="spellEnd"/>
            <w:r w:rsidRPr="00741FF9">
              <w:rPr>
                <w:sz w:val="20"/>
                <w:szCs w:val="22"/>
              </w:rPr>
              <w:t xml:space="preserve"> </w:t>
            </w:r>
            <w:proofErr w:type="spellStart"/>
            <w:r w:rsidRPr="00741FF9">
              <w:rPr>
                <w:sz w:val="20"/>
                <w:szCs w:val="22"/>
              </w:rPr>
              <w:t>than</w:t>
            </w:r>
            <w:proofErr w:type="spellEnd"/>
            <w:r w:rsidRPr="00741FF9">
              <w:rPr>
                <w:sz w:val="20"/>
                <w:szCs w:val="22"/>
              </w:rPr>
              <w:t xml:space="preserve"> the max BW </w:t>
            </w:r>
            <w:proofErr w:type="spellStart"/>
            <w:r w:rsidRPr="00741FF9">
              <w:rPr>
                <w:sz w:val="20"/>
                <w:szCs w:val="22"/>
              </w:rPr>
              <w:t>of</w:t>
            </w:r>
            <w:proofErr w:type="spellEnd"/>
            <w:r w:rsidRPr="00741FF9">
              <w:rPr>
                <w:sz w:val="20"/>
                <w:szCs w:val="22"/>
              </w:rPr>
              <w:t xml:space="preserve"> RedCap UE, </w:t>
            </w:r>
            <w:proofErr w:type="spellStart"/>
            <w:r w:rsidRPr="00741FF9">
              <w:rPr>
                <w:sz w:val="20"/>
                <w:szCs w:val="22"/>
              </w:rPr>
              <w:t>such</w:t>
            </w:r>
            <w:proofErr w:type="spellEnd"/>
            <w:r w:rsidRPr="00741FF9">
              <w:rPr>
                <w:sz w:val="20"/>
                <w:szCs w:val="22"/>
              </w:rPr>
              <w:t xml:space="preserve"> </w:t>
            </w:r>
            <w:proofErr w:type="spellStart"/>
            <w:r w:rsidRPr="00741FF9">
              <w:rPr>
                <w:sz w:val="20"/>
                <w:szCs w:val="22"/>
              </w:rPr>
              <w:t>configuration</w:t>
            </w:r>
            <w:proofErr w:type="spellEnd"/>
            <w:r w:rsidRPr="00741FF9">
              <w:rPr>
                <w:sz w:val="20"/>
                <w:szCs w:val="22"/>
              </w:rPr>
              <w:t xml:space="preserve">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w:t>
            </w:r>
            <w:proofErr w:type="spellStart"/>
            <w:r w:rsidRPr="00741FF9">
              <w:rPr>
                <w:sz w:val="20"/>
                <w:szCs w:val="22"/>
              </w:rPr>
              <w:t>traffic</w:t>
            </w:r>
            <w:proofErr w:type="spellEnd"/>
            <w:r w:rsidRPr="00741FF9">
              <w:rPr>
                <w:sz w:val="20"/>
                <w:szCs w:val="22"/>
              </w:rPr>
              <w:t xml:space="preserve"> </w:t>
            </w:r>
            <w:proofErr w:type="spellStart"/>
            <w:r w:rsidRPr="00741FF9">
              <w:rPr>
                <w:sz w:val="20"/>
                <w:szCs w:val="22"/>
              </w:rPr>
              <w:t>offloading</w:t>
            </w:r>
            <w:proofErr w:type="spellEnd"/>
            <w:r w:rsidRPr="00741FF9">
              <w:rPr>
                <w:sz w:val="20"/>
                <w:szCs w:val="22"/>
              </w:rPr>
              <w:t xml:space="preserve"> and co-</w:t>
            </w:r>
            <w:proofErr w:type="spellStart"/>
            <w:r w:rsidRPr="00741FF9">
              <w:rPr>
                <w:sz w:val="20"/>
                <w:szCs w:val="22"/>
              </w:rPr>
              <w:t>existence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different UE </w:t>
            </w:r>
            <w:proofErr w:type="spellStart"/>
            <w:r w:rsidRPr="00741FF9">
              <w:rPr>
                <w:sz w:val="20"/>
                <w:szCs w:val="22"/>
              </w:rPr>
              <w:t>types</w:t>
            </w:r>
            <w:proofErr w:type="spellEnd"/>
          </w:p>
          <w:p w14:paraId="08581238" w14:textId="77777777" w:rsidR="00E52316" w:rsidRPr="006A3C89" w:rsidRDefault="00487ED4" w:rsidP="00FF4941">
            <w:pPr>
              <w:pStyle w:val="ListParagraph"/>
              <w:numPr>
                <w:ilvl w:val="0"/>
                <w:numId w:val="22"/>
              </w:numPr>
            </w:pPr>
            <w:r w:rsidRPr="00741FF9">
              <w:rPr>
                <w:sz w:val="20"/>
                <w:szCs w:val="22"/>
              </w:rPr>
              <w:t xml:space="preserve">It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center </w:t>
            </w:r>
            <w:proofErr w:type="spellStart"/>
            <w:r w:rsidRPr="00741FF9">
              <w:rPr>
                <w:sz w:val="20"/>
                <w:szCs w:val="22"/>
              </w:rPr>
              <w:t>frequency</w:t>
            </w:r>
            <w:proofErr w:type="spellEnd"/>
            <w:r w:rsidRPr="00741FF9">
              <w:rPr>
                <w:sz w:val="20"/>
                <w:szCs w:val="22"/>
              </w:rPr>
              <w:t xml:space="preserve"> </w:t>
            </w:r>
            <w:proofErr w:type="spellStart"/>
            <w:r w:rsidRPr="00741FF9">
              <w:rPr>
                <w:sz w:val="20"/>
                <w:szCs w:val="22"/>
              </w:rPr>
              <w:t>alignment</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initial DL BWP and initial UL BWP in TDD bands, </w:t>
            </w:r>
            <w:proofErr w:type="spellStart"/>
            <w:r w:rsidRPr="00741FF9">
              <w:rPr>
                <w:sz w:val="20"/>
                <w:szCs w:val="22"/>
              </w:rPr>
              <w:t>which</w:t>
            </w:r>
            <w:proofErr w:type="spellEnd"/>
            <w:r w:rsidRPr="00741FF9">
              <w:rPr>
                <w:sz w:val="20"/>
                <w:szCs w:val="22"/>
              </w:rPr>
              <w:t xml:space="preserve"> </w:t>
            </w:r>
            <w:proofErr w:type="spellStart"/>
            <w:r w:rsidRPr="00741FF9">
              <w:rPr>
                <w:sz w:val="20"/>
                <w:szCs w:val="22"/>
              </w:rPr>
              <w:t>can</w:t>
            </w:r>
            <w:proofErr w:type="spellEnd"/>
            <w:r w:rsidRPr="00741FF9">
              <w:rPr>
                <w:sz w:val="20"/>
                <w:szCs w:val="22"/>
              </w:rPr>
              <w:t xml:space="preserve"> </w:t>
            </w:r>
            <w:proofErr w:type="spellStart"/>
            <w:r w:rsidRPr="00741FF9">
              <w:rPr>
                <w:sz w:val="20"/>
                <w:szCs w:val="22"/>
              </w:rPr>
              <w:t>avoid</w:t>
            </w:r>
            <w:proofErr w:type="spellEnd"/>
            <w:r w:rsidRPr="00741FF9">
              <w:rPr>
                <w:sz w:val="20"/>
                <w:szCs w:val="22"/>
              </w:rPr>
              <w:t xml:space="preserve"> the </w:t>
            </w:r>
            <w:proofErr w:type="spellStart"/>
            <w:r w:rsidRPr="00741FF9">
              <w:rPr>
                <w:sz w:val="20"/>
                <w:szCs w:val="22"/>
              </w:rPr>
              <w:t>undue</w:t>
            </w:r>
            <w:proofErr w:type="spellEnd"/>
            <w:r w:rsidRPr="00741FF9">
              <w:rPr>
                <w:sz w:val="20"/>
                <w:szCs w:val="22"/>
              </w:rPr>
              <w:t xml:space="preserve"> </w:t>
            </w:r>
            <w:proofErr w:type="spellStart"/>
            <w:r w:rsidRPr="00741FF9">
              <w:rPr>
                <w:sz w:val="20"/>
                <w:szCs w:val="22"/>
              </w:rPr>
              <w:t>spec</w:t>
            </w:r>
            <w:proofErr w:type="spellEnd"/>
            <w:r w:rsidRPr="00741FF9">
              <w:rPr>
                <w:sz w:val="20"/>
                <w:szCs w:val="22"/>
              </w:rPr>
              <w:t xml:space="preserve"> </w:t>
            </w:r>
            <w:proofErr w:type="spellStart"/>
            <w:r w:rsidRPr="00741FF9">
              <w:rPr>
                <w:sz w:val="20"/>
                <w:szCs w:val="22"/>
              </w:rPr>
              <w:t>impacts</w:t>
            </w:r>
            <w:proofErr w:type="spellEnd"/>
            <w:r w:rsidRPr="00741FF9">
              <w:rPr>
                <w:sz w:val="20"/>
                <w:szCs w:val="22"/>
              </w:rPr>
              <w:t xml:space="preserve"> in RAN1/RAN2/RAN4, </w:t>
            </w:r>
            <w:proofErr w:type="spellStart"/>
            <w:r w:rsidRPr="00741FF9">
              <w:rPr>
                <w:sz w:val="20"/>
                <w:szCs w:val="22"/>
              </w:rPr>
              <w:t>timeline</w:t>
            </w:r>
            <w:proofErr w:type="spellEnd"/>
            <w:r w:rsidRPr="00741FF9">
              <w:rPr>
                <w:sz w:val="20"/>
                <w:szCs w:val="22"/>
              </w:rPr>
              <w:t xml:space="preserve"> </w:t>
            </w:r>
            <w:proofErr w:type="spellStart"/>
            <w:r w:rsidRPr="00741FF9">
              <w:rPr>
                <w:sz w:val="20"/>
                <w:szCs w:val="22"/>
              </w:rPr>
              <w:t>changes</w:t>
            </w:r>
            <w:proofErr w:type="spellEnd"/>
            <w:r w:rsidRPr="00741FF9">
              <w:rPr>
                <w:sz w:val="20"/>
                <w:szCs w:val="22"/>
              </w:rPr>
              <w:t xml:space="preserve">, and potential </w:t>
            </w:r>
            <w:proofErr w:type="spellStart"/>
            <w:r w:rsidRPr="00741FF9">
              <w:rPr>
                <w:sz w:val="20"/>
                <w:szCs w:val="22"/>
              </w:rPr>
              <w:t>increase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UE </w:t>
            </w:r>
            <w:proofErr w:type="spellStart"/>
            <w:r w:rsidRPr="00741FF9">
              <w:rPr>
                <w:sz w:val="20"/>
                <w:szCs w:val="22"/>
              </w:rPr>
              <w:t>complexity</w:t>
            </w:r>
            <w:proofErr w:type="spellEnd"/>
            <w:r w:rsidR="00741FF9">
              <w:rPr>
                <w:sz w:val="20"/>
                <w:szCs w:val="22"/>
              </w:rPr>
              <w:t xml:space="preserve"> and </w:t>
            </w:r>
            <w:proofErr w:type="spellStart"/>
            <w:r w:rsidR="00741FF9">
              <w:rPr>
                <w:sz w:val="20"/>
                <w:szCs w:val="22"/>
              </w:rPr>
              <w:t>power</w:t>
            </w:r>
            <w:proofErr w:type="spellEnd"/>
            <w:r w:rsidR="00741FF9">
              <w:rPr>
                <w:sz w:val="20"/>
                <w:szCs w:val="22"/>
              </w:rPr>
              <w:t xml:space="preserve"> </w:t>
            </w:r>
            <w:proofErr w:type="spellStart"/>
            <w:r w:rsidR="00741FF9">
              <w:rPr>
                <w:sz w:val="20"/>
                <w:szCs w:val="22"/>
              </w:rPr>
              <w:t>consumption</w:t>
            </w:r>
            <w:proofErr w:type="spellEnd"/>
            <w:r w:rsidRPr="00741FF9">
              <w:rPr>
                <w:sz w:val="20"/>
                <w:szCs w:val="22"/>
              </w:rPr>
              <w:t>.</w:t>
            </w:r>
          </w:p>
          <w:p w14:paraId="08581239" w14:textId="77777777" w:rsidR="006A3C89" w:rsidRPr="003F4E41" w:rsidRDefault="006A3C89" w:rsidP="00FF4941">
            <w:pPr>
              <w:pStyle w:val="ListParagraph"/>
              <w:numPr>
                <w:ilvl w:val="0"/>
                <w:numId w:val="22"/>
              </w:numPr>
              <w:rPr>
                <w:sz w:val="20"/>
                <w:szCs w:val="22"/>
              </w:rPr>
            </w:pPr>
            <w:r w:rsidRPr="00D164D6">
              <w:rPr>
                <w:sz w:val="20"/>
                <w:szCs w:val="22"/>
              </w:rPr>
              <w:t>An non-cell-</w:t>
            </w:r>
            <w:proofErr w:type="spellStart"/>
            <w:r w:rsidRPr="00D164D6">
              <w:rPr>
                <w:sz w:val="20"/>
                <w:szCs w:val="22"/>
              </w:rPr>
              <w:t>defining</w:t>
            </w:r>
            <w:proofErr w:type="spellEnd"/>
            <w:r w:rsidRPr="00D164D6">
              <w:rPr>
                <w:sz w:val="20"/>
                <w:szCs w:val="22"/>
              </w:rPr>
              <w:t xml:space="preserve"> SSB (for non-RedCap </w:t>
            </w:r>
            <w:proofErr w:type="spellStart"/>
            <w:r w:rsidRPr="00D164D6">
              <w:rPr>
                <w:sz w:val="20"/>
                <w:szCs w:val="22"/>
              </w:rPr>
              <w:t>U</w:t>
            </w:r>
            <w:r w:rsidR="00E65CB1" w:rsidRPr="00D164D6">
              <w:rPr>
                <w:sz w:val="20"/>
                <w:szCs w:val="22"/>
              </w:rPr>
              <w:t>e</w:t>
            </w:r>
            <w:r w:rsidRPr="00D164D6">
              <w:rPr>
                <w:sz w:val="20"/>
                <w:szCs w:val="22"/>
              </w:rPr>
              <w:t>s</w:t>
            </w:r>
            <w:proofErr w:type="spellEnd"/>
            <w:r w:rsidRPr="00D164D6">
              <w:rPr>
                <w:sz w:val="20"/>
                <w:szCs w:val="22"/>
              </w:rPr>
              <w:t xml:space="preserve">) </w:t>
            </w:r>
            <w:proofErr w:type="spellStart"/>
            <w:r w:rsidRPr="00D164D6">
              <w:rPr>
                <w:sz w:val="20"/>
                <w:szCs w:val="22"/>
              </w:rPr>
              <w:t>can</w:t>
            </w:r>
            <w:proofErr w:type="spellEnd"/>
            <w:r w:rsidRPr="00D164D6">
              <w:rPr>
                <w:sz w:val="20"/>
                <w:szCs w:val="22"/>
              </w:rPr>
              <w:t xml:space="preserve"> be </w:t>
            </w:r>
            <w:proofErr w:type="spellStart"/>
            <w:r w:rsidRPr="00D164D6">
              <w:rPr>
                <w:sz w:val="20"/>
                <w:szCs w:val="22"/>
              </w:rPr>
              <w:t>jointly</w:t>
            </w:r>
            <w:proofErr w:type="spellEnd"/>
            <w:r w:rsidRPr="00D164D6">
              <w:rPr>
                <w:sz w:val="20"/>
                <w:szCs w:val="22"/>
              </w:rPr>
              <w:t xml:space="preserve"> </w:t>
            </w:r>
            <w:proofErr w:type="spellStart"/>
            <w:r w:rsidRPr="00D164D6">
              <w:rPr>
                <w:sz w:val="20"/>
                <w:szCs w:val="22"/>
              </w:rPr>
              <w:t>configured</w:t>
            </w:r>
            <w:proofErr w:type="spellEnd"/>
            <w:r w:rsidRPr="00D164D6">
              <w:rPr>
                <w:sz w:val="20"/>
                <w:szCs w:val="22"/>
              </w:rPr>
              <w:t xml:space="preserve"> </w:t>
            </w:r>
            <w:proofErr w:type="spellStart"/>
            <w:r w:rsidRPr="00D164D6">
              <w:rPr>
                <w:sz w:val="20"/>
                <w:szCs w:val="22"/>
              </w:rPr>
              <w:t>with</w:t>
            </w:r>
            <w:proofErr w:type="spellEnd"/>
            <w:r w:rsidRPr="00D164D6">
              <w:rPr>
                <w:sz w:val="20"/>
                <w:szCs w:val="22"/>
              </w:rPr>
              <w:t xml:space="preserve"> </w:t>
            </w:r>
            <w:proofErr w:type="spellStart"/>
            <w:r w:rsidRPr="00D164D6">
              <w:rPr>
                <w:sz w:val="20"/>
                <w:szCs w:val="22"/>
              </w:rPr>
              <w:t>this</w:t>
            </w:r>
            <w:proofErr w:type="spellEnd"/>
            <w:r w:rsidRPr="00D164D6">
              <w:rPr>
                <w:sz w:val="20"/>
                <w:szCs w:val="22"/>
              </w:rPr>
              <w:t xml:space="preserve"> CORESET to </w:t>
            </w:r>
            <w:proofErr w:type="spellStart"/>
            <w:r w:rsidRPr="00D164D6">
              <w:rPr>
                <w:sz w:val="20"/>
                <w:szCs w:val="22"/>
              </w:rPr>
              <w:t>simplify</w:t>
            </w:r>
            <w:proofErr w:type="spellEnd"/>
            <w:r w:rsidRPr="00D164D6">
              <w:rPr>
                <w:sz w:val="20"/>
                <w:szCs w:val="22"/>
              </w:rPr>
              <w:t xml:space="preserve"> the RRM/RLM </w:t>
            </w:r>
            <w:proofErr w:type="spellStart"/>
            <w:r w:rsidRPr="00D164D6">
              <w:rPr>
                <w:sz w:val="20"/>
                <w:szCs w:val="22"/>
              </w:rPr>
              <w:t>measurements</w:t>
            </w:r>
            <w:proofErr w:type="spellEnd"/>
            <w:r w:rsidRPr="00D164D6">
              <w:rPr>
                <w:sz w:val="20"/>
                <w:szCs w:val="22"/>
              </w:rPr>
              <w:t xml:space="preserve"> </w:t>
            </w:r>
            <w:proofErr w:type="spellStart"/>
            <w:r w:rsidRPr="00D164D6">
              <w:rPr>
                <w:sz w:val="20"/>
                <w:szCs w:val="22"/>
              </w:rPr>
              <w:t>of</w:t>
            </w:r>
            <w:proofErr w:type="spellEnd"/>
            <w:r w:rsidRPr="00D164D6">
              <w:rPr>
                <w:sz w:val="20"/>
                <w:szCs w:val="22"/>
              </w:rPr>
              <w:t xml:space="preserve"> RedCap </w:t>
            </w:r>
            <w:proofErr w:type="spellStart"/>
            <w:r w:rsidRPr="00D164D6">
              <w:rPr>
                <w:sz w:val="20"/>
                <w:szCs w:val="22"/>
              </w:rPr>
              <w:t>U</w:t>
            </w:r>
            <w:r w:rsidR="00E65CB1" w:rsidRPr="00D164D6">
              <w:rPr>
                <w:sz w:val="20"/>
                <w:szCs w:val="22"/>
              </w:rPr>
              <w:t>e</w:t>
            </w:r>
            <w:r w:rsidRPr="00D164D6">
              <w:rPr>
                <w:sz w:val="20"/>
                <w:szCs w:val="22"/>
              </w:rPr>
              <w:t>s</w:t>
            </w:r>
            <w:proofErr w:type="spellEnd"/>
            <w:r w:rsidRPr="00D164D6">
              <w:rPr>
                <w:sz w:val="20"/>
                <w:szCs w:val="22"/>
              </w:rPr>
              <w:t xml:space="preserve"> and non-RedCap </w:t>
            </w:r>
            <w:proofErr w:type="spellStart"/>
            <w:r w:rsidRPr="00D164D6">
              <w:rPr>
                <w:sz w:val="20"/>
                <w:szCs w:val="22"/>
              </w:rPr>
              <w:t>U</w:t>
            </w:r>
            <w:r w:rsidR="00E65CB1" w:rsidRPr="00D164D6">
              <w:rPr>
                <w:sz w:val="20"/>
                <w:szCs w:val="22"/>
              </w:rPr>
              <w:t>e</w:t>
            </w:r>
            <w:r w:rsidRPr="00D164D6">
              <w:rPr>
                <w:sz w:val="20"/>
                <w:szCs w:val="22"/>
              </w:rPr>
              <w:t>s</w:t>
            </w:r>
            <w:proofErr w:type="spellEnd"/>
            <w:r w:rsidRPr="00D164D6">
              <w:rPr>
                <w:sz w:val="20"/>
                <w:szCs w:val="22"/>
              </w:rPr>
              <w:t xml:space="preserve"> (</w:t>
            </w:r>
            <w:proofErr w:type="spellStart"/>
            <w:r w:rsidRPr="00D164D6">
              <w:rPr>
                <w:sz w:val="20"/>
                <w:szCs w:val="22"/>
              </w:rPr>
              <w:t>when</w:t>
            </w:r>
            <w:proofErr w:type="spellEnd"/>
            <w:r w:rsidRPr="00D164D6">
              <w:rPr>
                <w:sz w:val="20"/>
                <w:szCs w:val="22"/>
              </w:rPr>
              <w:t xml:space="preserve"> the </w:t>
            </w:r>
            <w:proofErr w:type="spellStart"/>
            <w:r w:rsidRPr="00D164D6">
              <w:rPr>
                <w:sz w:val="20"/>
                <w:szCs w:val="22"/>
              </w:rPr>
              <w:t>intial</w:t>
            </w:r>
            <w:proofErr w:type="spellEnd"/>
            <w:r w:rsidRPr="00D164D6">
              <w:rPr>
                <w:sz w:val="20"/>
                <w:szCs w:val="22"/>
              </w:rPr>
              <w:t xml:space="preserve"> DL BWP </w:t>
            </w:r>
            <w:proofErr w:type="spellStart"/>
            <w:r w:rsidRPr="00D164D6">
              <w:rPr>
                <w:sz w:val="20"/>
                <w:szCs w:val="22"/>
              </w:rPr>
              <w:t>of</w:t>
            </w:r>
            <w:proofErr w:type="spellEnd"/>
            <w:r w:rsidRPr="00D164D6">
              <w:rPr>
                <w:sz w:val="20"/>
                <w:szCs w:val="22"/>
              </w:rPr>
              <w:t xml:space="preserve"> RedCap </w:t>
            </w:r>
            <w:proofErr w:type="spellStart"/>
            <w:r w:rsidRPr="00D164D6">
              <w:rPr>
                <w:sz w:val="20"/>
                <w:szCs w:val="22"/>
              </w:rPr>
              <w:t>U</w:t>
            </w:r>
            <w:r w:rsidR="00E65CB1" w:rsidRPr="00D164D6">
              <w:rPr>
                <w:sz w:val="20"/>
                <w:szCs w:val="22"/>
              </w:rPr>
              <w:t>e</w:t>
            </w:r>
            <w:r w:rsidRPr="00D164D6">
              <w:rPr>
                <w:sz w:val="20"/>
                <w:szCs w:val="22"/>
              </w:rPr>
              <w:t>s</w:t>
            </w:r>
            <w:proofErr w:type="spellEnd"/>
            <w:r w:rsidRPr="00D164D6">
              <w:rPr>
                <w:sz w:val="20"/>
                <w:szCs w:val="22"/>
              </w:rPr>
              <w:t xml:space="preserve"> </w:t>
            </w:r>
            <w:proofErr w:type="spellStart"/>
            <w:r w:rsidRPr="00D164D6">
              <w:rPr>
                <w:sz w:val="20"/>
                <w:szCs w:val="22"/>
              </w:rPr>
              <w:t>are</w:t>
            </w:r>
            <w:proofErr w:type="spellEnd"/>
            <w:r w:rsidRPr="00D164D6">
              <w:rPr>
                <w:sz w:val="20"/>
                <w:szCs w:val="22"/>
              </w:rPr>
              <w:t xml:space="preserve"> </w:t>
            </w:r>
            <w:proofErr w:type="spellStart"/>
            <w:r w:rsidRPr="00D164D6">
              <w:rPr>
                <w:sz w:val="20"/>
                <w:szCs w:val="22"/>
              </w:rPr>
              <w:t>partially</w:t>
            </w:r>
            <w:proofErr w:type="spellEnd"/>
            <w:r w:rsidRPr="00D164D6">
              <w:rPr>
                <w:sz w:val="20"/>
                <w:szCs w:val="22"/>
              </w:rPr>
              <w:t xml:space="preserve"> </w:t>
            </w:r>
            <w:proofErr w:type="spellStart"/>
            <w:r w:rsidRPr="00D164D6">
              <w:rPr>
                <w:sz w:val="20"/>
                <w:szCs w:val="22"/>
              </w:rPr>
              <w:t>overlapping</w:t>
            </w:r>
            <w:proofErr w:type="spellEnd"/>
            <w:r w:rsidRPr="00D164D6">
              <w:rPr>
                <w:sz w:val="20"/>
                <w:szCs w:val="22"/>
              </w:rPr>
              <w:t xml:space="preserve"> </w:t>
            </w:r>
            <w:proofErr w:type="spellStart"/>
            <w:r w:rsidRPr="00D164D6">
              <w:rPr>
                <w:sz w:val="20"/>
                <w:szCs w:val="22"/>
              </w:rPr>
              <w:t>with</w:t>
            </w:r>
            <w:proofErr w:type="spellEnd"/>
            <w:r w:rsidRPr="00D164D6">
              <w:rPr>
                <w:sz w:val="20"/>
                <w:szCs w:val="22"/>
              </w:rPr>
              <w:t xml:space="preserve"> RedCap </w:t>
            </w:r>
            <w:proofErr w:type="spellStart"/>
            <w:r w:rsidRPr="00D164D6">
              <w:rPr>
                <w:sz w:val="20"/>
                <w:szCs w:val="22"/>
              </w:rPr>
              <w:t>UE’s</w:t>
            </w:r>
            <w:proofErr w:type="spellEnd"/>
            <w:r w:rsidRPr="00D164D6">
              <w:rPr>
                <w:sz w:val="20"/>
                <w:szCs w:val="22"/>
              </w:rPr>
              <w:t xml:space="preserve"> </w:t>
            </w:r>
            <w:proofErr w:type="spellStart"/>
            <w:r w:rsidRPr="00D164D6">
              <w:rPr>
                <w:sz w:val="20"/>
                <w:szCs w:val="22"/>
              </w:rPr>
              <w:t>active</w:t>
            </w:r>
            <w:proofErr w:type="spellEnd"/>
            <w:r w:rsidRPr="00D164D6">
              <w:rPr>
                <w:sz w:val="20"/>
                <w:szCs w:val="22"/>
              </w:rPr>
              <w:t xml:space="preser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Pr="00D173B2">
              <w:rPr>
                <w:rFonts w:eastAsia="DengXian"/>
                <w:lang w:eastAsia="zh-CN"/>
              </w:rPr>
              <w:t>U</w:t>
            </w:r>
            <w:r w:rsidR="00E65CB1" w:rsidRPr="00D173B2">
              <w:rPr>
                <w:rFonts w:eastAsia="DengXian"/>
                <w:lang w:eastAsia="zh-CN"/>
              </w:rPr>
              <w:t>e</w:t>
            </w:r>
            <w:r w:rsidRPr="00D173B2">
              <w:rPr>
                <w:rFonts w:eastAsia="DengXian"/>
                <w:lang w:eastAsia="zh-CN"/>
              </w:rPr>
              <w:t>s</w:t>
            </w:r>
            <w:proofErr w:type="spellEnd"/>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Pr>
                <w:rFonts w:eastAsia="SimSun"/>
                <w:lang w:eastAsia="zh-CN"/>
              </w:rPr>
              <w:t>U</w:t>
            </w:r>
            <w:r w:rsidR="00E65CB1">
              <w:rPr>
                <w:rFonts w:eastAsia="SimSun"/>
                <w:lang w:eastAsia="zh-CN"/>
              </w:rPr>
              <w:t>e</w:t>
            </w:r>
            <w:r>
              <w:rPr>
                <w:rFonts w:eastAsia="SimSun"/>
                <w:lang w:eastAsia="zh-CN"/>
              </w:rPr>
              <w:t>s</w:t>
            </w:r>
            <w:proofErr w:type="spellEnd"/>
            <w:r>
              <w:rPr>
                <w:rFonts w:eastAsia="SimSun"/>
                <w:lang w:eastAsia="zh-CN"/>
              </w:rPr>
              <w:t xml:space="preserve"> caused by 1 Rx RedCap </w:t>
            </w:r>
            <w:proofErr w:type="spellStart"/>
            <w:r>
              <w:rPr>
                <w:rFonts w:eastAsia="SimSun"/>
                <w:lang w:eastAsia="zh-CN"/>
              </w:rPr>
              <w:t>U</w:t>
            </w:r>
            <w:r w:rsidR="00E65CB1">
              <w:rPr>
                <w:rFonts w:eastAsia="SimSun"/>
                <w:lang w:eastAsia="zh-CN"/>
              </w:rPr>
              <w:t>e</w:t>
            </w:r>
            <w:r>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Pr>
                <w:rFonts w:eastAsia="DengXian"/>
                <w:lang w:eastAsia="zh-CN"/>
              </w:rPr>
              <w:t>U</w:t>
            </w:r>
            <w:r w:rsidR="00E65CB1">
              <w:rPr>
                <w:rFonts w:eastAsia="DengXian"/>
                <w:lang w:eastAsia="zh-CN"/>
              </w:rPr>
              <w:t>e</w:t>
            </w:r>
            <w:r>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Pr="0085442B">
              <w:rPr>
                <w:szCs w:val="22"/>
              </w:rPr>
              <w:t>U</w:t>
            </w:r>
            <w:r w:rsidR="00E65CB1" w:rsidRPr="0085442B">
              <w:rPr>
                <w:szCs w:val="22"/>
              </w:rPr>
              <w:t>e</w:t>
            </w:r>
            <w:r w:rsidRPr="0085442B">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Pr>
                <w:szCs w:val="22"/>
              </w:rPr>
              <w:t>U</w:t>
            </w:r>
            <w:r w:rsidR="00E65CB1">
              <w:rPr>
                <w:szCs w:val="22"/>
              </w:rPr>
              <w:t>e</w:t>
            </w:r>
            <w:r>
              <w:rPr>
                <w:szCs w:val="22"/>
              </w:rPr>
              <w:t>s</w:t>
            </w:r>
            <w:proofErr w:type="spellEnd"/>
            <w:r>
              <w:rPr>
                <w:szCs w:val="22"/>
              </w:rPr>
              <w:t xml:space="preserve">. </w:t>
            </w:r>
          </w:p>
          <w:p w14:paraId="08581249"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Pr="009670F2">
              <w:rPr>
                <w:b/>
                <w:szCs w:val="22"/>
                <w:highlight w:val="yellow"/>
              </w:rPr>
              <w:t>U</w:t>
            </w:r>
            <w:r w:rsidR="00E65CB1" w:rsidRPr="009670F2">
              <w:rPr>
                <w:b/>
                <w:szCs w:val="22"/>
                <w:highlight w:val="yellow"/>
              </w:rPr>
              <w:t>e</w:t>
            </w:r>
            <w:r w:rsidRPr="009670F2">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Pr="00FC3141">
              <w:rPr>
                <w:b/>
                <w:szCs w:val="22"/>
              </w:rPr>
              <w:t>U</w:t>
            </w:r>
            <w:r w:rsidR="00E65CB1" w:rsidRPr="00FC3141">
              <w:rPr>
                <w:b/>
                <w:szCs w:val="22"/>
              </w:rPr>
              <w:t>e</w:t>
            </w:r>
            <w:r w:rsidRPr="00FC3141">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777777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proofErr w:type="spellStart"/>
            <w:r>
              <w:t>U</w:t>
            </w:r>
            <w:r w:rsidR="00E65CB1">
              <w:t>e</w:t>
            </w:r>
            <w:r>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t>U</w:t>
            </w:r>
            <w:r w:rsidR="00E65CB1">
              <w:t>e</w:t>
            </w:r>
            <w:r>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ListParagraph"/>
              <w:numPr>
                <w:ilvl w:val="0"/>
                <w:numId w:val="8"/>
              </w:numPr>
              <w:jc w:val="both"/>
              <w:rPr>
                <w:b/>
                <w:sz w:val="20"/>
                <w:szCs w:val="22"/>
              </w:rPr>
            </w:pPr>
            <w:proofErr w:type="spellStart"/>
            <w:r w:rsidRPr="00FC3141">
              <w:rPr>
                <w:b/>
                <w:sz w:val="20"/>
                <w:szCs w:val="22"/>
              </w:rPr>
              <w:t>Should</w:t>
            </w:r>
            <w:proofErr w:type="spellEnd"/>
            <w:r w:rsidRPr="00FC3141">
              <w:rPr>
                <w:b/>
                <w:sz w:val="20"/>
                <w:szCs w:val="22"/>
              </w:rPr>
              <w:t xml:space="preserve"> </w:t>
            </w:r>
            <w:r w:rsidRPr="00FC3141">
              <w:rPr>
                <w:b/>
                <w:bCs/>
                <w:sz w:val="20"/>
                <w:szCs w:val="22"/>
              </w:rPr>
              <w:t xml:space="preserve">the </w:t>
            </w:r>
            <w:proofErr w:type="spellStart"/>
            <w:r w:rsidRPr="00FC3141">
              <w:rPr>
                <w:b/>
                <w:bCs/>
                <w:sz w:val="20"/>
                <w:szCs w:val="22"/>
              </w:rPr>
              <w:t>possibility</w:t>
            </w:r>
            <w:proofErr w:type="spellEnd"/>
            <w:r w:rsidRPr="00FC3141">
              <w:rPr>
                <w:b/>
                <w:bCs/>
                <w:sz w:val="20"/>
                <w:szCs w:val="22"/>
              </w:rPr>
              <w:t xml:space="preserve"> to </w:t>
            </w:r>
            <w:proofErr w:type="spellStart"/>
            <w:r w:rsidRPr="00FC3141">
              <w:rPr>
                <w:b/>
                <w:bCs/>
                <w:sz w:val="20"/>
                <w:szCs w:val="22"/>
              </w:rPr>
              <w:t>configure</w:t>
            </w:r>
            <w:proofErr w:type="spellEnd"/>
            <w:r w:rsidRPr="00FC3141">
              <w:rPr>
                <w:b/>
                <w:bCs/>
                <w:sz w:val="20"/>
                <w:szCs w:val="22"/>
              </w:rPr>
              <w:t xml:space="preserve"> an</w:t>
            </w:r>
            <w:r w:rsidRPr="00FC3141">
              <w:rPr>
                <w:b/>
                <w:sz w:val="20"/>
                <w:szCs w:val="22"/>
              </w:rPr>
              <w:t xml:space="preserve"> </w:t>
            </w:r>
            <w:proofErr w:type="spellStart"/>
            <w:r w:rsidRPr="00FC3141">
              <w:rPr>
                <w:b/>
                <w:sz w:val="20"/>
                <w:szCs w:val="22"/>
              </w:rPr>
              <w:t>additional</w:t>
            </w:r>
            <w:proofErr w:type="spellEnd"/>
            <w:r w:rsidRPr="00FC3141">
              <w:rPr>
                <w:b/>
                <w:sz w:val="20"/>
                <w:szCs w:val="22"/>
              </w:rPr>
              <w:t xml:space="preserve"> CORESET for </w:t>
            </w:r>
            <w:proofErr w:type="spellStart"/>
            <w:r w:rsidRPr="00FC3141">
              <w:rPr>
                <w:b/>
                <w:sz w:val="20"/>
                <w:szCs w:val="22"/>
              </w:rPr>
              <w:t>scheduling</w:t>
            </w:r>
            <w:proofErr w:type="spellEnd"/>
            <w:r w:rsidRPr="00FC3141">
              <w:rPr>
                <w:b/>
                <w:sz w:val="20"/>
                <w:szCs w:val="22"/>
              </w:rPr>
              <w:t xml:space="preserve"> </w:t>
            </w:r>
            <w:proofErr w:type="spellStart"/>
            <w:r w:rsidRPr="00FC3141">
              <w:rPr>
                <w:b/>
                <w:sz w:val="20"/>
                <w:szCs w:val="22"/>
              </w:rPr>
              <w:t>of</w:t>
            </w:r>
            <w:proofErr w:type="spellEnd"/>
            <w:r w:rsidRPr="00FC3141">
              <w:rPr>
                <w:b/>
                <w:sz w:val="20"/>
                <w:szCs w:val="22"/>
              </w:rPr>
              <w:t xml:space="preserve"> Msg2 and/or Msg4 and/or </w:t>
            </w:r>
            <w:proofErr w:type="spellStart"/>
            <w:r w:rsidRPr="00FC3141">
              <w:rPr>
                <w:b/>
                <w:sz w:val="20"/>
                <w:szCs w:val="22"/>
              </w:rPr>
              <w:t>Paging</w:t>
            </w:r>
            <w:proofErr w:type="spellEnd"/>
            <w:r w:rsidRPr="00FC3141">
              <w:rPr>
                <w:b/>
                <w:sz w:val="20"/>
                <w:szCs w:val="22"/>
              </w:rPr>
              <w:t xml:space="preserve"> and/or SI for RedCap </w:t>
            </w:r>
            <w:proofErr w:type="spellStart"/>
            <w:r w:rsidRPr="00FC3141">
              <w:rPr>
                <w:b/>
                <w:sz w:val="20"/>
                <w:szCs w:val="22"/>
              </w:rPr>
              <w:t>U</w:t>
            </w:r>
            <w:r w:rsidR="00E65CB1" w:rsidRPr="00FC3141">
              <w:rPr>
                <w:b/>
                <w:sz w:val="20"/>
                <w:szCs w:val="22"/>
              </w:rPr>
              <w:t>e</w:t>
            </w:r>
            <w:r w:rsidRPr="00FC3141">
              <w:rPr>
                <w:b/>
                <w:sz w:val="20"/>
                <w:szCs w:val="22"/>
              </w:rPr>
              <w:t>s</w:t>
            </w:r>
            <w:proofErr w:type="spellEnd"/>
            <w:r w:rsidRPr="00FC3141">
              <w:rPr>
                <w:b/>
                <w:sz w:val="20"/>
                <w:szCs w:val="22"/>
              </w:rPr>
              <w:t xml:space="preserve"> be </w:t>
            </w:r>
            <w:proofErr w:type="spellStart"/>
            <w:r w:rsidRPr="00FC3141">
              <w:rPr>
                <w:b/>
                <w:sz w:val="20"/>
                <w:szCs w:val="22"/>
              </w:rPr>
              <w:t>supported</w:t>
            </w:r>
            <w:proofErr w:type="spellEnd"/>
            <w:r w:rsidRPr="00FC3141">
              <w:rPr>
                <w:b/>
                <w:sz w:val="20"/>
                <w:szCs w:val="22"/>
              </w:rPr>
              <w:t xml:space="preserve">? </w:t>
            </w:r>
            <w:proofErr w:type="spellStart"/>
            <w:r w:rsidRPr="00FC3141">
              <w:rPr>
                <w:b/>
                <w:sz w:val="20"/>
                <w:szCs w:val="22"/>
              </w:rPr>
              <w:t>Please</w:t>
            </w:r>
            <w:proofErr w:type="spellEnd"/>
            <w:r w:rsidRPr="00FC3141">
              <w:rPr>
                <w:b/>
                <w:sz w:val="20"/>
                <w:szCs w:val="22"/>
              </w:rPr>
              <w:t xml:space="preserve"> </w:t>
            </w:r>
            <w:proofErr w:type="spellStart"/>
            <w:r w:rsidRPr="00FC3141">
              <w:rPr>
                <w:b/>
                <w:sz w:val="20"/>
                <w:szCs w:val="22"/>
              </w:rPr>
              <w:t>provide</w:t>
            </w:r>
            <w:proofErr w:type="spellEnd"/>
            <w:r w:rsidRPr="00FC3141">
              <w:rPr>
                <w:b/>
                <w:sz w:val="20"/>
                <w:szCs w:val="22"/>
              </w:rPr>
              <w:t xml:space="preserve"> a motivation for </w:t>
            </w:r>
            <w:proofErr w:type="spellStart"/>
            <w:r w:rsidRPr="00FC3141">
              <w:rPr>
                <w:b/>
                <w:sz w:val="20"/>
                <w:szCs w:val="22"/>
              </w:rPr>
              <w:t>your</w:t>
            </w:r>
            <w:proofErr w:type="spellEnd"/>
            <w:r w:rsidRPr="00FC3141">
              <w:rPr>
                <w:b/>
                <w:sz w:val="20"/>
                <w:szCs w:val="22"/>
              </w:rPr>
              <w:t xml:space="preserve"> </w:t>
            </w:r>
            <w:proofErr w:type="spellStart"/>
            <w:r w:rsidRPr="00FC3141">
              <w:rPr>
                <w:b/>
                <w:sz w:val="20"/>
                <w:szCs w:val="22"/>
              </w:rPr>
              <w:t>answer</w:t>
            </w:r>
            <w:proofErr w:type="spellEnd"/>
            <w:r w:rsidRPr="00FC3141">
              <w:rPr>
                <w:b/>
                <w:sz w:val="20"/>
                <w:szCs w:val="22"/>
              </w:rPr>
              <w:t>.</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 xml:space="preserve">We support an additional CORESET for RedCap </w:t>
            </w:r>
            <w:proofErr w:type="spellStart"/>
            <w:r>
              <w:rPr>
                <w:szCs w:val="22"/>
              </w:rPr>
              <w:t>U</w:t>
            </w:r>
            <w:r w:rsidR="00E65CB1">
              <w:rPr>
                <w:szCs w:val="22"/>
              </w:rPr>
              <w:t>e</w:t>
            </w:r>
            <w:r>
              <w:rPr>
                <w:szCs w:val="22"/>
              </w:rPr>
              <w:t>s</w:t>
            </w:r>
            <w:proofErr w:type="spellEnd"/>
            <w:r>
              <w:rPr>
                <w:szCs w:val="22"/>
              </w:rPr>
              <w:t xml:space="preserve"> because:</w:t>
            </w:r>
          </w:p>
          <w:p w14:paraId="08581293" w14:textId="77777777" w:rsidR="003E0ECF" w:rsidRPr="00741FF9" w:rsidRDefault="003E0ECF" w:rsidP="003E0ECF">
            <w:pPr>
              <w:pStyle w:val="ListParagraph"/>
              <w:numPr>
                <w:ilvl w:val="0"/>
                <w:numId w:val="22"/>
              </w:numPr>
              <w:rPr>
                <w:sz w:val="20"/>
                <w:szCs w:val="22"/>
              </w:rPr>
            </w:pPr>
            <w:proofErr w:type="spellStart"/>
            <w:r w:rsidRPr="00741FF9">
              <w:rPr>
                <w:sz w:val="20"/>
                <w:szCs w:val="22"/>
              </w:rPr>
              <w:t>When</w:t>
            </w:r>
            <w:proofErr w:type="spellEnd"/>
            <w:r w:rsidRPr="00741FF9">
              <w:rPr>
                <w:sz w:val="20"/>
                <w:szCs w:val="22"/>
              </w:rPr>
              <w:t xml:space="preserve"> the </w:t>
            </w:r>
            <w:proofErr w:type="spellStart"/>
            <w:r w:rsidRPr="00741FF9">
              <w:rPr>
                <w:sz w:val="20"/>
                <w:szCs w:val="22"/>
              </w:rPr>
              <w:t>channel</w:t>
            </w:r>
            <w:proofErr w:type="spellEnd"/>
            <w:r w:rsidRPr="00741FF9">
              <w:rPr>
                <w:sz w:val="20"/>
                <w:szCs w:val="22"/>
              </w:rPr>
              <w:t xml:space="preserve"> BW is </w:t>
            </w:r>
            <w:proofErr w:type="spellStart"/>
            <w:r w:rsidRPr="00741FF9">
              <w:rPr>
                <w:sz w:val="20"/>
                <w:szCs w:val="22"/>
              </w:rPr>
              <w:t>wider</w:t>
            </w:r>
            <w:proofErr w:type="spellEnd"/>
            <w:r w:rsidRPr="00741FF9">
              <w:rPr>
                <w:sz w:val="20"/>
                <w:szCs w:val="22"/>
              </w:rPr>
              <w:t xml:space="preserve"> </w:t>
            </w:r>
            <w:proofErr w:type="spellStart"/>
            <w:r w:rsidRPr="00741FF9">
              <w:rPr>
                <w:sz w:val="20"/>
                <w:szCs w:val="22"/>
              </w:rPr>
              <w:t>than</w:t>
            </w:r>
            <w:proofErr w:type="spellEnd"/>
            <w:r w:rsidRPr="00741FF9">
              <w:rPr>
                <w:sz w:val="20"/>
                <w:szCs w:val="22"/>
              </w:rPr>
              <w:t xml:space="preserve"> the max BW </w:t>
            </w:r>
            <w:proofErr w:type="spellStart"/>
            <w:r w:rsidRPr="00741FF9">
              <w:rPr>
                <w:sz w:val="20"/>
                <w:szCs w:val="22"/>
              </w:rPr>
              <w:t>of</w:t>
            </w:r>
            <w:proofErr w:type="spellEnd"/>
            <w:r w:rsidRPr="00741FF9">
              <w:rPr>
                <w:sz w:val="20"/>
                <w:szCs w:val="22"/>
              </w:rPr>
              <w:t xml:space="preserve"> RedCap UE, </w:t>
            </w:r>
            <w:proofErr w:type="spellStart"/>
            <w:r w:rsidRPr="00741FF9">
              <w:rPr>
                <w:sz w:val="20"/>
                <w:szCs w:val="22"/>
              </w:rPr>
              <w:t>such</w:t>
            </w:r>
            <w:proofErr w:type="spellEnd"/>
            <w:r w:rsidRPr="00741FF9">
              <w:rPr>
                <w:sz w:val="20"/>
                <w:szCs w:val="22"/>
              </w:rPr>
              <w:t xml:space="preserve"> </w:t>
            </w:r>
            <w:proofErr w:type="spellStart"/>
            <w:r w:rsidRPr="00741FF9">
              <w:rPr>
                <w:sz w:val="20"/>
                <w:szCs w:val="22"/>
              </w:rPr>
              <w:t>configuration</w:t>
            </w:r>
            <w:proofErr w:type="spellEnd"/>
            <w:r w:rsidRPr="00741FF9">
              <w:rPr>
                <w:sz w:val="20"/>
                <w:szCs w:val="22"/>
              </w:rPr>
              <w:t xml:space="preserve">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w:t>
            </w:r>
            <w:proofErr w:type="spellStart"/>
            <w:r w:rsidRPr="00741FF9">
              <w:rPr>
                <w:sz w:val="20"/>
                <w:szCs w:val="22"/>
              </w:rPr>
              <w:t>traffic</w:t>
            </w:r>
            <w:proofErr w:type="spellEnd"/>
            <w:r w:rsidRPr="00741FF9">
              <w:rPr>
                <w:sz w:val="20"/>
                <w:szCs w:val="22"/>
              </w:rPr>
              <w:t xml:space="preserve"> </w:t>
            </w:r>
            <w:proofErr w:type="spellStart"/>
            <w:r w:rsidRPr="00741FF9">
              <w:rPr>
                <w:sz w:val="20"/>
                <w:szCs w:val="22"/>
              </w:rPr>
              <w:t>offloading</w:t>
            </w:r>
            <w:proofErr w:type="spellEnd"/>
            <w:r w:rsidRPr="00741FF9">
              <w:rPr>
                <w:sz w:val="20"/>
                <w:szCs w:val="22"/>
              </w:rPr>
              <w:t xml:space="preserve"> and co-</w:t>
            </w:r>
            <w:proofErr w:type="spellStart"/>
            <w:r w:rsidRPr="00741FF9">
              <w:rPr>
                <w:sz w:val="20"/>
                <w:szCs w:val="22"/>
              </w:rPr>
              <w:t>existence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different UE </w:t>
            </w:r>
            <w:proofErr w:type="spellStart"/>
            <w:r w:rsidRPr="00741FF9">
              <w:rPr>
                <w:sz w:val="20"/>
                <w:szCs w:val="22"/>
              </w:rPr>
              <w:t>types</w:t>
            </w:r>
            <w:proofErr w:type="spellEnd"/>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center </w:t>
            </w:r>
            <w:proofErr w:type="spellStart"/>
            <w:r w:rsidRPr="00741FF9">
              <w:rPr>
                <w:sz w:val="20"/>
                <w:szCs w:val="22"/>
              </w:rPr>
              <w:t>frequency</w:t>
            </w:r>
            <w:proofErr w:type="spellEnd"/>
            <w:r w:rsidRPr="00741FF9">
              <w:rPr>
                <w:sz w:val="20"/>
                <w:szCs w:val="22"/>
              </w:rPr>
              <w:t xml:space="preserve"> </w:t>
            </w:r>
            <w:proofErr w:type="spellStart"/>
            <w:r w:rsidRPr="00741FF9">
              <w:rPr>
                <w:sz w:val="20"/>
                <w:szCs w:val="22"/>
              </w:rPr>
              <w:t>alignment</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initial DL BWP and initial UL </w:t>
            </w:r>
            <w:r w:rsidRPr="003E0ECF">
              <w:rPr>
                <w:sz w:val="20"/>
                <w:szCs w:val="20"/>
              </w:rPr>
              <w:t xml:space="preserve">BWP in TDD bands, </w:t>
            </w:r>
            <w:proofErr w:type="spellStart"/>
            <w:r w:rsidRPr="003E0ECF">
              <w:rPr>
                <w:sz w:val="20"/>
                <w:szCs w:val="20"/>
              </w:rPr>
              <w:t>which</w:t>
            </w:r>
            <w:proofErr w:type="spellEnd"/>
            <w:r w:rsidRPr="003E0ECF">
              <w:rPr>
                <w:sz w:val="20"/>
                <w:szCs w:val="20"/>
              </w:rPr>
              <w:t xml:space="preserve"> </w:t>
            </w:r>
            <w:proofErr w:type="spellStart"/>
            <w:r w:rsidRPr="003E0ECF">
              <w:rPr>
                <w:sz w:val="20"/>
                <w:szCs w:val="20"/>
              </w:rPr>
              <w:t>can</w:t>
            </w:r>
            <w:proofErr w:type="spellEnd"/>
            <w:r w:rsidRPr="003E0ECF">
              <w:rPr>
                <w:sz w:val="20"/>
                <w:szCs w:val="20"/>
              </w:rPr>
              <w:t xml:space="preserve"> </w:t>
            </w:r>
            <w:proofErr w:type="spellStart"/>
            <w:r w:rsidRPr="003E0ECF">
              <w:rPr>
                <w:sz w:val="20"/>
                <w:szCs w:val="20"/>
              </w:rPr>
              <w:t>avoid</w:t>
            </w:r>
            <w:proofErr w:type="spellEnd"/>
            <w:r w:rsidRPr="003E0ECF">
              <w:rPr>
                <w:sz w:val="20"/>
                <w:szCs w:val="20"/>
              </w:rPr>
              <w:t xml:space="preserve"> the </w:t>
            </w:r>
            <w:proofErr w:type="spellStart"/>
            <w:r w:rsidRPr="003E0ECF">
              <w:rPr>
                <w:sz w:val="20"/>
                <w:szCs w:val="20"/>
              </w:rPr>
              <w:t>undue</w:t>
            </w:r>
            <w:proofErr w:type="spellEnd"/>
            <w:r w:rsidRPr="003E0ECF">
              <w:rPr>
                <w:sz w:val="20"/>
                <w:szCs w:val="20"/>
              </w:rPr>
              <w:t xml:space="preserve"> </w:t>
            </w:r>
            <w:proofErr w:type="spellStart"/>
            <w:r w:rsidRPr="003E0ECF">
              <w:rPr>
                <w:sz w:val="20"/>
                <w:szCs w:val="20"/>
              </w:rPr>
              <w:t>spec</w:t>
            </w:r>
            <w:proofErr w:type="spellEnd"/>
            <w:r w:rsidRPr="003E0ECF">
              <w:rPr>
                <w:sz w:val="20"/>
                <w:szCs w:val="20"/>
              </w:rPr>
              <w:t xml:space="preserve"> </w:t>
            </w:r>
            <w:proofErr w:type="spellStart"/>
            <w:r w:rsidRPr="003E0ECF">
              <w:rPr>
                <w:sz w:val="20"/>
                <w:szCs w:val="20"/>
              </w:rPr>
              <w:t>impacts</w:t>
            </w:r>
            <w:proofErr w:type="spellEnd"/>
            <w:r w:rsidRPr="003E0ECF">
              <w:rPr>
                <w:sz w:val="20"/>
                <w:szCs w:val="20"/>
              </w:rPr>
              <w:t xml:space="preserve"> in RAN1/RAN2/RAN4, </w:t>
            </w:r>
            <w:proofErr w:type="spellStart"/>
            <w:r w:rsidRPr="003E0ECF">
              <w:rPr>
                <w:sz w:val="20"/>
                <w:szCs w:val="20"/>
              </w:rPr>
              <w:t>timeline</w:t>
            </w:r>
            <w:proofErr w:type="spellEnd"/>
            <w:r w:rsidRPr="003E0ECF">
              <w:rPr>
                <w:sz w:val="20"/>
                <w:szCs w:val="20"/>
              </w:rPr>
              <w:t xml:space="preserve"> </w:t>
            </w:r>
            <w:proofErr w:type="spellStart"/>
            <w:r w:rsidRPr="003E0ECF">
              <w:rPr>
                <w:sz w:val="20"/>
                <w:szCs w:val="20"/>
              </w:rPr>
              <w:t>changes</w:t>
            </w:r>
            <w:proofErr w:type="spellEnd"/>
            <w:r w:rsidRPr="003E0ECF">
              <w:rPr>
                <w:sz w:val="20"/>
                <w:szCs w:val="20"/>
              </w:rPr>
              <w:t xml:space="preserve">, and potential </w:t>
            </w:r>
            <w:proofErr w:type="spellStart"/>
            <w:r w:rsidRPr="003E0ECF">
              <w:rPr>
                <w:sz w:val="20"/>
                <w:szCs w:val="20"/>
              </w:rPr>
              <w:t>increase</w:t>
            </w:r>
            <w:proofErr w:type="spellEnd"/>
            <w:r w:rsidRPr="003E0ECF">
              <w:rPr>
                <w:sz w:val="20"/>
                <w:szCs w:val="20"/>
              </w:rPr>
              <w:t xml:space="preserve"> </w:t>
            </w:r>
            <w:proofErr w:type="spellStart"/>
            <w:r w:rsidRPr="003E0ECF">
              <w:rPr>
                <w:sz w:val="20"/>
                <w:szCs w:val="20"/>
              </w:rPr>
              <w:t>of</w:t>
            </w:r>
            <w:proofErr w:type="spellEnd"/>
            <w:r w:rsidRPr="003E0ECF">
              <w:rPr>
                <w:sz w:val="20"/>
                <w:szCs w:val="20"/>
              </w:rPr>
              <w:t xml:space="preserve"> UE </w:t>
            </w:r>
            <w:proofErr w:type="spellStart"/>
            <w:r w:rsidRPr="003E0ECF">
              <w:rPr>
                <w:sz w:val="20"/>
                <w:szCs w:val="20"/>
              </w:rPr>
              <w:t>complexity</w:t>
            </w:r>
            <w:proofErr w:type="spellEnd"/>
            <w:r w:rsidRPr="003E0ECF">
              <w:rPr>
                <w:sz w:val="20"/>
                <w:szCs w:val="20"/>
              </w:rPr>
              <w:t xml:space="preserve"> and </w:t>
            </w:r>
            <w:proofErr w:type="spellStart"/>
            <w:r w:rsidRPr="003E0ECF">
              <w:rPr>
                <w:sz w:val="20"/>
                <w:szCs w:val="20"/>
              </w:rPr>
              <w:t>power</w:t>
            </w:r>
            <w:proofErr w:type="spellEnd"/>
            <w:r w:rsidRPr="003E0ECF">
              <w:rPr>
                <w:sz w:val="20"/>
                <w:szCs w:val="20"/>
              </w:rPr>
              <w:t xml:space="preserve"> </w:t>
            </w:r>
            <w:proofErr w:type="spellStart"/>
            <w:r w:rsidRPr="003E0ECF">
              <w:rPr>
                <w:sz w:val="20"/>
                <w:szCs w:val="20"/>
              </w:rPr>
              <w:t>consumption</w:t>
            </w:r>
            <w:proofErr w:type="spellEnd"/>
            <w:r w:rsidRPr="003E0ECF">
              <w:rPr>
                <w:sz w:val="20"/>
                <w:szCs w:val="20"/>
              </w:rPr>
              <w:t>.</w:t>
            </w:r>
          </w:p>
          <w:p w14:paraId="08581295" w14:textId="77777777" w:rsidR="003E0ECF" w:rsidRDefault="003E0ECF" w:rsidP="003E0ECF">
            <w:pPr>
              <w:pStyle w:val="ListParagraph"/>
              <w:numPr>
                <w:ilvl w:val="0"/>
                <w:numId w:val="22"/>
              </w:numPr>
            </w:pPr>
            <w:r w:rsidRPr="003E0ECF">
              <w:rPr>
                <w:sz w:val="20"/>
                <w:szCs w:val="20"/>
              </w:rPr>
              <w:t>An non-cell-</w:t>
            </w:r>
            <w:proofErr w:type="spellStart"/>
            <w:r w:rsidRPr="003E0ECF">
              <w:rPr>
                <w:sz w:val="20"/>
                <w:szCs w:val="20"/>
              </w:rPr>
              <w:t>defining</w:t>
            </w:r>
            <w:proofErr w:type="spellEnd"/>
            <w:r w:rsidRPr="003E0ECF">
              <w:rPr>
                <w:sz w:val="20"/>
                <w:szCs w:val="20"/>
              </w:rPr>
              <w:t xml:space="preserve"> SSB (for non-RedCap </w:t>
            </w:r>
            <w:proofErr w:type="spellStart"/>
            <w:r w:rsidRPr="003E0ECF">
              <w:rPr>
                <w:sz w:val="20"/>
                <w:szCs w:val="20"/>
              </w:rPr>
              <w:t>U</w:t>
            </w:r>
            <w:r w:rsidR="00E65CB1" w:rsidRPr="003E0ECF">
              <w:rPr>
                <w:sz w:val="20"/>
                <w:szCs w:val="20"/>
              </w:rPr>
              <w:t>e</w:t>
            </w:r>
            <w:r w:rsidRPr="003E0ECF">
              <w:rPr>
                <w:sz w:val="20"/>
                <w:szCs w:val="20"/>
              </w:rPr>
              <w:t>s</w:t>
            </w:r>
            <w:proofErr w:type="spellEnd"/>
            <w:r w:rsidRPr="003E0ECF">
              <w:rPr>
                <w:sz w:val="20"/>
                <w:szCs w:val="20"/>
              </w:rPr>
              <w:t xml:space="preserve">) </w:t>
            </w:r>
            <w:proofErr w:type="spellStart"/>
            <w:r w:rsidRPr="003E0ECF">
              <w:rPr>
                <w:sz w:val="20"/>
                <w:szCs w:val="20"/>
              </w:rPr>
              <w:t>can</w:t>
            </w:r>
            <w:proofErr w:type="spellEnd"/>
            <w:r w:rsidRPr="003E0ECF">
              <w:rPr>
                <w:sz w:val="20"/>
                <w:szCs w:val="20"/>
              </w:rPr>
              <w:t xml:space="preserve"> be </w:t>
            </w:r>
            <w:proofErr w:type="spellStart"/>
            <w:r w:rsidRPr="003E0ECF">
              <w:rPr>
                <w:sz w:val="20"/>
                <w:szCs w:val="20"/>
              </w:rPr>
              <w:t>jointly</w:t>
            </w:r>
            <w:proofErr w:type="spellEnd"/>
            <w:r w:rsidRPr="003E0ECF">
              <w:rPr>
                <w:sz w:val="20"/>
                <w:szCs w:val="20"/>
              </w:rPr>
              <w:t xml:space="preserve"> </w:t>
            </w:r>
            <w:proofErr w:type="spellStart"/>
            <w:r w:rsidRPr="003E0ECF">
              <w:rPr>
                <w:sz w:val="20"/>
                <w:szCs w:val="20"/>
              </w:rPr>
              <w:t>configured</w:t>
            </w:r>
            <w:proofErr w:type="spellEnd"/>
            <w:r w:rsidRPr="003E0ECF">
              <w:rPr>
                <w:sz w:val="20"/>
                <w:szCs w:val="20"/>
              </w:rPr>
              <w:t xml:space="preserve"> </w:t>
            </w:r>
            <w:proofErr w:type="spellStart"/>
            <w:r w:rsidRPr="003E0ECF">
              <w:rPr>
                <w:sz w:val="20"/>
                <w:szCs w:val="20"/>
              </w:rPr>
              <w:t>with</w:t>
            </w:r>
            <w:proofErr w:type="spellEnd"/>
            <w:r w:rsidRPr="003E0ECF">
              <w:rPr>
                <w:sz w:val="20"/>
                <w:szCs w:val="20"/>
              </w:rPr>
              <w:t xml:space="preserve"> </w:t>
            </w:r>
            <w:proofErr w:type="spellStart"/>
            <w:r w:rsidRPr="003E0ECF">
              <w:rPr>
                <w:sz w:val="20"/>
                <w:szCs w:val="20"/>
              </w:rPr>
              <w:t>this</w:t>
            </w:r>
            <w:proofErr w:type="spellEnd"/>
            <w:r w:rsidRPr="003E0ECF">
              <w:rPr>
                <w:sz w:val="20"/>
                <w:szCs w:val="20"/>
              </w:rPr>
              <w:t xml:space="preserve"> CORESET to </w:t>
            </w:r>
            <w:proofErr w:type="spellStart"/>
            <w:r w:rsidRPr="003E0ECF">
              <w:rPr>
                <w:sz w:val="20"/>
                <w:szCs w:val="20"/>
              </w:rPr>
              <w:t>simplify</w:t>
            </w:r>
            <w:proofErr w:type="spellEnd"/>
            <w:r w:rsidRPr="003E0ECF">
              <w:rPr>
                <w:sz w:val="20"/>
                <w:szCs w:val="20"/>
              </w:rPr>
              <w:t xml:space="preserve"> the RRM/RLM</w:t>
            </w:r>
            <w:r w:rsidRPr="003E0ECF">
              <w:rPr>
                <w:szCs w:val="22"/>
              </w:rPr>
              <w:t xml:space="preserve"> </w:t>
            </w:r>
            <w:proofErr w:type="spellStart"/>
            <w:r w:rsidRPr="003E0ECF">
              <w:rPr>
                <w:sz w:val="20"/>
                <w:szCs w:val="20"/>
              </w:rPr>
              <w:t>measurements</w:t>
            </w:r>
            <w:proofErr w:type="spellEnd"/>
            <w:r w:rsidRPr="003E0ECF">
              <w:rPr>
                <w:sz w:val="20"/>
                <w:szCs w:val="20"/>
              </w:rPr>
              <w:t xml:space="preserve"> </w:t>
            </w:r>
            <w:proofErr w:type="spellStart"/>
            <w:r w:rsidRPr="003E0ECF">
              <w:rPr>
                <w:sz w:val="20"/>
                <w:szCs w:val="20"/>
              </w:rPr>
              <w:t>of</w:t>
            </w:r>
            <w:proofErr w:type="spellEnd"/>
            <w:r w:rsidRPr="003E0ECF">
              <w:rPr>
                <w:sz w:val="20"/>
                <w:szCs w:val="20"/>
              </w:rPr>
              <w:t xml:space="preserve"> RedCap </w:t>
            </w:r>
            <w:proofErr w:type="spellStart"/>
            <w:r w:rsidRPr="00CE2CA1">
              <w:rPr>
                <w:sz w:val="20"/>
                <w:szCs w:val="20"/>
              </w:rPr>
              <w:t>U</w:t>
            </w:r>
            <w:r w:rsidR="00E65CB1" w:rsidRPr="00CE2CA1">
              <w:rPr>
                <w:sz w:val="20"/>
                <w:szCs w:val="20"/>
              </w:rPr>
              <w:t>e</w:t>
            </w:r>
            <w:r w:rsidRPr="00CE2CA1">
              <w:rPr>
                <w:sz w:val="20"/>
                <w:szCs w:val="20"/>
              </w:rPr>
              <w:t>s</w:t>
            </w:r>
            <w:proofErr w:type="spellEnd"/>
            <w:r w:rsidRPr="00CE2CA1">
              <w:rPr>
                <w:sz w:val="20"/>
                <w:szCs w:val="20"/>
              </w:rPr>
              <w:t xml:space="preserve"> and non-RedCap </w:t>
            </w:r>
            <w:proofErr w:type="spellStart"/>
            <w:r w:rsidRPr="00CE2CA1">
              <w:rPr>
                <w:sz w:val="20"/>
                <w:szCs w:val="20"/>
              </w:rPr>
              <w:t>U</w:t>
            </w:r>
            <w:r w:rsidR="00E65CB1" w:rsidRPr="00CE2CA1">
              <w:rPr>
                <w:sz w:val="20"/>
                <w:szCs w:val="20"/>
              </w:rPr>
              <w:t>e</w:t>
            </w:r>
            <w:r w:rsidRPr="00CE2CA1">
              <w:rPr>
                <w:sz w:val="20"/>
                <w:szCs w:val="20"/>
              </w:rPr>
              <w:t>s</w:t>
            </w:r>
            <w:proofErr w:type="spellEnd"/>
            <w:r w:rsidRPr="00CE2CA1">
              <w:rPr>
                <w:sz w:val="20"/>
                <w:szCs w:val="20"/>
              </w:rPr>
              <w:t xml:space="preserve"> (</w:t>
            </w:r>
            <w:proofErr w:type="spellStart"/>
            <w:r w:rsidRPr="00CE2CA1">
              <w:rPr>
                <w:sz w:val="20"/>
                <w:szCs w:val="20"/>
              </w:rPr>
              <w:t>when</w:t>
            </w:r>
            <w:proofErr w:type="spellEnd"/>
            <w:r w:rsidRPr="00CE2CA1">
              <w:rPr>
                <w:sz w:val="20"/>
                <w:szCs w:val="20"/>
              </w:rPr>
              <w:t xml:space="preserve"> the </w:t>
            </w:r>
            <w:proofErr w:type="spellStart"/>
            <w:r w:rsidRPr="00CE2CA1">
              <w:rPr>
                <w:sz w:val="20"/>
                <w:szCs w:val="20"/>
              </w:rPr>
              <w:t>intial</w:t>
            </w:r>
            <w:proofErr w:type="spellEnd"/>
            <w:r w:rsidRPr="00CE2CA1">
              <w:rPr>
                <w:sz w:val="20"/>
                <w:szCs w:val="20"/>
              </w:rPr>
              <w:t xml:space="preserve"> DL BWP </w:t>
            </w:r>
            <w:proofErr w:type="spellStart"/>
            <w:r w:rsidRPr="00CE2CA1">
              <w:rPr>
                <w:sz w:val="20"/>
                <w:szCs w:val="20"/>
              </w:rPr>
              <w:t>of</w:t>
            </w:r>
            <w:proofErr w:type="spellEnd"/>
            <w:r w:rsidRPr="00CE2CA1">
              <w:rPr>
                <w:sz w:val="20"/>
                <w:szCs w:val="20"/>
              </w:rPr>
              <w:t xml:space="preserve"> RedCap </w:t>
            </w:r>
            <w:proofErr w:type="spellStart"/>
            <w:r w:rsidRPr="00CE2CA1">
              <w:rPr>
                <w:sz w:val="20"/>
                <w:szCs w:val="20"/>
              </w:rPr>
              <w:t>U</w:t>
            </w:r>
            <w:r w:rsidR="00E65CB1" w:rsidRPr="00CE2CA1">
              <w:rPr>
                <w:sz w:val="20"/>
                <w:szCs w:val="20"/>
              </w:rPr>
              <w:t>e</w:t>
            </w:r>
            <w:r w:rsidRPr="00CE2CA1">
              <w:rPr>
                <w:sz w:val="20"/>
                <w:szCs w:val="20"/>
              </w:rPr>
              <w:t>s</w:t>
            </w:r>
            <w:proofErr w:type="spellEnd"/>
            <w:r w:rsidRPr="00CE2CA1">
              <w:rPr>
                <w:sz w:val="20"/>
                <w:szCs w:val="20"/>
              </w:rPr>
              <w:t xml:space="preserve"> </w:t>
            </w:r>
            <w:proofErr w:type="spellStart"/>
            <w:r w:rsidRPr="00CE2CA1">
              <w:rPr>
                <w:sz w:val="20"/>
                <w:szCs w:val="20"/>
              </w:rPr>
              <w:t>are</w:t>
            </w:r>
            <w:proofErr w:type="spellEnd"/>
            <w:r w:rsidRPr="00CE2CA1">
              <w:rPr>
                <w:sz w:val="20"/>
                <w:szCs w:val="20"/>
              </w:rPr>
              <w:t xml:space="preserve"> </w:t>
            </w:r>
            <w:proofErr w:type="spellStart"/>
            <w:r w:rsidRPr="00CE2CA1">
              <w:rPr>
                <w:sz w:val="20"/>
                <w:szCs w:val="20"/>
              </w:rPr>
              <w:t>partially</w:t>
            </w:r>
            <w:proofErr w:type="spellEnd"/>
            <w:r w:rsidRPr="00CE2CA1">
              <w:rPr>
                <w:sz w:val="20"/>
                <w:szCs w:val="20"/>
              </w:rPr>
              <w:t xml:space="preserve"> </w:t>
            </w:r>
            <w:proofErr w:type="spellStart"/>
            <w:r w:rsidRPr="00CE2CA1">
              <w:rPr>
                <w:sz w:val="20"/>
                <w:szCs w:val="20"/>
              </w:rPr>
              <w:t>overlapping</w:t>
            </w:r>
            <w:proofErr w:type="spellEnd"/>
            <w:r w:rsidRPr="00CE2CA1">
              <w:rPr>
                <w:sz w:val="20"/>
                <w:szCs w:val="20"/>
              </w:rPr>
              <w:t xml:space="preserve"> </w:t>
            </w:r>
            <w:proofErr w:type="spellStart"/>
            <w:r w:rsidRPr="00CE2CA1">
              <w:rPr>
                <w:sz w:val="20"/>
                <w:szCs w:val="20"/>
              </w:rPr>
              <w:t>with</w:t>
            </w:r>
            <w:proofErr w:type="spellEnd"/>
            <w:r w:rsidRPr="00CE2CA1">
              <w:rPr>
                <w:sz w:val="20"/>
                <w:szCs w:val="20"/>
              </w:rPr>
              <w:t xml:space="preserve"> RedCap </w:t>
            </w:r>
            <w:proofErr w:type="spellStart"/>
            <w:r w:rsidRPr="00CE2CA1">
              <w:rPr>
                <w:sz w:val="20"/>
                <w:szCs w:val="20"/>
              </w:rPr>
              <w:t>UE’s</w:t>
            </w:r>
            <w:proofErr w:type="spellEnd"/>
            <w:r w:rsidRPr="00CE2CA1">
              <w:rPr>
                <w:sz w:val="20"/>
                <w:szCs w:val="20"/>
              </w:rPr>
              <w:t xml:space="preserve"> </w:t>
            </w:r>
            <w:proofErr w:type="spellStart"/>
            <w:r w:rsidRPr="00CE2CA1">
              <w:rPr>
                <w:sz w:val="20"/>
                <w:szCs w:val="20"/>
              </w:rPr>
              <w:t>active</w:t>
            </w:r>
            <w:proofErr w:type="spellEnd"/>
            <w:r w:rsidRPr="00CE2CA1">
              <w:rPr>
                <w:sz w:val="20"/>
                <w:szCs w:val="20"/>
              </w:rPr>
              <w:t xml:space="preser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B858CB">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redcap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858129E" w14:textId="77777777" w:rsidR="00E500DD" w:rsidRDefault="00E500DD" w:rsidP="00B858CB">
            <w:pPr>
              <w:pStyle w:val="ListParagraph"/>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proofErr w:type="spellStart"/>
            <w:r>
              <w:rPr>
                <w:rFonts w:eastAsiaTheme="minorEastAsia"/>
                <w:lang w:eastAsia="zh-CN"/>
              </w:rPr>
              <w:t>seperate</w:t>
            </w:r>
            <w:proofErr w:type="spellEnd"/>
            <w:r>
              <w:rPr>
                <w:rFonts w:eastAsiaTheme="minorEastAsia"/>
                <w:lang w:eastAsia="zh-CN"/>
              </w:rPr>
              <w:t xml:space="preserve"> initial DL BWP is </w:t>
            </w:r>
            <w:proofErr w:type="spellStart"/>
            <w:r>
              <w:rPr>
                <w:rFonts w:eastAsiaTheme="minorEastAsia"/>
                <w:lang w:eastAsia="zh-CN"/>
              </w:rPr>
              <w:t>configured</w:t>
            </w:r>
            <w:proofErr w:type="spellEnd"/>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it is </w:t>
            </w:r>
            <w:proofErr w:type="spellStart"/>
            <w:r>
              <w:rPr>
                <w:rFonts w:eastAsiaTheme="minorEastAsia"/>
                <w:lang w:eastAsia="zh-CN"/>
              </w:rPr>
              <w:t>natrual</w:t>
            </w:r>
            <w:proofErr w:type="spellEnd"/>
            <w:r>
              <w:rPr>
                <w:rFonts w:eastAsiaTheme="minorEastAsia"/>
                <w:lang w:eastAsia="zh-CN"/>
              </w:rPr>
              <w:t xml:space="preserve"> </w:t>
            </w:r>
            <w:proofErr w:type="spellStart"/>
            <w:r>
              <w:rPr>
                <w:rFonts w:eastAsiaTheme="minorEastAsia"/>
                <w:lang w:eastAsia="zh-CN"/>
              </w:rPr>
              <w:t>that</w:t>
            </w:r>
            <w:proofErr w:type="spellEnd"/>
            <w:r>
              <w:rPr>
                <w:rFonts w:eastAsiaTheme="minorEastAsia"/>
                <w:lang w:eastAsia="zh-CN"/>
              </w:rPr>
              <w:t xml:space="preserve"> </w:t>
            </w:r>
            <w:proofErr w:type="spellStart"/>
            <w:r>
              <w:rPr>
                <w:rFonts w:eastAsiaTheme="minorEastAsia"/>
                <w:lang w:eastAsia="zh-CN"/>
              </w:rPr>
              <w:t>additional</w:t>
            </w:r>
            <w:proofErr w:type="spellEnd"/>
            <w:r>
              <w:rPr>
                <w:rFonts w:eastAsiaTheme="minorEastAsia"/>
                <w:lang w:eastAsia="zh-CN"/>
              </w:rPr>
              <w:t xml:space="preserve"> CORESET(s) for broadcast </w:t>
            </w:r>
            <w:proofErr w:type="spellStart"/>
            <w:r>
              <w:rPr>
                <w:rFonts w:eastAsiaTheme="minorEastAsia"/>
                <w:lang w:eastAsia="zh-CN"/>
              </w:rPr>
              <w:t>channel</w:t>
            </w:r>
            <w:proofErr w:type="spellEnd"/>
            <w:r>
              <w:rPr>
                <w:rFonts w:eastAsiaTheme="minorEastAsia"/>
                <w:lang w:eastAsia="zh-CN"/>
              </w:rPr>
              <w:t xml:space="preserve"> </w:t>
            </w:r>
            <w:proofErr w:type="spellStart"/>
            <w:r>
              <w:rPr>
                <w:rFonts w:eastAsiaTheme="minorEastAsia"/>
                <w:lang w:eastAsia="zh-CN"/>
              </w:rPr>
              <w:t>scheduling</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be </w:t>
            </w:r>
            <w:proofErr w:type="spellStart"/>
            <w:r>
              <w:rPr>
                <w:rFonts w:eastAsiaTheme="minorEastAsia"/>
                <w:lang w:eastAsia="zh-CN"/>
              </w:rPr>
              <w:t>configured</w:t>
            </w:r>
            <w:proofErr w:type="spellEnd"/>
            <w:r>
              <w:rPr>
                <w:rFonts w:eastAsiaTheme="minorEastAsia"/>
                <w:lang w:eastAsia="zh-CN"/>
              </w:rPr>
              <w:t xml:space="preserve">. The motivation is to </w:t>
            </w:r>
            <w:proofErr w:type="spellStart"/>
            <w:r>
              <w:rPr>
                <w:rFonts w:eastAsiaTheme="minorEastAsia"/>
                <w:lang w:eastAsia="zh-CN"/>
              </w:rPr>
              <w:t>achieve</w:t>
            </w:r>
            <w:proofErr w:type="spellEnd"/>
            <w:r>
              <w:rPr>
                <w:rFonts w:eastAsiaTheme="minorEastAsia"/>
                <w:lang w:eastAsia="zh-CN"/>
              </w:rPr>
              <w:t xml:space="preserve"> </w:t>
            </w:r>
            <w:proofErr w:type="spellStart"/>
            <w:r>
              <w:rPr>
                <w:rFonts w:eastAsiaTheme="minorEastAsia"/>
                <w:lang w:eastAsia="zh-CN"/>
              </w:rPr>
              <w:t>offloading</w:t>
            </w:r>
            <w:proofErr w:type="spellEnd"/>
            <w:r>
              <w:rPr>
                <w:rFonts w:eastAsiaTheme="minorEastAsia"/>
                <w:lang w:eastAsia="zh-CN"/>
              </w:rPr>
              <w:t xml:space="preserve"> and center </w:t>
            </w:r>
            <w:proofErr w:type="spellStart"/>
            <w:r>
              <w:rPr>
                <w:rFonts w:eastAsiaTheme="minorEastAsia"/>
                <w:lang w:eastAsia="zh-CN"/>
              </w:rPr>
              <w:t>frequency</w:t>
            </w:r>
            <w:proofErr w:type="spellEnd"/>
            <w:r>
              <w:rPr>
                <w:rFonts w:eastAsiaTheme="minorEastAsia"/>
                <w:lang w:eastAsia="zh-CN"/>
              </w:rPr>
              <w:t xml:space="preserve"> </w:t>
            </w:r>
            <w:proofErr w:type="spellStart"/>
            <w:r>
              <w:rPr>
                <w:rFonts w:eastAsiaTheme="minorEastAsia"/>
                <w:lang w:eastAsia="zh-CN"/>
              </w:rPr>
              <w:t>alignment</w:t>
            </w:r>
            <w:proofErr w:type="spellEnd"/>
            <w:r>
              <w:rPr>
                <w:rFonts w:eastAsiaTheme="minorEastAsia"/>
                <w:lang w:eastAsia="zh-CN"/>
              </w:rPr>
              <w:t xml:space="preserve"> </w:t>
            </w:r>
            <w:proofErr w:type="spellStart"/>
            <w:r>
              <w:rPr>
                <w:rFonts w:eastAsiaTheme="minorEastAsia"/>
                <w:lang w:eastAsia="zh-CN"/>
              </w:rPr>
              <w:t>between</w:t>
            </w:r>
            <w:proofErr w:type="spellEnd"/>
            <w:r>
              <w:rPr>
                <w:rFonts w:eastAsiaTheme="minorEastAsia"/>
                <w:lang w:eastAsia="zh-CN"/>
              </w:rPr>
              <w:t xml:space="preserve"> initial DL BWP and initial UL BWP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in TDD.</w:t>
            </w:r>
          </w:p>
          <w:p w14:paraId="0858129F" w14:textId="77777777" w:rsidR="00E500DD" w:rsidRPr="00984421" w:rsidRDefault="00E500DD" w:rsidP="00B858CB">
            <w:pPr>
              <w:pStyle w:val="ListParagraph"/>
              <w:numPr>
                <w:ilvl w:val="0"/>
                <w:numId w:val="32"/>
              </w:num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roofErr w:type="spellStart"/>
            <w:r>
              <w:rPr>
                <w:rFonts w:eastAsiaTheme="minorEastAsia"/>
                <w:lang w:eastAsia="zh-CN"/>
              </w:rPr>
              <w:t>share</w:t>
            </w:r>
            <w:proofErr w:type="spellEnd"/>
            <w:r>
              <w:rPr>
                <w:rFonts w:eastAsiaTheme="minorEastAsia"/>
                <w:lang w:eastAsia="zh-CN"/>
              </w:rPr>
              <w:t xml:space="preserve"> the same initial DL BWP as for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roofErr w:type="spellStart"/>
            <w:r>
              <w:rPr>
                <w:rFonts w:eastAsiaTheme="minorEastAsia"/>
                <w:lang w:eastAsia="zh-CN"/>
              </w:rPr>
              <w:t>we</w:t>
            </w:r>
            <w:proofErr w:type="spellEnd"/>
            <w:r>
              <w:rPr>
                <w:rFonts w:eastAsiaTheme="minorEastAsia"/>
                <w:lang w:eastAsia="zh-CN"/>
              </w:rPr>
              <w:t xml:space="preserve"> do not </w:t>
            </w:r>
            <w:proofErr w:type="spellStart"/>
            <w:r>
              <w:rPr>
                <w:rFonts w:eastAsiaTheme="minorEastAsia"/>
                <w:lang w:eastAsia="zh-CN"/>
              </w:rPr>
              <w:t>see</w:t>
            </w:r>
            <w:proofErr w:type="spellEnd"/>
            <w:r>
              <w:rPr>
                <w:rFonts w:eastAsiaTheme="minorEastAsia"/>
                <w:lang w:eastAsia="zh-CN"/>
              </w:rPr>
              <w:t xml:space="preserve"> strong motivation to </w:t>
            </w:r>
            <w:proofErr w:type="spellStart"/>
            <w:r>
              <w:rPr>
                <w:rFonts w:eastAsiaTheme="minorEastAsia"/>
                <w:lang w:eastAsia="zh-CN"/>
              </w:rPr>
              <w:t>configure</w:t>
            </w:r>
            <w:proofErr w:type="spellEnd"/>
            <w:r>
              <w:rPr>
                <w:rFonts w:eastAsiaTheme="minorEastAsia"/>
                <w:lang w:eastAsia="zh-CN"/>
              </w:rPr>
              <w:t xml:space="preserve"> </w:t>
            </w:r>
            <w:proofErr w:type="spellStart"/>
            <w:r>
              <w:rPr>
                <w:rFonts w:eastAsiaTheme="minorEastAsia"/>
                <w:lang w:eastAsia="zh-CN"/>
              </w:rPr>
              <w:t>additional</w:t>
            </w:r>
            <w:proofErr w:type="spellEnd"/>
            <w:r>
              <w:rPr>
                <w:rFonts w:eastAsiaTheme="minorEastAsia"/>
                <w:lang w:eastAsia="zh-CN"/>
              </w:rPr>
              <w:t xml:space="preserve"> CORESET(s) for or broadcast </w:t>
            </w:r>
            <w:proofErr w:type="spellStart"/>
            <w:r>
              <w:rPr>
                <w:rFonts w:eastAsiaTheme="minorEastAsia"/>
                <w:lang w:eastAsia="zh-CN"/>
              </w:rPr>
              <w:t>channel</w:t>
            </w:r>
            <w:proofErr w:type="spellEnd"/>
            <w:r>
              <w:rPr>
                <w:rFonts w:eastAsiaTheme="minorEastAsia"/>
                <w:lang w:eastAsia="zh-CN"/>
              </w:rPr>
              <w:t xml:space="preserve"> </w:t>
            </w:r>
            <w:proofErr w:type="spellStart"/>
            <w:r>
              <w:rPr>
                <w:rFonts w:eastAsiaTheme="minorEastAsia"/>
                <w:lang w:eastAsia="zh-CN"/>
              </w:rPr>
              <w:t>scheduling</w:t>
            </w:r>
            <w:proofErr w:type="spellEnd"/>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ListParagraph"/>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 xml:space="preserve">he </w:t>
            </w:r>
            <w:proofErr w:type="spellStart"/>
            <w:r w:rsidRPr="00271587">
              <w:rPr>
                <w:rFonts w:eastAsiaTheme="minorEastAsia"/>
                <w:lang w:eastAsia="zh-CN"/>
              </w:rPr>
              <w:t>configuration</w:t>
            </w:r>
            <w:proofErr w:type="spellEnd"/>
            <w:r w:rsidRPr="00271587">
              <w:rPr>
                <w:rFonts w:eastAsiaTheme="minorEastAsia"/>
                <w:lang w:eastAsia="zh-CN"/>
              </w:rPr>
              <w:t xml:space="preserve"> </w:t>
            </w:r>
            <w:proofErr w:type="spellStart"/>
            <w:r w:rsidRPr="00271587">
              <w:rPr>
                <w:rFonts w:eastAsiaTheme="minorEastAsia"/>
                <w:lang w:eastAsia="zh-CN"/>
              </w:rPr>
              <w:t>of</w:t>
            </w:r>
            <w:proofErr w:type="spellEnd"/>
            <w:r w:rsidRPr="00271587">
              <w:rPr>
                <w:rFonts w:eastAsiaTheme="minorEastAsia"/>
                <w:lang w:eastAsia="zh-CN"/>
              </w:rPr>
              <w:t xml:space="preserve"> </w:t>
            </w:r>
            <w:proofErr w:type="spellStart"/>
            <w:r w:rsidRPr="00271587">
              <w:rPr>
                <w:rFonts w:eastAsiaTheme="minorEastAsia"/>
                <w:lang w:eastAsia="zh-CN"/>
              </w:rPr>
              <w:t>additional</w:t>
            </w:r>
            <w:proofErr w:type="spellEnd"/>
            <w:r w:rsidRPr="00271587">
              <w:rPr>
                <w:rFonts w:eastAsiaTheme="minorEastAsia"/>
                <w:lang w:eastAsia="zh-CN"/>
              </w:rPr>
              <w:t xml:space="preserve"> CORESET for </w:t>
            </w:r>
            <w:proofErr w:type="spellStart"/>
            <w:r w:rsidRPr="00271587">
              <w:rPr>
                <w:rFonts w:eastAsiaTheme="minorEastAsia"/>
                <w:lang w:eastAsia="zh-CN"/>
              </w:rPr>
              <w:t>scheduling</w:t>
            </w:r>
            <w:proofErr w:type="spellEnd"/>
            <w:r w:rsidRPr="00271587">
              <w:rPr>
                <w:rFonts w:eastAsiaTheme="minorEastAsia"/>
                <w:lang w:eastAsia="zh-CN"/>
              </w:rPr>
              <w:t xml:space="preserve"> Msg.2/Msg.4/</w:t>
            </w:r>
            <w:proofErr w:type="spellStart"/>
            <w:r w:rsidRPr="00271587">
              <w:rPr>
                <w:rFonts w:eastAsiaTheme="minorEastAsia"/>
                <w:lang w:eastAsia="zh-CN"/>
              </w:rPr>
              <w:t>Paging</w:t>
            </w:r>
            <w:proofErr w:type="spellEnd"/>
            <w:r w:rsidRPr="00271587">
              <w:rPr>
                <w:rFonts w:eastAsiaTheme="minorEastAsia"/>
                <w:lang w:eastAsia="zh-CN"/>
              </w:rPr>
              <w:t xml:space="preserve">/SI </w:t>
            </w:r>
            <w:proofErr w:type="spellStart"/>
            <w:r w:rsidRPr="00271587">
              <w:rPr>
                <w:rFonts w:eastAsiaTheme="minorEastAsia"/>
                <w:lang w:eastAsia="zh-CN"/>
              </w:rPr>
              <w:t>depends</w:t>
            </w:r>
            <w:proofErr w:type="spellEnd"/>
            <w:r w:rsidRPr="00271587">
              <w:rPr>
                <w:rFonts w:eastAsiaTheme="minorEastAsia"/>
                <w:lang w:eastAsia="zh-CN"/>
              </w:rPr>
              <w:t xml:space="preserve"> on the </w:t>
            </w:r>
            <w:proofErr w:type="spellStart"/>
            <w:r w:rsidRPr="00271587">
              <w:rPr>
                <w:rFonts w:eastAsiaTheme="minorEastAsia"/>
                <w:lang w:eastAsia="zh-CN"/>
              </w:rPr>
              <w:t>configuration</w:t>
            </w:r>
            <w:proofErr w:type="spellEnd"/>
            <w:r w:rsidRPr="00271587">
              <w:rPr>
                <w:rFonts w:eastAsiaTheme="minorEastAsia"/>
                <w:lang w:eastAsia="zh-CN"/>
              </w:rPr>
              <w:t xml:space="preserve"> </w:t>
            </w:r>
            <w:proofErr w:type="spellStart"/>
            <w:r w:rsidRPr="00271587">
              <w:rPr>
                <w:rFonts w:eastAsiaTheme="minorEastAsia"/>
                <w:lang w:eastAsia="zh-CN"/>
              </w:rPr>
              <w:t>additional</w:t>
            </w:r>
            <w:proofErr w:type="spellEnd"/>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w:t>
            </w:r>
            <w:proofErr w:type="spellStart"/>
            <w:r>
              <w:rPr>
                <w:rFonts w:eastAsiaTheme="minorEastAsia"/>
                <w:lang w:eastAsia="zh-CN"/>
              </w:rPr>
              <w:t>Furthermore</w:t>
            </w:r>
            <w:proofErr w:type="spellEnd"/>
            <w:r>
              <w:rPr>
                <w:rFonts w:eastAsiaTheme="minorEastAsia"/>
                <w:lang w:eastAsia="zh-CN"/>
              </w:rPr>
              <w:t xml:space="preserve">, </w:t>
            </w:r>
            <w:proofErr w:type="spellStart"/>
            <w:r>
              <w:rPr>
                <w:rFonts w:eastAsiaTheme="minorEastAsia"/>
                <w:lang w:eastAsia="zh-CN"/>
              </w:rPr>
              <w:t>separate</w:t>
            </w:r>
            <w:proofErr w:type="spellEnd"/>
            <w:r>
              <w:rPr>
                <w:rFonts w:eastAsiaTheme="minorEastAsia"/>
                <w:lang w:eastAsia="zh-CN"/>
              </w:rPr>
              <w:t xml:space="preserve"> initial DL BWP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can</w:t>
            </w:r>
            <w:proofErr w:type="spellEnd"/>
            <w:r>
              <w:rPr>
                <w:rFonts w:eastAsiaTheme="minorEastAsia"/>
                <w:lang w:eastAsia="zh-CN"/>
              </w:rPr>
              <w:t xml:space="preserve"> be </w:t>
            </w:r>
            <w:proofErr w:type="spellStart"/>
            <w:r>
              <w:rPr>
                <w:rFonts w:eastAsiaTheme="minorEastAsia"/>
                <w:lang w:eastAsia="zh-CN"/>
              </w:rPr>
              <w:t>considered</w:t>
            </w:r>
            <w:proofErr w:type="spellEnd"/>
            <w:r>
              <w:rPr>
                <w:rFonts w:eastAsiaTheme="minorEastAsia"/>
                <w:lang w:eastAsia="zh-CN"/>
              </w:rPr>
              <w:t xml:space="preserve"> </w:t>
            </w:r>
            <w:proofErr w:type="spellStart"/>
            <w:r>
              <w:rPr>
                <w:rFonts w:eastAsiaTheme="minorEastAsia"/>
                <w:lang w:eastAsia="zh-CN"/>
              </w:rPr>
              <w:t>during</w:t>
            </w:r>
            <w:proofErr w:type="spellEnd"/>
            <w:r>
              <w:rPr>
                <w:rFonts w:eastAsiaTheme="minorEastAsia"/>
                <w:lang w:eastAsia="zh-CN"/>
              </w:rPr>
              <w:t xml:space="preserve"> initial access and </w:t>
            </w:r>
            <w:proofErr w:type="spellStart"/>
            <w:r>
              <w:rPr>
                <w:rFonts w:eastAsiaTheme="minorEastAsia"/>
                <w:lang w:eastAsia="zh-CN"/>
              </w:rPr>
              <w:t>after</w:t>
            </w:r>
            <w:proofErr w:type="spellEnd"/>
            <w:r>
              <w:rPr>
                <w:rFonts w:eastAsiaTheme="minorEastAsia"/>
                <w:lang w:eastAsia="zh-CN"/>
              </w:rPr>
              <w:t xml:space="preserve"> initial access </w:t>
            </w:r>
            <w:proofErr w:type="spellStart"/>
            <w:r>
              <w:rPr>
                <w:rFonts w:eastAsiaTheme="minorEastAsia"/>
                <w:lang w:eastAsia="zh-CN"/>
              </w:rPr>
              <w:t>due</w:t>
            </w:r>
            <w:proofErr w:type="spellEnd"/>
            <w:r>
              <w:rPr>
                <w:rFonts w:eastAsiaTheme="minorEastAsia"/>
                <w:lang w:eastAsia="zh-CN"/>
              </w:rPr>
              <w:t xml:space="preserve"> to different motivations, so </w:t>
            </w:r>
            <w:proofErr w:type="spellStart"/>
            <w:r>
              <w:rPr>
                <w:rFonts w:eastAsiaTheme="minorEastAsia"/>
                <w:lang w:eastAsia="zh-CN"/>
              </w:rPr>
              <w:t>these</w:t>
            </w:r>
            <w:proofErr w:type="spellEnd"/>
            <w:r>
              <w:rPr>
                <w:rFonts w:eastAsiaTheme="minorEastAsia"/>
                <w:lang w:eastAsia="zh-CN"/>
              </w:rPr>
              <w:t xml:space="preserve"> </w:t>
            </w:r>
            <w:proofErr w:type="spellStart"/>
            <w:r>
              <w:rPr>
                <w:rFonts w:eastAsiaTheme="minorEastAsia"/>
                <w:lang w:eastAsia="zh-CN"/>
              </w:rPr>
              <w:t>two</w:t>
            </w:r>
            <w:proofErr w:type="spellEnd"/>
            <w:r>
              <w:rPr>
                <w:rFonts w:eastAsiaTheme="minorEastAsia"/>
                <w:lang w:eastAsia="zh-CN"/>
              </w:rPr>
              <w:t xml:space="preserve"> </w:t>
            </w:r>
            <w:proofErr w:type="spellStart"/>
            <w:r>
              <w:rPr>
                <w:rFonts w:eastAsiaTheme="minorEastAsia"/>
                <w:lang w:eastAsia="zh-CN"/>
              </w:rPr>
              <w:t>cases</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be handled </w:t>
            </w:r>
            <w:proofErr w:type="spellStart"/>
            <w:r>
              <w:rPr>
                <w:rFonts w:eastAsiaTheme="minorEastAsia"/>
                <w:lang w:eastAsia="zh-CN"/>
              </w:rPr>
              <w:t>separately</w:t>
            </w:r>
            <w:proofErr w:type="spellEnd"/>
            <w:r>
              <w:rPr>
                <w:rFonts w:eastAsiaTheme="minorEastAsia"/>
                <w:lang w:eastAsia="zh-CN"/>
              </w:rPr>
              <w:t xml:space="preserve">. </w:t>
            </w:r>
          </w:p>
          <w:p w14:paraId="085812A4" w14:textId="77777777" w:rsidR="005142B6" w:rsidRDefault="005142B6" w:rsidP="005142B6">
            <w:pPr>
              <w:pStyle w:val="ListParagraph"/>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w:t>
            </w:r>
            <w:proofErr w:type="spellStart"/>
            <w:r>
              <w:rPr>
                <w:rFonts w:eastAsiaTheme="minorEastAsia"/>
                <w:lang w:eastAsia="zh-CN"/>
              </w:rPr>
              <w:t>separate</w:t>
            </w:r>
            <w:proofErr w:type="spellEnd"/>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proofErr w:type="spellStart"/>
            <w:r>
              <w:rPr>
                <w:rFonts w:eastAsiaTheme="minorEastAsia"/>
                <w:lang w:eastAsia="zh-CN"/>
              </w:rPr>
              <w:t>used</w:t>
            </w:r>
            <w:proofErr w:type="spellEnd"/>
            <w:r>
              <w:rPr>
                <w:rFonts w:eastAsiaTheme="minorEastAsia"/>
                <w:lang w:eastAsia="zh-CN"/>
              </w:rPr>
              <w:t xml:space="preserve"> </w:t>
            </w:r>
            <w:proofErr w:type="spellStart"/>
            <w:r w:rsidRPr="00271587">
              <w:rPr>
                <w:rFonts w:eastAsiaTheme="minorEastAsia"/>
                <w:color w:val="FF0000"/>
                <w:u w:val="single"/>
                <w:lang w:eastAsia="zh-CN"/>
              </w:rPr>
              <w:t>during</w:t>
            </w:r>
            <w:proofErr w:type="spellEnd"/>
            <w:r w:rsidRPr="00271587">
              <w:rPr>
                <w:rFonts w:eastAsiaTheme="minorEastAsia"/>
                <w:color w:val="FF0000"/>
                <w:u w:val="single"/>
                <w:lang w:eastAsia="zh-CN"/>
              </w:rPr>
              <w:t xml:space="preserve"> initial access</w:t>
            </w:r>
            <w:r>
              <w:rPr>
                <w:rFonts w:eastAsiaTheme="minorEastAsia"/>
                <w:lang w:eastAsia="zh-CN"/>
              </w:rPr>
              <w:t xml:space="preserve"> </w:t>
            </w:r>
            <w:r w:rsidRPr="00271587">
              <w:rPr>
                <w:rFonts w:eastAsiaTheme="minorEastAsia"/>
                <w:lang w:eastAsia="zh-CN"/>
              </w:rPr>
              <w:t xml:space="preserve">is </w:t>
            </w:r>
            <w:proofErr w:type="spellStart"/>
            <w:r w:rsidRPr="00271587">
              <w:rPr>
                <w:rFonts w:eastAsiaTheme="minorEastAsia"/>
                <w:lang w:eastAsia="zh-CN"/>
              </w:rPr>
              <w:t>configured</w:t>
            </w:r>
            <w:proofErr w:type="spellEnd"/>
            <w:r w:rsidRPr="00271587">
              <w:rPr>
                <w:rFonts w:eastAsiaTheme="minorEastAsia"/>
                <w:lang w:eastAsia="zh-CN"/>
              </w:rPr>
              <w:t xml:space="preserve"> </w:t>
            </w:r>
            <w:proofErr w:type="spellStart"/>
            <w:r w:rsidRPr="00271587">
              <w:rPr>
                <w:rFonts w:eastAsiaTheme="minorEastAsia"/>
                <w:lang w:eastAsia="zh-CN"/>
              </w:rPr>
              <w:t>then</w:t>
            </w:r>
            <w:proofErr w:type="spellEnd"/>
            <w:r w:rsidRPr="00271587">
              <w:rPr>
                <w:rFonts w:eastAsiaTheme="minorEastAsia"/>
                <w:lang w:eastAsia="zh-CN"/>
              </w:rPr>
              <w:t xml:space="preserve"> </w:t>
            </w:r>
            <w:proofErr w:type="spellStart"/>
            <w:r w:rsidRPr="00271587">
              <w:rPr>
                <w:rFonts w:eastAsiaTheme="minorEastAsia"/>
                <w:lang w:eastAsia="zh-CN"/>
              </w:rPr>
              <w:t>additional</w:t>
            </w:r>
            <w:proofErr w:type="spellEnd"/>
            <w:r w:rsidRPr="00271587">
              <w:rPr>
                <w:rFonts w:eastAsiaTheme="minorEastAsia"/>
                <w:lang w:eastAsia="zh-CN"/>
              </w:rPr>
              <w:t xml:space="preserve"> CORESET is </w:t>
            </w:r>
            <w:proofErr w:type="spellStart"/>
            <w:r w:rsidRPr="00271587">
              <w:rPr>
                <w:rFonts w:eastAsiaTheme="minorEastAsia"/>
                <w:lang w:eastAsia="zh-CN"/>
              </w:rPr>
              <w:t>needed</w:t>
            </w:r>
            <w:proofErr w:type="spellEnd"/>
            <w:r w:rsidRPr="00271587">
              <w:rPr>
                <w:rFonts w:eastAsiaTheme="minorEastAsia"/>
                <w:lang w:eastAsia="zh-CN"/>
              </w:rPr>
              <w:t xml:space="preserve"> at </w:t>
            </w:r>
            <w:proofErr w:type="spellStart"/>
            <w:r w:rsidRPr="00271587">
              <w:rPr>
                <w:rFonts w:eastAsiaTheme="minorEastAsia"/>
                <w:lang w:eastAsia="zh-CN"/>
              </w:rPr>
              <w:t>least</w:t>
            </w:r>
            <w:proofErr w:type="spellEnd"/>
            <w:r w:rsidRPr="00271587">
              <w:rPr>
                <w:rFonts w:eastAsiaTheme="minorEastAsia"/>
                <w:lang w:eastAsia="zh-CN"/>
              </w:rPr>
              <w:t xml:space="preserve"> for </w:t>
            </w:r>
            <w:proofErr w:type="spellStart"/>
            <w:r w:rsidRPr="00271587">
              <w:rPr>
                <w:rFonts w:eastAsiaTheme="minorEastAsia"/>
                <w:lang w:eastAsia="zh-CN"/>
              </w:rPr>
              <w:t>scheduling</w:t>
            </w:r>
            <w:proofErr w:type="spellEnd"/>
            <w:r w:rsidRPr="00271587">
              <w:rPr>
                <w:rFonts w:eastAsiaTheme="minorEastAsia"/>
                <w:lang w:eastAsia="zh-CN"/>
              </w:rPr>
              <w:t xml:space="preserve"> </w:t>
            </w:r>
            <w:proofErr w:type="spellStart"/>
            <w:r w:rsidRPr="00271587">
              <w:rPr>
                <w:rFonts w:eastAsiaTheme="minorEastAsia"/>
                <w:lang w:eastAsia="zh-CN"/>
              </w:rPr>
              <w:t>of</w:t>
            </w:r>
            <w:proofErr w:type="spellEnd"/>
            <w:r w:rsidRPr="00271587">
              <w:rPr>
                <w:rFonts w:eastAsiaTheme="minorEastAsia"/>
                <w:lang w:eastAsia="zh-CN"/>
              </w:rPr>
              <w:t xml:space="preserve"> Msg.2 and Msg.4. </w:t>
            </w:r>
            <w:proofErr w:type="spellStart"/>
            <w:r w:rsidRPr="00271587">
              <w:rPr>
                <w:rFonts w:eastAsiaTheme="minorEastAsia"/>
                <w:lang w:eastAsia="zh-CN"/>
              </w:rPr>
              <w:t>Otherwise</w:t>
            </w:r>
            <w:proofErr w:type="spellEnd"/>
            <w:r w:rsidRPr="00271587">
              <w:rPr>
                <w:rFonts w:eastAsiaTheme="minorEastAsia"/>
                <w:lang w:eastAsia="zh-CN"/>
              </w:rPr>
              <w:t xml:space="preserve">, the </w:t>
            </w:r>
            <w:proofErr w:type="spellStart"/>
            <w:r w:rsidRPr="00271587">
              <w:rPr>
                <w:rFonts w:eastAsiaTheme="minorEastAsia"/>
                <w:lang w:eastAsia="zh-CN"/>
              </w:rPr>
              <w:t>existing</w:t>
            </w:r>
            <w:proofErr w:type="spellEnd"/>
            <w:r w:rsidRPr="00271587">
              <w:rPr>
                <w:rFonts w:eastAsiaTheme="minorEastAsia"/>
                <w:lang w:eastAsia="zh-CN"/>
              </w:rPr>
              <w:t xml:space="preserve"> CORESET#0 </w:t>
            </w:r>
            <w:proofErr w:type="spellStart"/>
            <w:r w:rsidRPr="00271587">
              <w:rPr>
                <w:rFonts w:eastAsiaTheme="minorEastAsia"/>
                <w:lang w:eastAsia="zh-CN"/>
              </w:rPr>
              <w:t>can</w:t>
            </w:r>
            <w:proofErr w:type="spellEnd"/>
            <w:r w:rsidRPr="00271587">
              <w:rPr>
                <w:rFonts w:eastAsiaTheme="minorEastAsia"/>
                <w:lang w:eastAsia="zh-CN"/>
              </w:rPr>
              <w:t xml:space="preserve"> be </w:t>
            </w:r>
            <w:proofErr w:type="spellStart"/>
            <w:r w:rsidRPr="00271587">
              <w:rPr>
                <w:rFonts w:eastAsiaTheme="minorEastAsia"/>
                <w:lang w:eastAsia="zh-CN"/>
              </w:rPr>
              <w:t>reused</w:t>
            </w:r>
            <w:proofErr w:type="spellEnd"/>
            <w:r>
              <w:rPr>
                <w:rFonts w:eastAsiaTheme="minorEastAsia"/>
                <w:lang w:eastAsia="zh-CN"/>
              </w:rPr>
              <w:t xml:space="preserve"> </w:t>
            </w:r>
            <w:proofErr w:type="spellStart"/>
            <w:r>
              <w:rPr>
                <w:rFonts w:eastAsiaTheme="minorEastAsia"/>
                <w:lang w:eastAsia="zh-CN"/>
              </w:rPr>
              <w:t>during</w:t>
            </w:r>
            <w:proofErr w:type="spellEnd"/>
            <w:r>
              <w:rPr>
                <w:rFonts w:eastAsiaTheme="minorEastAsia"/>
                <w:lang w:eastAsia="zh-CN"/>
              </w:rPr>
              <w:t xml:space="preserve"> the initial access </w:t>
            </w:r>
            <w:r w:rsidRPr="00271587">
              <w:rPr>
                <w:rFonts w:eastAsiaTheme="minorEastAsia"/>
                <w:lang w:eastAsia="zh-CN"/>
              </w:rPr>
              <w:t>.</w:t>
            </w:r>
          </w:p>
          <w:p w14:paraId="085812A5" w14:textId="77777777" w:rsidR="005142B6" w:rsidRDefault="005142B6" w:rsidP="005142B6">
            <w:pPr>
              <w:pStyle w:val="ListParagraph"/>
              <w:numPr>
                <w:ilvl w:val="0"/>
                <w:numId w:val="26"/>
              </w:numPr>
              <w:ind w:left="927"/>
              <w:rPr>
                <w:rFonts w:eastAsiaTheme="minorEastAsia"/>
                <w:lang w:eastAsia="zh-CN"/>
              </w:rPr>
            </w:pPr>
            <w:r>
              <w:rPr>
                <w:rFonts w:eastAsiaTheme="minorEastAsia"/>
                <w:lang w:eastAsia="zh-CN"/>
              </w:rPr>
              <w:t xml:space="preserve">If </w:t>
            </w:r>
            <w:proofErr w:type="spellStart"/>
            <w:r>
              <w:rPr>
                <w:rFonts w:eastAsiaTheme="minorEastAsia"/>
                <w:lang w:eastAsia="zh-CN"/>
              </w:rPr>
              <w:t>separate</w:t>
            </w:r>
            <w:proofErr w:type="spellEnd"/>
            <w:r>
              <w:rPr>
                <w:rFonts w:eastAsiaTheme="minorEastAsia"/>
                <w:lang w:eastAsia="zh-CN"/>
              </w:rPr>
              <w:t xml:space="preserve"> initial DL </w:t>
            </w:r>
            <w:r w:rsidRPr="00271587">
              <w:rPr>
                <w:rFonts w:eastAsiaTheme="minorEastAsia"/>
                <w:lang w:eastAsia="zh-CN"/>
              </w:rPr>
              <w:t xml:space="preserve"> </w:t>
            </w:r>
            <w:r>
              <w:rPr>
                <w:rFonts w:eastAsiaTheme="minorEastAsia"/>
                <w:lang w:eastAsia="zh-CN"/>
              </w:rPr>
              <w:t xml:space="preserve">BWP </w:t>
            </w:r>
            <w:proofErr w:type="spellStart"/>
            <w:r>
              <w:rPr>
                <w:rFonts w:eastAsiaTheme="minorEastAsia"/>
                <w:lang w:eastAsia="zh-CN"/>
              </w:rPr>
              <w:t>used</w:t>
            </w:r>
            <w:proofErr w:type="spellEnd"/>
            <w:r>
              <w:rPr>
                <w:rFonts w:eastAsiaTheme="minorEastAsia"/>
                <w:lang w:eastAsia="zh-CN"/>
              </w:rPr>
              <w:t xml:space="preserve"> </w:t>
            </w:r>
            <w:proofErr w:type="spellStart"/>
            <w:r w:rsidRPr="00E50A5D">
              <w:rPr>
                <w:rFonts w:eastAsiaTheme="minorEastAsia"/>
                <w:color w:val="FF0000"/>
                <w:u w:val="single"/>
                <w:lang w:eastAsia="zh-CN"/>
              </w:rPr>
              <w:t>after</w:t>
            </w:r>
            <w:proofErr w:type="spellEnd"/>
            <w:r w:rsidRPr="00E50A5D">
              <w:rPr>
                <w:rFonts w:eastAsiaTheme="minorEastAsia"/>
                <w:color w:val="FF0000"/>
                <w:u w:val="single"/>
                <w:lang w:eastAsia="zh-CN"/>
              </w:rPr>
              <w:t xml:space="preserve"> initial access is </w:t>
            </w:r>
            <w:proofErr w:type="spellStart"/>
            <w:r w:rsidRPr="00E50A5D">
              <w:rPr>
                <w:rFonts w:eastAsiaTheme="minorEastAsia"/>
                <w:color w:val="FF0000"/>
                <w:u w:val="single"/>
                <w:lang w:eastAsia="zh-CN"/>
              </w:rPr>
              <w:t>configured</w:t>
            </w:r>
            <w:proofErr w:type="spellEnd"/>
            <w:r w:rsidRPr="00E50A5D">
              <w:rPr>
                <w:rFonts w:eastAsiaTheme="minorEastAsia"/>
                <w:color w:val="FF0000"/>
                <w:u w:val="single"/>
                <w:lang w:eastAsia="zh-CN"/>
              </w:rPr>
              <w:t xml:space="preserve"> and the </w:t>
            </w:r>
            <w:proofErr w:type="spellStart"/>
            <w:r w:rsidRPr="00E50A5D">
              <w:rPr>
                <w:rFonts w:eastAsiaTheme="minorEastAsia"/>
                <w:color w:val="FF0000"/>
                <w:u w:val="single"/>
                <w:lang w:eastAsia="zh-CN"/>
              </w:rPr>
              <w:t>additional</w:t>
            </w:r>
            <w:proofErr w:type="spellEnd"/>
            <w:r w:rsidRPr="00E50A5D">
              <w:rPr>
                <w:rFonts w:eastAsiaTheme="minorEastAsia"/>
                <w:color w:val="FF0000"/>
                <w:u w:val="single"/>
                <w:lang w:eastAsia="zh-CN"/>
              </w:rPr>
              <w:t xml:space="preserve"> initial DL B</w:t>
            </w:r>
            <w:r>
              <w:rPr>
                <w:rFonts w:eastAsiaTheme="minorEastAsia"/>
                <w:color w:val="FF0000"/>
                <w:u w:val="single"/>
                <w:lang w:eastAsia="zh-CN"/>
              </w:rPr>
              <w:t xml:space="preserve">WP </w:t>
            </w:r>
            <w:proofErr w:type="spellStart"/>
            <w:r>
              <w:rPr>
                <w:rFonts w:eastAsiaTheme="minorEastAsia"/>
                <w:color w:val="FF0000"/>
                <w:u w:val="single"/>
                <w:lang w:eastAsia="zh-CN"/>
              </w:rPr>
              <w:t>does</w:t>
            </w:r>
            <w:proofErr w:type="spellEnd"/>
            <w:r>
              <w:rPr>
                <w:rFonts w:eastAsiaTheme="minorEastAsia"/>
                <w:color w:val="FF0000"/>
                <w:u w:val="single"/>
                <w:lang w:eastAsia="zh-CN"/>
              </w:rPr>
              <w:t xml:space="preserve"> not </w:t>
            </w:r>
            <w:proofErr w:type="spellStart"/>
            <w:r>
              <w:rPr>
                <w:rFonts w:eastAsiaTheme="minorEastAsia"/>
                <w:color w:val="FF0000"/>
                <w:u w:val="single"/>
                <w:lang w:eastAsia="zh-CN"/>
              </w:rPr>
              <w:t>contain</w:t>
            </w:r>
            <w:proofErr w:type="spellEnd"/>
            <w:r>
              <w:rPr>
                <w:rFonts w:eastAsiaTheme="minorEastAsia"/>
                <w:color w:val="FF0000"/>
                <w:u w:val="single"/>
                <w:lang w:eastAsia="zh-CN"/>
              </w:rPr>
              <w:t xml:space="preserve"> the MIB-</w:t>
            </w:r>
            <w:proofErr w:type="spellStart"/>
            <w:r w:rsidRPr="00E50A5D">
              <w:rPr>
                <w:rFonts w:eastAsiaTheme="minorEastAsia"/>
                <w:color w:val="FF0000"/>
                <w:u w:val="single"/>
                <w:lang w:eastAsia="zh-CN"/>
              </w:rPr>
              <w:t>configured</w:t>
            </w:r>
            <w:proofErr w:type="spellEnd"/>
            <w:r w:rsidRPr="00E50A5D">
              <w:rPr>
                <w:rFonts w:eastAsiaTheme="minorEastAsia"/>
                <w:color w:val="FF0000"/>
                <w:u w:val="single"/>
                <w:lang w:eastAsia="zh-CN"/>
              </w:rPr>
              <w:t xml:space="preserve"> CORESET#0</w:t>
            </w:r>
            <w:r>
              <w:rPr>
                <w:rFonts w:eastAsiaTheme="minorEastAsia"/>
                <w:lang w:eastAsia="zh-CN"/>
              </w:rPr>
              <w:t xml:space="preserve">, </w:t>
            </w:r>
            <w:proofErr w:type="spellStart"/>
            <w:r>
              <w:rPr>
                <w:rFonts w:eastAsiaTheme="minorEastAsia"/>
                <w:lang w:eastAsia="zh-CN"/>
              </w:rPr>
              <w:t>then</w:t>
            </w:r>
            <w:proofErr w:type="spellEnd"/>
            <w:r>
              <w:rPr>
                <w:rFonts w:eastAsiaTheme="minorEastAsia"/>
                <w:lang w:eastAsia="zh-CN"/>
              </w:rPr>
              <w:t xml:space="preserve"> </w:t>
            </w:r>
            <w:proofErr w:type="spellStart"/>
            <w:r>
              <w:rPr>
                <w:rFonts w:eastAsiaTheme="minorEastAsia"/>
                <w:lang w:eastAsia="zh-CN"/>
              </w:rPr>
              <w:t>additional</w:t>
            </w:r>
            <w:proofErr w:type="spellEnd"/>
            <w:r>
              <w:rPr>
                <w:rFonts w:eastAsiaTheme="minorEastAsia"/>
                <w:lang w:eastAsia="zh-CN"/>
              </w:rPr>
              <w:t xml:space="preserve"> CORESET for </w:t>
            </w:r>
            <w:proofErr w:type="spellStart"/>
            <w:r>
              <w:rPr>
                <w:rFonts w:eastAsiaTheme="minorEastAsia"/>
                <w:lang w:eastAsia="zh-CN"/>
              </w:rPr>
              <w:t>scheduling</w:t>
            </w:r>
            <w:proofErr w:type="spellEnd"/>
            <w:r>
              <w:rPr>
                <w:rFonts w:eastAsiaTheme="minorEastAsia"/>
                <w:lang w:eastAsia="zh-CN"/>
              </w:rPr>
              <w:t xml:space="preserve"> Msg.2/Msg.4/</w:t>
            </w:r>
            <w:proofErr w:type="spellStart"/>
            <w:r>
              <w:rPr>
                <w:rFonts w:eastAsiaTheme="minorEastAsia"/>
                <w:lang w:eastAsia="zh-CN"/>
              </w:rPr>
              <w:t>paging</w:t>
            </w:r>
            <w:proofErr w:type="spellEnd"/>
            <w:r>
              <w:rPr>
                <w:rFonts w:eastAsiaTheme="minorEastAsia"/>
                <w:lang w:eastAsia="zh-CN"/>
              </w:rPr>
              <w:t xml:space="preserve">/SI </w:t>
            </w:r>
            <w:proofErr w:type="spellStart"/>
            <w:r>
              <w:rPr>
                <w:rFonts w:eastAsiaTheme="minorEastAsia"/>
                <w:lang w:eastAsia="zh-CN"/>
              </w:rPr>
              <w:t>can</w:t>
            </w:r>
            <w:proofErr w:type="spellEnd"/>
            <w:r>
              <w:rPr>
                <w:rFonts w:eastAsiaTheme="minorEastAsia"/>
                <w:lang w:eastAsia="zh-CN"/>
              </w:rPr>
              <w:t xml:space="preserve"> be </w:t>
            </w:r>
            <w:proofErr w:type="spellStart"/>
            <w:r>
              <w:rPr>
                <w:rFonts w:eastAsiaTheme="minorEastAsia"/>
                <w:lang w:eastAsia="zh-CN"/>
              </w:rPr>
              <w:t>reused</w:t>
            </w:r>
            <w:proofErr w:type="spellEnd"/>
            <w:r>
              <w:rPr>
                <w:rFonts w:eastAsiaTheme="minorEastAsia"/>
                <w:lang w:eastAsia="zh-CN"/>
              </w:rPr>
              <w:t xml:space="preserve">. </w:t>
            </w:r>
            <w:proofErr w:type="spellStart"/>
            <w:r>
              <w:rPr>
                <w:rFonts w:eastAsiaTheme="minorEastAsia"/>
                <w:lang w:eastAsia="zh-CN"/>
              </w:rPr>
              <w:t>Otherwise</w:t>
            </w:r>
            <w:proofErr w:type="spellEnd"/>
            <w:r>
              <w:rPr>
                <w:rFonts w:eastAsiaTheme="minorEastAsia"/>
                <w:lang w:eastAsia="zh-CN"/>
              </w:rPr>
              <w:t xml:space="preserve">, the </w:t>
            </w:r>
            <w:proofErr w:type="spellStart"/>
            <w:r w:rsidRPr="00271587">
              <w:rPr>
                <w:rFonts w:eastAsiaTheme="minorEastAsia"/>
                <w:lang w:eastAsia="zh-CN"/>
              </w:rPr>
              <w:t>existing</w:t>
            </w:r>
            <w:proofErr w:type="spellEnd"/>
            <w:r w:rsidRPr="00271587">
              <w:rPr>
                <w:rFonts w:eastAsiaTheme="minorEastAsia"/>
                <w:lang w:eastAsia="zh-CN"/>
              </w:rPr>
              <w:t xml:space="preserve"> CORESET#0 </w:t>
            </w:r>
            <w:proofErr w:type="spellStart"/>
            <w:r w:rsidRPr="00271587">
              <w:rPr>
                <w:rFonts w:eastAsiaTheme="minorEastAsia"/>
                <w:lang w:eastAsia="zh-CN"/>
              </w:rPr>
              <w:t>can</w:t>
            </w:r>
            <w:proofErr w:type="spellEnd"/>
            <w:r w:rsidRPr="00271587">
              <w:rPr>
                <w:rFonts w:eastAsiaTheme="minorEastAsia"/>
                <w:lang w:eastAsia="zh-CN"/>
              </w:rPr>
              <w:t xml:space="preserve"> be </w:t>
            </w:r>
            <w:proofErr w:type="spellStart"/>
            <w:r w:rsidRPr="00271587">
              <w:rPr>
                <w:rFonts w:eastAsiaTheme="minorEastAsia"/>
                <w:lang w:eastAsia="zh-CN"/>
              </w:rPr>
              <w:t>reused</w:t>
            </w:r>
            <w:proofErr w:type="spellEnd"/>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ListParagraph"/>
              <w:numPr>
                <w:ilvl w:val="0"/>
                <w:numId w:val="37"/>
              </w:numPr>
              <w:rPr>
                <w:rFonts w:eastAsiaTheme="minorEastAsia"/>
                <w:lang w:eastAsia="zh-CN"/>
              </w:rPr>
            </w:pPr>
            <w:proofErr w:type="spellStart"/>
            <w:r w:rsidRPr="0090396D">
              <w:rPr>
                <w:rFonts w:eastAsiaTheme="minorEastAsia"/>
                <w:lang w:eastAsia="zh-CN"/>
              </w:rPr>
              <w:t>offloading</w:t>
            </w:r>
            <w:proofErr w:type="spellEnd"/>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proofErr w:type="spellStart"/>
            <w:r w:rsidRPr="006242FE">
              <w:rPr>
                <w:i/>
                <w:sz w:val="20"/>
                <w:szCs w:val="22"/>
                <w:lang w:eastAsia="sv-SE"/>
              </w:rPr>
              <w:t>commonControlResourceSet</w:t>
            </w:r>
            <w:proofErr w:type="spellEnd"/>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proofErr w:type="spellStart"/>
            <w:r w:rsidRPr="006242FE">
              <w:rPr>
                <w:i/>
                <w:sz w:val="20"/>
                <w:szCs w:val="22"/>
                <w:lang w:eastAsia="sv-SE"/>
              </w:rPr>
              <w:t>commonControlResourceSet</w:t>
            </w:r>
            <w:proofErr w:type="spellEnd"/>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1EF73194" w14:textId="77777777" w:rsidR="002234DF" w:rsidRPr="00D5666B" w:rsidRDefault="002234DF" w:rsidP="002234DF">
            <w:pPr>
              <w:pStyle w:val="ListParagraph"/>
              <w:numPr>
                <w:ilvl w:val="0"/>
                <w:numId w:val="40"/>
              </w:numPr>
              <w:rPr>
                <w:rFonts w:ascii="Times New Roman" w:eastAsiaTheme="minorEastAsia" w:hAnsi="Times New Roman" w:cs="Times New Roman"/>
                <w:sz w:val="20"/>
                <w:lang w:eastAsia="zh-CN"/>
              </w:rPr>
            </w:pPr>
            <w:r w:rsidRPr="00D5666B">
              <w:rPr>
                <w:rFonts w:ascii="Times New Roman" w:hAnsi="Times New Roman" w:cs="Times New Roman"/>
                <w:sz w:val="20"/>
                <w:lang w:eastAsia="zh-CN"/>
              </w:rPr>
              <w:t xml:space="preserve">For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Msg2/Msg4, the </w:t>
            </w:r>
            <w:proofErr w:type="spellStart"/>
            <w:r w:rsidRPr="00D5666B">
              <w:rPr>
                <w:rFonts w:ascii="Times New Roman" w:hAnsi="Times New Roman" w:cs="Times New Roman"/>
                <w:sz w:val="20"/>
                <w:lang w:eastAsia="zh-CN"/>
              </w:rPr>
              <w:t>key</w:t>
            </w:r>
            <w:proofErr w:type="spellEnd"/>
            <w:r w:rsidRPr="00D5666B">
              <w:rPr>
                <w:rFonts w:ascii="Times New Roman" w:hAnsi="Times New Roman" w:cs="Times New Roman"/>
                <w:sz w:val="20"/>
                <w:lang w:eastAsia="zh-CN"/>
              </w:rPr>
              <w:t xml:space="preserve"> motivation is for </w:t>
            </w:r>
            <w:proofErr w:type="spellStart"/>
            <w:r w:rsidRPr="00D5666B">
              <w:rPr>
                <w:rFonts w:ascii="Times New Roman" w:hAnsi="Times New Roman" w:cs="Times New Roman"/>
                <w:sz w:val="20"/>
                <w:lang w:eastAsia="zh-CN"/>
              </w:rPr>
              <w:t>offloading</w:t>
            </w:r>
            <w:proofErr w:type="spellEnd"/>
            <w:r w:rsidRPr="00D5666B">
              <w:rPr>
                <w:rFonts w:ascii="Times New Roman" w:hAnsi="Times New Roman" w:cs="Times New Roman"/>
                <w:sz w:val="20"/>
                <w:lang w:eastAsia="zh-CN"/>
              </w:rPr>
              <w:t xml:space="preserve"> and </w:t>
            </w:r>
            <w:proofErr w:type="spellStart"/>
            <w:r w:rsidRPr="00D5666B">
              <w:rPr>
                <w:rFonts w:ascii="Times New Roman" w:hAnsi="Times New Roman" w:cs="Times New Roman"/>
                <w:sz w:val="20"/>
                <w:lang w:eastAsia="zh-CN"/>
              </w:rPr>
              <w:t>reducing</w:t>
            </w:r>
            <w:proofErr w:type="spellEnd"/>
            <w:r w:rsidRPr="00D5666B">
              <w:rPr>
                <w:rFonts w:ascii="Times New Roman" w:hAnsi="Times New Roman" w:cs="Times New Roman"/>
                <w:sz w:val="20"/>
                <w:lang w:eastAsia="zh-CN"/>
              </w:rPr>
              <w:t xml:space="preserve"> the negative </w:t>
            </w:r>
            <w:proofErr w:type="spellStart"/>
            <w:r w:rsidRPr="00D5666B">
              <w:rPr>
                <w:rFonts w:ascii="Times New Roman" w:hAnsi="Times New Roman" w:cs="Times New Roman"/>
                <w:sz w:val="20"/>
                <w:lang w:eastAsia="zh-CN"/>
              </w:rPr>
              <w:t>impact</w:t>
            </w:r>
            <w:proofErr w:type="spellEnd"/>
            <w:r w:rsidRPr="00D5666B">
              <w:rPr>
                <w:rFonts w:ascii="Times New Roman" w:hAnsi="Times New Roman" w:cs="Times New Roman"/>
                <w:sz w:val="20"/>
                <w:lang w:eastAsia="zh-CN"/>
              </w:rPr>
              <w:t xml:space="preserve"> on non-RedCap </w:t>
            </w:r>
            <w:proofErr w:type="spellStart"/>
            <w:r w:rsidRPr="00D5666B">
              <w:rPr>
                <w:rFonts w:ascii="Times New Roman" w:hAnsi="Times New Roman" w:cs="Times New Roman"/>
                <w:sz w:val="20"/>
                <w:lang w:eastAsia="zh-CN"/>
              </w:rPr>
              <w:t>UEs</w:t>
            </w:r>
            <w:proofErr w:type="spellEnd"/>
            <w:r w:rsidRPr="00D5666B">
              <w:rPr>
                <w:rFonts w:ascii="Times New Roman" w:hAnsi="Times New Roman" w:cs="Times New Roman"/>
                <w:sz w:val="20"/>
                <w:lang w:eastAsia="zh-CN"/>
              </w:rPr>
              <w:t xml:space="preserve">. </w:t>
            </w:r>
          </w:p>
          <w:p w14:paraId="4F2CA945" w14:textId="7CFB7E30" w:rsidR="002234DF" w:rsidRPr="00D5666B" w:rsidRDefault="002234DF" w:rsidP="00D5666B">
            <w:pPr>
              <w:pStyle w:val="ListParagraph"/>
              <w:numPr>
                <w:ilvl w:val="0"/>
                <w:numId w:val="40"/>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 For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paging</w:t>
            </w:r>
            <w:proofErr w:type="spellEnd"/>
            <w:r w:rsidRPr="00D5666B">
              <w:rPr>
                <w:rFonts w:ascii="Times New Roman" w:hAnsi="Times New Roman" w:cs="Times New Roman"/>
                <w:sz w:val="20"/>
                <w:lang w:eastAsia="zh-CN"/>
              </w:rPr>
              <w:t xml:space="preserve">, the </w:t>
            </w:r>
            <w:proofErr w:type="spellStart"/>
            <w:r w:rsidRPr="00D5666B">
              <w:rPr>
                <w:rFonts w:ascii="Times New Roman" w:hAnsi="Times New Roman" w:cs="Times New Roman"/>
                <w:sz w:val="20"/>
                <w:lang w:eastAsia="zh-CN"/>
              </w:rPr>
              <w:t>key</w:t>
            </w:r>
            <w:proofErr w:type="spellEnd"/>
            <w:r w:rsidRPr="00D5666B">
              <w:rPr>
                <w:rFonts w:ascii="Times New Roman" w:hAnsi="Times New Roman" w:cs="Times New Roman"/>
                <w:sz w:val="20"/>
                <w:lang w:eastAsia="zh-CN"/>
              </w:rPr>
              <w:t xml:space="preserve"> motivation is for </w:t>
            </w:r>
            <w:proofErr w:type="spellStart"/>
            <w:r w:rsidRPr="00D5666B">
              <w:rPr>
                <w:rFonts w:ascii="Times New Roman" w:hAnsi="Times New Roman" w:cs="Times New Roman"/>
                <w:sz w:val="20"/>
                <w:lang w:eastAsia="zh-CN"/>
              </w:rPr>
              <w:t>UE’s</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power</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saving</w:t>
            </w:r>
            <w:proofErr w:type="spellEnd"/>
            <w:r w:rsidRPr="00D5666B">
              <w:rPr>
                <w:rFonts w:ascii="Times New Roman" w:hAnsi="Times New Roman" w:cs="Times New Roman"/>
                <w:sz w:val="20"/>
                <w:lang w:eastAsia="zh-CN"/>
              </w:rPr>
              <w:t xml:space="preserve"> and </w:t>
            </w:r>
            <w:proofErr w:type="spellStart"/>
            <w:r w:rsidRPr="00D5666B">
              <w:rPr>
                <w:rFonts w:ascii="Times New Roman" w:hAnsi="Times New Roman" w:cs="Times New Roman"/>
                <w:sz w:val="20"/>
                <w:lang w:eastAsia="zh-CN"/>
              </w:rPr>
              <w:t>reducing</w:t>
            </w:r>
            <w:proofErr w:type="spellEnd"/>
            <w:r w:rsidRPr="00D5666B">
              <w:rPr>
                <w:rFonts w:ascii="Times New Roman" w:hAnsi="Times New Roman" w:cs="Times New Roman"/>
                <w:sz w:val="20"/>
                <w:lang w:eastAsia="zh-CN"/>
              </w:rPr>
              <w:t xml:space="preserve"> the negative </w:t>
            </w:r>
            <w:proofErr w:type="spellStart"/>
            <w:r w:rsidRPr="00D5666B">
              <w:rPr>
                <w:rFonts w:ascii="Times New Roman" w:hAnsi="Times New Roman" w:cs="Times New Roman"/>
                <w:sz w:val="20"/>
                <w:lang w:eastAsia="zh-CN"/>
              </w:rPr>
              <w:t>impact</w:t>
            </w:r>
            <w:proofErr w:type="spellEnd"/>
            <w:r w:rsidRPr="00D5666B">
              <w:rPr>
                <w:rFonts w:ascii="Times New Roman" w:hAnsi="Times New Roman" w:cs="Times New Roman"/>
                <w:sz w:val="20"/>
                <w:lang w:eastAsia="zh-CN"/>
              </w:rPr>
              <w:t xml:space="preserve"> on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Msg2/Msg4/</w:t>
            </w:r>
            <w:proofErr w:type="spellStart"/>
            <w:r w:rsidRPr="00D5666B">
              <w:rPr>
                <w:rFonts w:ascii="Times New Roman" w:hAnsi="Times New Roman" w:cs="Times New Roman"/>
                <w:sz w:val="20"/>
                <w:lang w:eastAsia="zh-CN"/>
              </w:rPr>
              <w:t>Paging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legacy</w:t>
            </w:r>
            <w:proofErr w:type="spellEnd"/>
            <w:r w:rsidRPr="00D5666B">
              <w:rPr>
                <w:rFonts w:ascii="Times New Roman" w:hAnsi="Times New Roman" w:cs="Times New Roman"/>
                <w:sz w:val="20"/>
                <w:lang w:eastAsia="zh-CN"/>
              </w:rPr>
              <w:t xml:space="preserve"> NR </w:t>
            </w:r>
            <w:proofErr w:type="spellStart"/>
            <w:r w:rsidRPr="00D5666B">
              <w:rPr>
                <w:rFonts w:ascii="Times New Roman" w:hAnsi="Times New Roman" w:cs="Times New Roman"/>
                <w:sz w:val="20"/>
                <w:lang w:eastAsia="zh-CN"/>
              </w:rPr>
              <w:t>UEs</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caused</w:t>
            </w:r>
            <w:proofErr w:type="spellEnd"/>
            <w:r w:rsidRPr="00D5666B">
              <w:rPr>
                <w:rFonts w:ascii="Times New Roman" w:hAnsi="Times New Roman" w:cs="Times New Roman"/>
                <w:sz w:val="20"/>
                <w:lang w:eastAsia="zh-CN"/>
              </w:rPr>
              <w:t xml:space="preserve"> by 1 </w:t>
            </w:r>
            <w:proofErr w:type="spellStart"/>
            <w:r w:rsidRPr="00D5666B">
              <w:rPr>
                <w:rFonts w:ascii="Times New Roman" w:hAnsi="Times New Roman" w:cs="Times New Roman"/>
                <w:sz w:val="20"/>
                <w:lang w:eastAsia="zh-CN"/>
              </w:rPr>
              <w:t>Rx</w:t>
            </w:r>
            <w:proofErr w:type="spellEnd"/>
            <w:r w:rsidRPr="00D5666B">
              <w:rPr>
                <w:rFonts w:ascii="Times New Roman" w:hAnsi="Times New Roman" w:cs="Times New Roman"/>
                <w:sz w:val="20"/>
                <w:lang w:eastAsia="zh-CN"/>
              </w:rPr>
              <w:t xml:space="preserve"> RedCap </w:t>
            </w:r>
            <w:proofErr w:type="spellStart"/>
            <w:r w:rsidRPr="00D5666B">
              <w:rPr>
                <w:rFonts w:ascii="Times New Roman" w:hAnsi="Times New Roman" w:cs="Times New Roman"/>
                <w:sz w:val="20"/>
                <w:lang w:eastAsia="zh-CN"/>
              </w:rPr>
              <w:t>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proofErr w:type="spellEnd"/>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160CFF">
            <w:pPr>
              <w:rPr>
                <w:rFonts w:eastAsia="DengXian"/>
                <w:lang w:eastAsia="zh-CN"/>
              </w:rPr>
            </w:pPr>
            <w:r>
              <w:rPr>
                <w:rFonts w:eastAsia="DengXian"/>
                <w:lang w:eastAsia="zh-CN"/>
              </w:rPr>
              <w:t>Nokia, NSB</w:t>
            </w:r>
          </w:p>
        </w:tc>
        <w:tc>
          <w:tcPr>
            <w:tcW w:w="1372" w:type="dxa"/>
          </w:tcPr>
          <w:p w14:paraId="585E6055" w14:textId="77777777" w:rsidR="00CE1656" w:rsidRDefault="00CE1656" w:rsidP="00160CFF">
            <w:pPr>
              <w:tabs>
                <w:tab w:val="left" w:pos="551"/>
              </w:tabs>
              <w:rPr>
                <w:rFonts w:eastAsia="DengXian"/>
                <w:lang w:eastAsia="zh-CN"/>
              </w:rPr>
            </w:pPr>
          </w:p>
        </w:tc>
        <w:tc>
          <w:tcPr>
            <w:tcW w:w="6780" w:type="dxa"/>
          </w:tcPr>
          <w:p w14:paraId="37A293B7" w14:textId="7FA8009C" w:rsidR="00CE1656" w:rsidRDefault="00CE1656" w:rsidP="00160CFF">
            <w:pPr>
              <w:rPr>
                <w:rFonts w:eastAsia="DengXian"/>
                <w:lang w:eastAsia="zh-CN"/>
              </w:rPr>
            </w:pPr>
            <w:r>
              <w:rPr>
                <w:rFonts w:eastAsia="DengXian"/>
                <w:lang w:eastAsia="zh-CN"/>
              </w:rPr>
              <w:t xml:space="preserve">We currently do not see strong need to have an additional CORESET for </w:t>
            </w:r>
            <w:r>
              <w:t xml:space="preserve">Msg2/Msg4/Paging/SI. This also follows our view that a separate initial DL BWP </w:t>
            </w:r>
            <w:r>
              <w:t xml:space="preserve">during initial access </w:t>
            </w:r>
            <w:r>
              <w:t>does not seem necessary for RedCap UE.</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proofErr w:type="spellStart"/>
      <w:r>
        <w:rPr>
          <w:sz w:val="20"/>
          <w:szCs w:val="22"/>
        </w:rPr>
        <w:t>Contributions</w:t>
      </w:r>
      <w:proofErr w:type="spellEnd"/>
      <w:r>
        <w:rPr>
          <w:sz w:val="20"/>
          <w:szCs w:val="22"/>
        </w:rPr>
        <w:t xml:space="preserve">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w:t>
      </w:r>
      <w:proofErr w:type="spellStart"/>
      <w:r>
        <w:rPr>
          <w:sz w:val="20"/>
          <w:szCs w:val="22"/>
        </w:rPr>
        <w:t>argue</w:t>
      </w:r>
      <w:proofErr w:type="spellEnd"/>
      <w:r>
        <w:rPr>
          <w:sz w:val="20"/>
          <w:szCs w:val="22"/>
        </w:rPr>
        <w:t xml:space="preserve"> </w:t>
      </w:r>
      <w:proofErr w:type="spellStart"/>
      <w:r>
        <w:rPr>
          <w:sz w:val="20"/>
          <w:szCs w:val="22"/>
        </w:rPr>
        <w:t>that</w:t>
      </w:r>
      <w:proofErr w:type="spellEnd"/>
      <w:r w:rsidR="00D615D2" w:rsidRPr="00D615D2">
        <w:rPr>
          <w:sz w:val="20"/>
          <w:szCs w:val="22"/>
        </w:rPr>
        <w:t xml:space="preserve"> </w:t>
      </w:r>
      <w:r>
        <w:rPr>
          <w:sz w:val="20"/>
          <w:szCs w:val="22"/>
        </w:rPr>
        <w:t>i</w:t>
      </w:r>
      <w:r w:rsidR="00D615D2" w:rsidRPr="00D615D2">
        <w:rPr>
          <w:sz w:val="20"/>
          <w:szCs w:val="22"/>
        </w:rPr>
        <w:t xml:space="preserve">n the </w:t>
      </w:r>
      <w:proofErr w:type="spellStart"/>
      <w:r w:rsidR="00D615D2" w:rsidRPr="00D615D2">
        <w:rPr>
          <w:sz w:val="20"/>
          <w:szCs w:val="22"/>
        </w:rPr>
        <w:t>frequency</w:t>
      </w:r>
      <w:proofErr w:type="spellEnd"/>
      <w:r w:rsidR="00D615D2" w:rsidRPr="00D615D2">
        <w:rPr>
          <w:sz w:val="20"/>
          <w:szCs w:val="22"/>
        </w:rPr>
        <w:t xml:space="preserve"> </w:t>
      </w:r>
      <w:proofErr w:type="spellStart"/>
      <w:r w:rsidR="00D615D2" w:rsidRPr="00D615D2">
        <w:rPr>
          <w:sz w:val="20"/>
          <w:szCs w:val="22"/>
        </w:rPr>
        <w:t>domain</w:t>
      </w:r>
      <w:proofErr w:type="spellEnd"/>
      <w:r w:rsidR="00D615D2" w:rsidRPr="00D615D2">
        <w:rPr>
          <w:sz w:val="20"/>
          <w:szCs w:val="22"/>
        </w:rPr>
        <w:t xml:space="preserve">, the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should</w:t>
      </w:r>
      <w:proofErr w:type="spellEnd"/>
      <w:r w:rsidR="00D615D2" w:rsidRPr="00D615D2">
        <w:rPr>
          <w:sz w:val="20"/>
          <w:szCs w:val="22"/>
        </w:rPr>
        <w:t xml:space="preserve"> be non-</w:t>
      </w:r>
      <w:proofErr w:type="spellStart"/>
      <w:r w:rsidR="00D615D2" w:rsidRPr="00D615D2">
        <w:rPr>
          <w:sz w:val="20"/>
          <w:szCs w:val="22"/>
        </w:rPr>
        <w:t>overlapping</w:t>
      </w:r>
      <w:proofErr w:type="spellEnd"/>
      <w:r w:rsidR="00D615D2" w:rsidRPr="00D615D2">
        <w:rPr>
          <w:sz w:val="20"/>
          <w:szCs w:val="22"/>
        </w:rPr>
        <w:t xml:space="preserve"> (</w:t>
      </w:r>
      <w:proofErr w:type="spellStart"/>
      <w:r w:rsidR="00D615D2" w:rsidRPr="00D615D2">
        <w:rPr>
          <w:sz w:val="20"/>
          <w:szCs w:val="22"/>
        </w:rPr>
        <w:t>partially</w:t>
      </w:r>
      <w:proofErr w:type="spellEnd"/>
      <w:r w:rsidR="00D615D2" w:rsidRPr="00D615D2">
        <w:rPr>
          <w:sz w:val="20"/>
          <w:szCs w:val="22"/>
        </w:rPr>
        <w:t xml:space="preserve"> or </w:t>
      </w:r>
      <w:proofErr w:type="spellStart"/>
      <w:r w:rsidR="00D615D2" w:rsidRPr="00D615D2">
        <w:rPr>
          <w:sz w:val="20"/>
          <w:szCs w:val="22"/>
        </w:rPr>
        <w:t>fully</w:t>
      </w:r>
      <w:proofErr w:type="spellEnd"/>
      <w:r w:rsidR="00D615D2" w:rsidRPr="00D615D2">
        <w:rPr>
          <w:sz w:val="20"/>
          <w:szCs w:val="22"/>
        </w:rPr>
        <w:t xml:space="preserve">) </w:t>
      </w:r>
      <w:proofErr w:type="spellStart"/>
      <w:r w:rsidR="00D615D2" w:rsidRPr="00D615D2">
        <w:rPr>
          <w:sz w:val="20"/>
          <w:szCs w:val="22"/>
        </w:rPr>
        <w:t>with</w:t>
      </w:r>
      <w:proofErr w:type="spellEnd"/>
      <w:r w:rsidR="00D615D2" w:rsidRPr="00D615D2">
        <w:rPr>
          <w:sz w:val="20"/>
          <w:szCs w:val="22"/>
        </w:rPr>
        <w:t xml:space="preserve"> CORESET #0.</w:t>
      </w:r>
    </w:p>
    <w:p w14:paraId="085812B7" w14:textId="77777777" w:rsidR="00D615D2" w:rsidRPr="00D615D2" w:rsidRDefault="00695016" w:rsidP="00FF4941">
      <w:pPr>
        <w:pStyle w:val="ListParagraph"/>
        <w:numPr>
          <w:ilvl w:val="0"/>
          <w:numId w:val="12"/>
        </w:numPr>
        <w:spacing w:after="100" w:afterAutospacing="1"/>
        <w:rPr>
          <w:sz w:val="20"/>
          <w:szCs w:val="22"/>
        </w:rPr>
      </w:pPr>
      <w:proofErr w:type="spellStart"/>
      <w:r>
        <w:rPr>
          <w:sz w:val="20"/>
          <w:szCs w:val="22"/>
        </w:rPr>
        <w:t>Contribution</w:t>
      </w:r>
      <w:proofErr w:type="spellEnd"/>
      <w:r>
        <w:rPr>
          <w:sz w:val="20"/>
          <w:szCs w:val="22"/>
        </w:rPr>
        <w:t xml:space="preserve">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w:t>
      </w:r>
      <w:proofErr w:type="spellStart"/>
      <w:r>
        <w:rPr>
          <w:sz w:val="20"/>
          <w:szCs w:val="22"/>
        </w:rPr>
        <w:t>that</w:t>
      </w:r>
      <w:proofErr w:type="spellEnd"/>
      <w:r>
        <w:rPr>
          <w:sz w:val="20"/>
          <w:szCs w:val="22"/>
        </w:rPr>
        <w:t xml:space="preserve"> the</w:t>
      </w:r>
      <w:r w:rsidR="00D615D2" w:rsidRPr="00D615D2">
        <w:rPr>
          <w:sz w:val="20"/>
          <w:szCs w:val="22"/>
        </w:rPr>
        <w:t xml:space="preserv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can</w:t>
      </w:r>
      <w:proofErr w:type="spellEnd"/>
      <w:r w:rsidR="00D615D2" w:rsidRPr="00D615D2">
        <w:rPr>
          <w:sz w:val="20"/>
          <w:szCs w:val="22"/>
        </w:rPr>
        <w:t xml:space="preserve"> be </w:t>
      </w:r>
      <w:proofErr w:type="spellStart"/>
      <w:r w:rsidR="00D615D2" w:rsidRPr="00D615D2">
        <w:rPr>
          <w:sz w:val="20"/>
          <w:szCs w:val="22"/>
        </w:rPr>
        <w:t>defined</w:t>
      </w:r>
      <w:proofErr w:type="spellEnd"/>
      <w:r w:rsidR="00D615D2" w:rsidRPr="00D615D2">
        <w:rPr>
          <w:sz w:val="20"/>
          <w:szCs w:val="22"/>
        </w:rPr>
        <w:t xml:space="preserve"> </w:t>
      </w:r>
      <w:proofErr w:type="spellStart"/>
      <w:r w:rsidR="00D615D2" w:rsidRPr="00D615D2">
        <w:rPr>
          <w:sz w:val="20"/>
          <w:szCs w:val="22"/>
        </w:rPr>
        <w:t>within</w:t>
      </w:r>
      <w:proofErr w:type="spellEnd"/>
      <w:r w:rsidR="00D615D2" w:rsidRPr="00D615D2">
        <w:rPr>
          <w:sz w:val="20"/>
          <w:szCs w:val="22"/>
        </w:rPr>
        <w:t xml:space="preserve"> the RedCap initial DL BWP and </w:t>
      </w:r>
      <w:proofErr w:type="spellStart"/>
      <w:r w:rsidR="00D615D2" w:rsidRPr="00D615D2">
        <w:rPr>
          <w:sz w:val="20"/>
          <w:szCs w:val="22"/>
        </w:rPr>
        <w:t>used</w:t>
      </w:r>
      <w:proofErr w:type="spellEnd"/>
      <w:r w:rsidR="00D615D2" w:rsidRPr="00D615D2">
        <w:rPr>
          <w:sz w:val="20"/>
          <w:szCs w:val="22"/>
        </w:rPr>
        <w:t xml:space="preserve"> for </w:t>
      </w:r>
      <w:proofErr w:type="spellStart"/>
      <w:r w:rsidR="00D615D2" w:rsidRPr="00D615D2">
        <w:rPr>
          <w:sz w:val="20"/>
          <w:szCs w:val="22"/>
        </w:rPr>
        <w:t>offloading</w:t>
      </w:r>
      <w:proofErr w:type="spellEnd"/>
      <w:r w:rsidR="00D615D2" w:rsidRPr="00D615D2">
        <w:rPr>
          <w:sz w:val="20"/>
          <w:szCs w:val="22"/>
        </w:rPr>
        <w:t xml:space="preserve"> Msg2, Msg4, </w:t>
      </w:r>
      <w:proofErr w:type="spellStart"/>
      <w:r w:rsidR="00D615D2" w:rsidRPr="00D615D2">
        <w:rPr>
          <w:sz w:val="20"/>
          <w:szCs w:val="22"/>
        </w:rPr>
        <w:t>paging</w:t>
      </w:r>
      <w:proofErr w:type="spellEnd"/>
      <w:r w:rsidR="00D615D2" w:rsidRPr="00D615D2">
        <w:rPr>
          <w:sz w:val="20"/>
          <w:szCs w:val="22"/>
        </w:rPr>
        <w:t xml:space="preserve"> and SI (</w:t>
      </w:r>
      <w:proofErr w:type="spellStart"/>
      <w:r w:rsidR="00D615D2" w:rsidRPr="00D615D2">
        <w:rPr>
          <w:sz w:val="20"/>
          <w:szCs w:val="22"/>
        </w:rPr>
        <w:t>other</w:t>
      </w:r>
      <w:proofErr w:type="spellEnd"/>
      <w:r w:rsidR="00D615D2" w:rsidRPr="00D615D2">
        <w:rPr>
          <w:sz w:val="20"/>
          <w:szCs w:val="22"/>
        </w:rPr>
        <w:t xml:space="preserve"> </w:t>
      </w:r>
      <w:proofErr w:type="spellStart"/>
      <w:r w:rsidR="00D615D2" w:rsidRPr="00D615D2">
        <w:rPr>
          <w:sz w:val="20"/>
          <w:szCs w:val="22"/>
        </w:rPr>
        <w:t>than</w:t>
      </w:r>
      <w:proofErr w:type="spellEnd"/>
      <w:r w:rsidR="00D615D2" w:rsidRPr="00D615D2">
        <w:rPr>
          <w:sz w:val="20"/>
          <w:szCs w:val="22"/>
        </w:rPr>
        <w:t xml:space="preserve"> SIB1) </w:t>
      </w:r>
      <w:proofErr w:type="spellStart"/>
      <w:r w:rsidR="00D615D2" w:rsidRPr="00D615D2">
        <w:rPr>
          <w:sz w:val="20"/>
          <w:szCs w:val="22"/>
        </w:rPr>
        <w:t>message</w:t>
      </w:r>
      <w:proofErr w:type="spellEnd"/>
      <w:r w:rsidR="00D615D2" w:rsidRPr="00D615D2">
        <w:rPr>
          <w:sz w:val="20"/>
          <w:szCs w:val="22"/>
        </w:rPr>
        <w:t xml:space="preserve"> transmissions, </w:t>
      </w:r>
      <w:proofErr w:type="spellStart"/>
      <w:r w:rsidR="00D615D2" w:rsidRPr="00D615D2">
        <w:rPr>
          <w:sz w:val="20"/>
          <w:szCs w:val="22"/>
        </w:rPr>
        <w:t>while</w:t>
      </w:r>
      <w:proofErr w:type="spellEnd"/>
      <w:r w:rsidR="00D615D2" w:rsidRPr="00D615D2">
        <w:rPr>
          <w:sz w:val="20"/>
          <w:szCs w:val="22"/>
        </w:rPr>
        <w:t xml:space="preserve"> CORESET #0 is </w:t>
      </w:r>
      <w:proofErr w:type="spellStart"/>
      <w:r w:rsidR="00D615D2" w:rsidRPr="00D615D2">
        <w:rPr>
          <w:sz w:val="20"/>
          <w:szCs w:val="22"/>
        </w:rPr>
        <w:t>used</w:t>
      </w:r>
      <w:proofErr w:type="spellEnd"/>
      <w:r w:rsidR="00D615D2" w:rsidRPr="00D615D2">
        <w:rPr>
          <w:sz w:val="20"/>
          <w:szCs w:val="22"/>
        </w:rPr>
        <w:t xml:space="preserve"> for </w:t>
      </w:r>
      <w:proofErr w:type="spellStart"/>
      <w:r w:rsidR="00D615D2" w:rsidRPr="00D615D2">
        <w:rPr>
          <w:sz w:val="20"/>
          <w:szCs w:val="22"/>
        </w:rPr>
        <w:t>scheduling</w:t>
      </w:r>
      <w:proofErr w:type="spellEnd"/>
      <w:r w:rsidR="00D615D2" w:rsidRPr="00D615D2">
        <w:rPr>
          <w:sz w:val="20"/>
          <w:szCs w:val="22"/>
        </w:rPr>
        <w:t xml:space="preserve">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proofErr w:type="spellStart"/>
      <w:r>
        <w:rPr>
          <w:sz w:val="20"/>
          <w:szCs w:val="22"/>
        </w:rPr>
        <w:t>Contribution</w:t>
      </w:r>
      <w:proofErr w:type="spellEnd"/>
      <w:r>
        <w:rPr>
          <w:sz w:val="20"/>
          <w:szCs w:val="22"/>
        </w:rPr>
        <w:t xml:space="preserve"> </w:t>
      </w:r>
      <w:r w:rsidR="00D615D2" w:rsidRPr="00D615D2">
        <w:rPr>
          <w:sz w:val="20"/>
          <w:szCs w:val="22"/>
        </w:rPr>
        <w:t>[</w:t>
      </w:r>
      <w:r w:rsidR="009A5480">
        <w:rPr>
          <w:sz w:val="20"/>
          <w:szCs w:val="22"/>
        </w:rPr>
        <w:t>16</w:t>
      </w:r>
      <w:r w:rsidR="00D615D2" w:rsidRPr="00D615D2">
        <w:rPr>
          <w:sz w:val="20"/>
          <w:szCs w:val="22"/>
        </w:rPr>
        <w:t xml:space="preserve">] </w:t>
      </w:r>
      <w:proofErr w:type="spellStart"/>
      <w:r>
        <w:rPr>
          <w:sz w:val="20"/>
          <w:szCs w:val="22"/>
        </w:rPr>
        <w:t>comments</w:t>
      </w:r>
      <w:proofErr w:type="spellEnd"/>
      <w:r>
        <w:rPr>
          <w:sz w:val="20"/>
          <w:szCs w:val="22"/>
        </w:rPr>
        <w:t xml:space="preserve"> </w:t>
      </w:r>
      <w:proofErr w:type="spellStart"/>
      <w:r>
        <w:rPr>
          <w:sz w:val="20"/>
          <w:szCs w:val="22"/>
        </w:rPr>
        <w:t>that</w:t>
      </w:r>
      <w:proofErr w:type="spellEnd"/>
      <w:r>
        <w:rPr>
          <w:sz w:val="20"/>
          <w:szCs w:val="22"/>
        </w:rPr>
        <w:t xml:space="preserve"> an</w:t>
      </w:r>
      <w:r w:rsidR="00D615D2" w:rsidRPr="00D615D2">
        <w:rPr>
          <w:sz w:val="20"/>
          <w:szCs w:val="22"/>
        </w:rPr>
        <w:t xml:space="preserv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can</w:t>
      </w:r>
      <w:proofErr w:type="spellEnd"/>
      <w:r w:rsidR="00D615D2" w:rsidRPr="00D615D2">
        <w:rPr>
          <w:sz w:val="20"/>
          <w:szCs w:val="22"/>
        </w:rPr>
        <w:t xml:space="preserve"> be </w:t>
      </w:r>
      <w:proofErr w:type="spellStart"/>
      <w:r w:rsidR="00D615D2" w:rsidRPr="00D615D2">
        <w:rPr>
          <w:sz w:val="20"/>
          <w:szCs w:val="22"/>
        </w:rPr>
        <w:t>beneficial</w:t>
      </w:r>
      <w:proofErr w:type="spellEnd"/>
      <w:r w:rsidR="00D615D2" w:rsidRPr="00D615D2">
        <w:rPr>
          <w:sz w:val="20"/>
          <w:szCs w:val="22"/>
        </w:rPr>
        <w:t xml:space="preserve"> for </w:t>
      </w:r>
      <w:proofErr w:type="spellStart"/>
      <w:r w:rsidR="00D615D2" w:rsidRPr="00D615D2">
        <w:rPr>
          <w:sz w:val="20"/>
          <w:szCs w:val="22"/>
        </w:rPr>
        <w:t>offloa</w:t>
      </w:r>
      <w:r w:rsidR="007F1B79">
        <w:rPr>
          <w:sz w:val="20"/>
          <w:szCs w:val="22"/>
        </w:rPr>
        <w:t>d</w:t>
      </w:r>
      <w:r w:rsidR="00D615D2" w:rsidRPr="00D615D2">
        <w:rPr>
          <w:sz w:val="20"/>
          <w:szCs w:val="22"/>
        </w:rPr>
        <w:t>ing</w:t>
      </w:r>
      <w:proofErr w:type="spellEnd"/>
      <w:r w:rsidR="00D615D2" w:rsidRPr="00D615D2">
        <w:rPr>
          <w:sz w:val="20"/>
          <w:szCs w:val="22"/>
        </w:rPr>
        <w:t xml:space="preserve"> </w:t>
      </w:r>
      <w:proofErr w:type="spellStart"/>
      <w:r w:rsidR="00D615D2" w:rsidRPr="00D615D2">
        <w:rPr>
          <w:sz w:val="20"/>
          <w:szCs w:val="22"/>
        </w:rPr>
        <w:t>paging</w:t>
      </w:r>
      <w:proofErr w:type="spellEnd"/>
      <w:r w:rsidR="00D615D2" w:rsidRPr="00D615D2">
        <w:rPr>
          <w:sz w:val="20"/>
          <w:szCs w:val="22"/>
        </w:rPr>
        <w:t xml:space="preserve"> and/or </w:t>
      </w:r>
      <w:proofErr w:type="spellStart"/>
      <w:r w:rsidR="00D615D2" w:rsidRPr="00D615D2">
        <w:rPr>
          <w:sz w:val="20"/>
          <w:szCs w:val="22"/>
        </w:rPr>
        <w:t>random</w:t>
      </w:r>
      <w:proofErr w:type="spellEnd"/>
      <w:r w:rsidR="00D615D2" w:rsidRPr="00D615D2">
        <w:rPr>
          <w:sz w:val="20"/>
          <w:szCs w:val="22"/>
        </w:rPr>
        <w:t xml:space="preserve"> access for RedCap </w:t>
      </w:r>
      <w:proofErr w:type="spellStart"/>
      <w:r w:rsidR="00D615D2" w:rsidRPr="00D615D2">
        <w:rPr>
          <w:sz w:val="20"/>
          <w:szCs w:val="22"/>
        </w:rPr>
        <w:t>UEs</w:t>
      </w:r>
      <w:proofErr w:type="spellEnd"/>
      <w:r w:rsidR="007F1B79">
        <w:rPr>
          <w:sz w:val="20"/>
          <w:szCs w:val="22"/>
        </w:rPr>
        <w:t>,</w:t>
      </w:r>
      <w:r w:rsidR="00D615D2" w:rsidRPr="00D615D2">
        <w:rPr>
          <w:sz w:val="20"/>
          <w:szCs w:val="22"/>
        </w:rPr>
        <w:t xml:space="preserve"> </w:t>
      </w:r>
      <w:proofErr w:type="spellStart"/>
      <w:r w:rsidR="00D615D2" w:rsidRPr="00D615D2">
        <w:rPr>
          <w:sz w:val="20"/>
          <w:szCs w:val="22"/>
        </w:rPr>
        <w:t>but</w:t>
      </w:r>
      <w:proofErr w:type="spellEnd"/>
      <w:r w:rsidR="00D615D2" w:rsidRPr="00D615D2">
        <w:rPr>
          <w:sz w:val="20"/>
          <w:szCs w:val="22"/>
        </w:rPr>
        <w:t xml:space="preserve"> </w:t>
      </w:r>
      <w:proofErr w:type="spellStart"/>
      <w:r w:rsidR="00D615D2" w:rsidRPr="00D615D2">
        <w:rPr>
          <w:sz w:val="20"/>
          <w:szCs w:val="22"/>
        </w:rPr>
        <w:t>since</w:t>
      </w:r>
      <w:proofErr w:type="spellEnd"/>
      <w:r w:rsidR="00D615D2" w:rsidRPr="00D615D2">
        <w:rPr>
          <w:sz w:val="20"/>
          <w:szCs w:val="22"/>
        </w:rPr>
        <w:t xml:space="preserve"> the same SI </w:t>
      </w:r>
      <w:proofErr w:type="spellStart"/>
      <w:r w:rsidR="00D615D2" w:rsidRPr="00D615D2">
        <w:rPr>
          <w:sz w:val="20"/>
          <w:szCs w:val="22"/>
        </w:rPr>
        <w:t>messages</w:t>
      </w:r>
      <w:proofErr w:type="spellEnd"/>
      <w:r w:rsidR="00D615D2" w:rsidRPr="00D615D2">
        <w:rPr>
          <w:sz w:val="20"/>
          <w:szCs w:val="22"/>
        </w:rPr>
        <w:t xml:space="preserve"> </w:t>
      </w:r>
      <w:proofErr w:type="spellStart"/>
      <w:r w:rsidR="00D615D2" w:rsidRPr="00D615D2">
        <w:rPr>
          <w:sz w:val="20"/>
          <w:szCs w:val="22"/>
        </w:rPr>
        <w:t>are</w:t>
      </w:r>
      <w:proofErr w:type="spellEnd"/>
      <w:r w:rsidR="00D615D2" w:rsidRPr="00D615D2">
        <w:rPr>
          <w:sz w:val="20"/>
          <w:szCs w:val="22"/>
        </w:rPr>
        <w:t xml:space="preserve"> </w:t>
      </w:r>
      <w:proofErr w:type="spellStart"/>
      <w:r w:rsidR="00D615D2" w:rsidRPr="00D615D2">
        <w:rPr>
          <w:sz w:val="20"/>
          <w:szCs w:val="22"/>
        </w:rPr>
        <w:t>expected</w:t>
      </w:r>
      <w:proofErr w:type="spellEnd"/>
      <w:r w:rsidR="00D615D2" w:rsidRPr="00D615D2">
        <w:rPr>
          <w:sz w:val="20"/>
          <w:szCs w:val="22"/>
        </w:rPr>
        <w:t xml:space="preserve"> to be </w:t>
      </w:r>
      <w:proofErr w:type="spellStart"/>
      <w:r w:rsidR="00D615D2" w:rsidRPr="00D615D2">
        <w:rPr>
          <w:sz w:val="20"/>
          <w:szCs w:val="22"/>
        </w:rPr>
        <w:t>shared</w:t>
      </w:r>
      <w:proofErr w:type="spellEnd"/>
      <w:r w:rsidR="00D615D2" w:rsidRPr="00D615D2">
        <w:rPr>
          <w:sz w:val="20"/>
          <w:szCs w:val="22"/>
        </w:rPr>
        <w:t xml:space="preserve"> </w:t>
      </w:r>
      <w:proofErr w:type="spellStart"/>
      <w:r w:rsidR="00D615D2" w:rsidRPr="00D615D2">
        <w:rPr>
          <w:sz w:val="20"/>
          <w:szCs w:val="22"/>
        </w:rPr>
        <w:t>between</w:t>
      </w:r>
      <w:proofErr w:type="spellEnd"/>
      <w:r w:rsidR="00D615D2" w:rsidRPr="00D615D2">
        <w:rPr>
          <w:sz w:val="20"/>
          <w:szCs w:val="22"/>
        </w:rPr>
        <w:t xml:space="preserve"> RedCap and non-RedCap </w:t>
      </w:r>
      <w:proofErr w:type="spellStart"/>
      <w:r w:rsidR="00D615D2" w:rsidRPr="00D615D2">
        <w:rPr>
          <w:sz w:val="20"/>
          <w:szCs w:val="22"/>
        </w:rPr>
        <w:t>UEs</w:t>
      </w:r>
      <w:proofErr w:type="spellEnd"/>
      <w:r w:rsidR="00D615D2" w:rsidRPr="00D615D2">
        <w:rPr>
          <w:sz w:val="20"/>
          <w:szCs w:val="22"/>
        </w:rPr>
        <w:t xml:space="preserve">, it </w:t>
      </w:r>
      <w:proofErr w:type="spellStart"/>
      <w:r w:rsidR="00D615D2" w:rsidRPr="00D615D2">
        <w:rPr>
          <w:sz w:val="20"/>
          <w:szCs w:val="22"/>
        </w:rPr>
        <w:t>may</w:t>
      </w:r>
      <w:proofErr w:type="spellEnd"/>
      <w:r w:rsidR="00D615D2" w:rsidRPr="00D615D2">
        <w:rPr>
          <w:sz w:val="20"/>
          <w:szCs w:val="22"/>
        </w:rPr>
        <w:t xml:space="preserve"> not be as </w:t>
      </w:r>
      <w:proofErr w:type="spellStart"/>
      <w:r w:rsidR="00D615D2" w:rsidRPr="00D615D2">
        <w:rPr>
          <w:sz w:val="20"/>
          <w:szCs w:val="22"/>
        </w:rPr>
        <w:t>beneficial</w:t>
      </w:r>
      <w:proofErr w:type="spellEnd"/>
      <w:r w:rsidR="00D615D2" w:rsidRPr="00D615D2">
        <w:rPr>
          <w:sz w:val="20"/>
          <w:szCs w:val="22"/>
        </w:rPr>
        <w:t xml:space="preserve"> to </w:t>
      </w:r>
      <w:proofErr w:type="spellStart"/>
      <w:r w:rsidR="00D615D2" w:rsidRPr="00D615D2">
        <w:rPr>
          <w:sz w:val="20"/>
          <w:szCs w:val="22"/>
        </w:rPr>
        <w:t>offload</w:t>
      </w:r>
      <w:proofErr w:type="spellEnd"/>
      <w:r w:rsidR="00D615D2" w:rsidRPr="00D615D2">
        <w:rPr>
          <w:sz w:val="20"/>
          <w:szCs w:val="22"/>
        </w:rPr>
        <w:t xml:space="preserve"> SI </w:t>
      </w:r>
      <w:proofErr w:type="spellStart"/>
      <w:r w:rsidR="00D615D2" w:rsidRPr="00D615D2">
        <w:rPr>
          <w:sz w:val="20"/>
          <w:szCs w:val="22"/>
        </w:rPr>
        <w:t>messages</w:t>
      </w:r>
      <w:proofErr w:type="spellEnd"/>
      <w:r w:rsidR="00D615D2" w:rsidRPr="00D615D2">
        <w:rPr>
          <w:sz w:val="20"/>
          <w:szCs w:val="22"/>
        </w:rPr>
        <w:t xml:space="preserve"> (RMSI, OSI) to an </w:t>
      </w:r>
      <w:proofErr w:type="spellStart"/>
      <w:r w:rsidR="00D615D2" w:rsidRPr="00D615D2">
        <w:rPr>
          <w:sz w:val="20"/>
          <w:szCs w:val="22"/>
        </w:rPr>
        <w:t>additional</w:t>
      </w:r>
      <w:proofErr w:type="spellEnd"/>
      <w:r w:rsidR="00D615D2" w:rsidRPr="00D615D2">
        <w:rPr>
          <w:sz w:val="20"/>
          <w:szCs w:val="22"/>
        </w:rPr>
        <w:t xml:space="preserve">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 xml:space="preserve">In </w:t>
      </w:r>
      <w:proofErr w:type="spellStart"/>
      <w:r w:rsidRPr="00FC3141">
        <w:rPr>
          <w:b/>
          <w:bCs/>
          <w:sz w:val="20"/>
          <w:szCs w:val="22"/>
        </w:rPr>
        <w:t>case</w:t>
      </w:r>
      <w:proofErr w:type="spellEnd"/>
      <w:r w:rsidRPr="00FC3141">
        <w:rPr>
          <w:b/>
          <w:bCs/>
          <w:sz w:val="20"/>
          <w:szCs w:val="22"/>
        </w:rPr>
        <w:t xml:space="preserve"> RAN1 </w:t>
      </w:r>
      <w:proofErr w:type="spellStart"/>
      <w:r w:rsidRPr="00FC3141">
        <w:rPr>
          <w:b/>
          <w:bCs/>
          <w:sz w:val="20"/>
          <w:szCs w:val="22"/>
        </w:rPr>
        <w:t>would</w:t>
      </w:r>
      <w:proofErr w:type="spellEnd"/>
      <w:r w:rsidRPr="00FC3141">
        <w:rPr>
          <w:b/>
          <w:bCs/>
          <w:sz w:val="20"/>
          <w:szCs w:val="22"/>
        </w:rPr>
        <w:t xml:space="preserve"> </w:t>
      </w:r>
      <w:proofErr w:type="spellStart"/>
      <w:r w:rsidRPr="00FC3141">
        <w:rPr>
          <w:b/>
          <w:bCs/>
          <w:sz w:val="20"/>
          <w:szCs w:val="22"/>
        </w:rPr>
        <w:t>introduce</w:t>
      </w:r>
      <w:proofErr w:type="spellEnd"/>
      <w:r w:rsidRPr="00FC3141">
        <w:rPr>
          <w:b/>
          <w:bCs/>
          <w:sz w:val="20"/>
          <w:szCs w:val="22"/>
        </w:rPr>
        <w:t xml:space="preserve"> a </w:t>
      </w:r>
      <w:proofErr w:type="spellStart"/>
      <w:r w:rsidRPr="00FC3141">
        <w:rPr>
          <w:b/>
          <w:bCs/>
          <w:sz w:val="20"/>
          <w:szCs w:val="22"/>
        </w:rPr>
        <w:t>possibility</w:t>
      </w:r>
      <w:proofErr w:type="spellEnd"/>
      <w:r w:rsidRPr="00FC3141">
        <w:rPr>
          <w:b/>
          <w:bCs/>
          <w:sz w:val="20"/>
          <w:szCs w:val="22"/>
        </w:rPr>
        <w:t xml:space="preserve"> to </w:t>
      </w:r>
      <w:proofErr w:type="spellStart"/>
      <w:r w:rsidRPr="00FC3141">
        <w:rPr>
          <w:b/>
          <w:bCs/>
          <w:sz w:val="20"/>
          <w:szCs w:val="22"/>
        </w:rPr>
        <w:t>configure</w:t>
      </w:r>
      <w:proofErr w:type="spellEnd"/>
      <w:r w:rsidR="00D615D2" w:rsidRPr="00FC3141">
        <w:rPr>
          <w:b/>
          <w:sz w:val="20"/>
          <w:szCs w:val="22"/>
        </w:rPr>
        <w:t xml:space="preserve"> an </w:t>
      </w:r>
      <w:proofErr w:type="spellStart"/>
      <w:r w:rsidR="00D615D2" w:rsidRPr="00FC3141">
        <w:rPr>
          <w:b/>
          <w:sz w:val="20"/>
          <w:szCs w:val="22"/>
        </w:rPr>
        <w:t>additional</w:t>
      </w:r>
      <w:proofErr w:type="spellEnd"/>
      <w:r w:rsidR="00D615D2" w:rsidRPr="00FC3141">
        <w:rPr>
          <w:b/>
          <w:sz w:val="20"/>
          <w:szCs w:val="22"/>
        </w:rPr>
        <w:t xml:space="preserve"> CORESET</w:t>
      </w:r>
      <w:r w:rsidR="003E46B2" w:rsidRPr="00FC3141">
        <w:rPr>
          <w:b/>
          <w:sz w:val="20"/>
          <w:szCs w:val="22"/>
        </w:rPr>
        <w:t xml:space="preserve"> </w:t>
      </w:r>
      <w:r w:rsidR="00D615D2" w:rsidRPr="00FC3141">
        <w:rPr>
          <w:b/>
          <w:sz w:val="20"/>
          <w:szCs w:val="22"/>
        </w:rPr>
        <w:t xml:space="preserve">for </w:t>
      </w:r>
      <w:proofErr w:type="spellStart"/>
      <w:r w:rsidR="00D615D2" w:rsidRPr="00FC3141">
        <w:rPr>
          <w:b/>
          <w:sz w:val="20"/>
          <w:szCs w:val="22"/>
        </w:rPr>
        <w:t>offloading</w:t>
      </w:r>
      <w:proofErr w:type="spellEnd"/>
      <w:r w:rsidR="00D615D2" w:rsidRPr="00FC3141">
        <w:rPr>
          <w:b/>
          <w:sz w:val="20"/>
          <w:szCs w:val="22"/>
        </w:rPr>
        <w:t xml:space="preserve"> purposes</w:t>
      </w:r>
      <w:r w:rsidRPr="00FC3141">
        <w:rPr>
          <w:b/>
          <w:bCs/>
          <w:sz w:val="20"/>
          <w:szCs w:val="22"/>
        </w:rPr>
        <w:t xml:space="preserve"> for RedCap </w:t>
      </w:r>
      <w:proofErr w:type="spellStart"/>
      <w:r w:rsidRPr="00FC3141">
        <w:rPr>
          <w:b/>
          <w:bCs/>
          <w:sz w:val="20"/>
          <w:szCs w:val="22"/>
        </w:rPr>
        <w:t>UEs</w:t>
      </w:r>
      <w:proofErr w:type="spellEnd"/>
      <w:r w:rsidR="007D2DD5" w:rsidRPr="00FC3141">
        <w:rPr>
          <w:b/>
          <w:bCs/>
          <w:sz w:val="20"/>
          <w:szCs w:val="22"/>
        </w:rPr>
        <w:t>,</w:t>
      </w:r>
      <w:r w:rsidRPr="00FC3141">
        <w:rPr>
          <w:b/>
          <w:bCs/>
          <w:sz w:val="20"/>
          <w:szCs w:val="22"/>
        </w:rPr>
        <w:t xml:space="preserve"> </w:t>
      </w:r>
      <w:proofErr w:type="spellStart"/>
      <w:r w:rsidRPr="00FC3141">
        <w:rPr>
          <w:b/>
          <w:bCs/>
          <w:sz w:val="20"/>
          <w:szCs w:val="22"/>
        </w:rPr>
        <w:t>what</w:t>
      </w:r>
      <w:proofErr w:type="spellEnd"/>
      <w:r w:rsidRPr="00FC3141">
        <w:rPr>
          <w:b/>
          <w:bCs/>
          <w:sz w:val="20"/>
          <w:szCs w:val="22"/>
        </w:rPr>
        <w:t xml:space="preserve"> </w:t>
      </w:r>
      <w:proofErr w:type="spellStart"/>
      <w:r w:rsidRPr="00FC3141">
        <w:rPr>
          <w:b/>
          <w:bCs/>
          <w:sz w:val="20"/>
          <w:szCs w:val="22"/>
        </w:rPr>
        <w:t>are</w:t>
      </w:r>
      <w:proofErr w:type="spellEnd"/>
      <w:r w:rsidRPr="00FC3141">
        <w:rPr>
          <w:b/>
          <w:bCs/>
          <w:sz w:val="20"/>
          <w:szCs w:val="22"/>
        </w:rPr>
        <w:t xml:space="preserve"> </w:t>
      </w:r>
      <w:proofErr w:type="spellStart"/>
      <w:r w:rsidRPr="00FC3141">
        <w:rPr>
          <w:b/>
          <w:bCs/>
          <w:sz w:val="20"/>
          <w:szCs w:val="22"/>
        </w:rPr>
        <w:t>your</w:t>
      </w:r>
      <w:proofErr w:type="spellEnd"/>
      <w:r w:rsidRPr="00FC3141">
        <w:rPr>
          <w:b/>
          <w:bCs/>
          <w:sz w:val="20"/>
          <w:szCs w:val="22"/>
        </w:rPr>
        <w:t xml:space="preserve"> </w:t>
      </w:r>
      <w:proofErr w:type="spellStart"/>
      <w:r w:rsidRPr="00FC3141">
        <w:rPr>
          <w:b/>
          <w:bCs/>
          <w:sz w:val="20"/>
          <w:szCs w:val="22"/>
        </w:rPr>
        <w:t>views</w:t>
      </w:r>
      <w:proofErr w:type="spellEnd"/>
      <w:r w:rsidR="007D2DD5" w:rsidRPr="00FC3141">
        <w:rPr>
          <w:b/>
          <w:sz w:val="20"/>
          <w:szCs w:val="22"/>
        </w:rPr>
        <w:t xml:space="preserve"> on</w:t>
      </w:r>
      <w:r w:rsidRPr="00FC3141">
        <w:rPr>
          <w:b/>
          <w:bCs/>
          <w:sz w:val="20"/>
          <w:szCs w:val="22"/>
        </w:rPr>
        <w:t xml:space="preserve"> the </w:t>
      </w:r>
      <w:proofErr w:type="spellStart"/>
      <w:r w:rsidRPr="00FC3141">
        <w:rPr>
          <w:b/>
          <w:bCs/>
          <w:sz w:val="20"/>
          <w:szCs w:val="22"/>
        </w:rPr>
        <w:t>following</w:t>
      </w:r>
      <w:proofErr w:type="spellEnd"/>
      <w:r w:rsidRPr="00FC3141">
        <w:rPr>
          <w:b/>
          <w:bCs/>
          <w:sz w:val="20"/>
          <w:szCs w:val="22"/>
        </w:rPr>
        <w:t xml:space="preserve"> </w:t>
      </w:r>
      <w:proofErr w:type="spellStart"/>
      <w:r w:rsidRPr="00FC3141">
        <w:rPr>
          <w:b/>
          <w:bCs/>
          <w:sz w:val="20"/>
          <w:szCs w:val="22"/>
        </w:rPr>
        <w:t>aspects</w:t>
      </w:r>
      <w:proofErr w:type="spellEnd"/>
      <w:r w:rsidRPr="00FC3141">
        <w:rPr>
          <w:b/>
          <w:bCs/>
          <w:sz w:val="20"/>
          <w:szCs w:val="22"/>
        </w:rPr>
        <w:t>?</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w:t>
      </w:r>
      <w:proofErr w:type="spellStart"/>
      <w:r w:rsidR="001A65B4">
        <w:rPr>
          <w:b/>
          <w:bCs/>
          <w:sz w:val="20"/>
          <w:szCs w:val="22"/>
        </w:rPr>
        <w:t>configuration</w:t>
      </w:r>
      <w:proofErr w:type="spellEnd"/>
      <w:r w:rsidRPr="00362939">
        <w:rPr>
          <w:b/>
          <w:bCs/>
          <w:sz w:val="20"/>
          <w:szCs w:val="22"/>
        </w:rPr>
        <w:t xml:space="preserve"> </w:t>
      </w:r>
      <w:proofErr w:type="spellStart"/>
      <w:r w:rsidRPr="00362939">
        <w:rPr>
          <w:b/>
          <w:bCs/>
          <w:sz w:val="20"/>
          <w:szCs w:val="22"/>
        </w:rPr>
        <w:t>of</w:t>
      </w:r>
      <w:proofErr w:type="spellEnd"/>
      <w:r w:rsidRPr="00362939">
        <w:rPr>
          <w:b/>
          <w:bCs/>
          <w:sz w:val="20"/>
          <w:szCs w:val="22"/>
        </w:rPr>
        <w:t xml:space="preserve"> </w:t>
      </w:r>
      <w:proofErr w:type="spellStart"/>
      <w:r w:rsidR="00362939" w:rsidRPr="00362939">
        <w:rPr>
          <w:b/>
          <w:bCs/>
          <w:sz w:val="20"/>
          <w:szCs w:val="22"/>
        </w:rPr>
        <w:t>such</w:t>
      </w:r>
      <w:proofErr w:type="spellEnd"/>
      <w:r w:rsidR="00362939" w:rsidRPr="00362939">
        <w:rPr>
          <w:b/>
          <w:bCs/>
          <w:sz w:val="20"/>
          <w:szCs w:val="22"/>
        </w:rPr>
        <w:t xml:space="preserve">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 xml:space="preserve">The </w:t>
      </w:r>
      <w:proofErr w:type="spellStart"/>
      <w:r w:rsidRPr="00373391">
        <w:rPr>
          <w:b/>
          <w:bCs/>
          <w:sz w:val="20"/>
          <w:szCs w:val="22"/>
        </w:rPr>
        <w:t>messages</w:t>
      </w:r>
      <w:proofErr w:type="spellEnd"/>
      <w:r w:rsidRPr="00373391">
        <w:rPr>
          <w:b/>
          <w:bCs/>
          <w:sz w:val="20"/>
          <w:szCs w:val="22"/>
        </w:rPr>
        <w:t>/tran</w:t>
      </w:r>
      <w:r w:rsidR="00F97847" w:rsidRPr="00373391">
        <w:rPr>
          <w:b/>
          <w:bCs/>
          <w:sz w:val="20"/>
          <w:szCs w:val="22"/>
        </w:rPr>
        <w:t>s</w:t>
      </w:r>
      <w:r w:rsidRPr="00373391">
        <w:rPr>
          <w:b/>
          <w:bCs/>
          <w:sz w:val="20"/>
          <w:szCs w:val="22"/>
        </w:rPr>
        <w:t xml:space="preserve">missions </w:t>
      </w:r>
      <w:proofErr w:type="spellStart"/>
      <w:r w:rsidRPr="00373391">
        <w:rPr>
          <w:b/>
          <w:bCs/>
          <w:sz w:val="20"/>
          <w:szCs w:val="22"/>
        </w:rPr>
        <w:t>which</w:t>
      </w:r>
      <w:proofErr w:type="spellEnd"/>
      <w:r w:rsidRPr="00373391">
        <w:rPr>
          <w:b/>
          <w:bCs/>
          <w:sz w:val="20"/>
          <w:szCs w:val="22"/>
        </w:rPr>
        <w:t xml:space="preserve"> </w:t>
      </w:r>
      <w:proofErr w:type="spellStart"/>
      <w:r w:rsidRPr="00373391">
        <w:rPr>
          <w:b/>
          <w:bCs/>
          <w:sz w:val="20"/>
          <w:szCs w:val="22"/>
        </w:rPr>
        <w:t>can</w:t>
      </w:r>
      <w:proofErr w:type="spellEnd"/>
      <w:r w:rsidR="0011693E" w:rsidRPr="00373391">
        <w:rPr>
          <w:b/>
          <w:bCs/>
          <w:sz w:val="20"/>
          <w:szCs w:val="22"/>
        </w:rPr>
        <w:t xml:space="preserve"> or </w:t>
      </w:r>
      <w:proofErr w:type="spellStart"/>
      <w:r w:rsidR="0011693E" w:rsidRPr="00373391">
        <w:rPr>
          <w:b/>
          <w:bCs/>
          <w:sz w:val="20"/>
          <w:szCs w:val="22"/>
        </w:rPr>
        <w:t>cannot</w:t>
      </w:r>
      <w:proofErr w:type="spellEnd"/>
      <w:r w:rsidRPr="00373391">
        <w:rPr>
          <w:b/>
          <w:bCs/>
          <w:sz w:val="20"/>
          <w:szCs w:val="22"/>
        </w:rPr>
        <w:t xml:space="preserve"> be </w:t>
      </w:r>
      <w:proofErr w:type="spellStart"/>
      <w:r w:rsidRPr="00373391">
        <w:rPr>
          <w:b/>
          <w:bCs/>
          <w:sz w:val="20"/>
          <w:szCs w:val="22"/>
        </w:rPr>
        <w:t>offloaded</w:t>
      </w:r>
      <w:proofErr w:type="spellEnd"/>
      <w:r w:rsidRPr="00373391">
        <w:rPr>
          <w:b/>
          <w:bCs/>
          <w:sz w:val="20"/>
          <w:szCs w:val="22"/>
        </w:rPr>
        <w:t xml:space="preserve"> on </w:t>
      </w:r>
      <w:proofErr w:type="spellStart"/>
      <w:r w:rsidRPr="00373391">
        <w:rPr>
          <w:b/>
          <w:bCs/>
          <w:sz w:val="20"/>
          <w:szCs w:val="22"/>
        </w:rPr>
        <w:t>this</w:t>
      </w:r>
      <w:proofErr w:type="spellEnd"/>
      <w:r w:rsidRPr="00373391">
        <w:rPr>
          <w:b/>
          <w:bCs/>
          <w:sz w:val="20"/>
          <w:szCs w:val="22"/>
        </w:rPr>
        <w:t xml:space="preserve">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proofErr w:type="spellStart"/>
            <w:r w:rsidRPr="009B3DBA">
              <w:rPr>
                <w:rFonts w:hint="eastAsia"/>
              </w:rPr>
              <w:t>Sp</w:t>
            </w:r>
            <w:r w:rsidRPr="009B3DBA">
              <w:t>readtrum</w:t>
            </w:r>
            <w:proofErr w:type="spellEnd"/>
          </w:p>
        </w:tc>
        <w:tc>
          <w:tcPr>
            <w:tcW w:w="8155" w:type="dxa"/>
          </w:tcPr>
          <w:p w14:paraId="085812C1"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ListParagraph"/>
              <w:numPr>
                <w:ilvl w:val="0"/>
                <w:numId w:val="33"/>
              </w:numPr>
              <w:rPr>
                <w:rFonts w:eastAsiaTheme="minorEastAsia"/>
                <w:lang w:eastAsia="zh-CN"/>
              </w:rPr>
            </w:pPr>
            <w:r>
              <w:rPr>
                <w:rFonts w:eastAsiaTheme="minorEastAsia" w:hint="eastAsia"/>
                <w:lang w:eastAsia="zh-CN"/>
              </w:rPr>
              <w:t>T</w:t>
            </w:r>
            <w:r>
              <w:rPr>
                <w:rFonts w:eastAsiaTheme="minorEastAsia"/>
                <w:lang w:eastAsia="zh-CN"/>
              </w:rPr>
              <w:t xml:space="preserve">he new CORESET is </w:t>
            </w:r>
            <w:proofErr w:type="spellStart"/>
            <w:r>
              <w:rPr>
                <w:rFonts w:eastAsiaTheme="minorEastAsia"/>
                <w:lang w:eastAsia="zh-CN"/>
              </w:rPr>
              <w:t>configured</w:t>
            </w:r>
            <w:proofErr w:type="spellEnd"/>
            <w:r>
              <w:rPr>
                <w:rFonts w:eastAsiaTheme="minorEastAsia"/>
                <w:lang w:eastAsia="zh-CN"/>
              </w:rPr>
              <w:t xml:space="preserve"> </w:t>
            </w:r>
            <w:proofErr w:type="spellStart"/>
            <w:r>
              <w:rPr>
                <w:rFonts w:eastAsiaTheme="minorEastAsia"/>
                <w:lang w:eastAsia="zh-CN"/>
              </w:rPr>
              <w:t>along</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the </w:t>
            </w:r>
            <w:proofErr w:type="spellStart"/>
            <w:r>
              <w:rPr>
                <w:rFonts w:eastAsiaTheme="minorEastAsia"/>
                <w:lang w:eastAsia="zh-CN"/>
              </w:rPr>
              <w:t>seperate</w:t>
            </w:r>
            <w:proofErr w:type="spellEnd"/>
            <w:r>
              <w:rPr>
                <w:rFonts w:eastAsiaTheme="minorEastAsia"/>
                <w:lang w:eastAsia="zh-CN"/>
              </w:rPr>
              <w:t xml:space="preserve"> initial DL BWP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by SIB</w:t>
            </w:r>
          </w:p>
          <w:p w14:paraId="085812C6" w14:textId="77777777" w:rsidR="00C80061" w:rsidRPr="00C80061" w:rsidRDefault="00C80061" w:rsidP="00C80061">
            <w:pPr>
              <w:pStyle w:val="ListParagraph"/>
              <w:numPr>
                <w:ilvl w:val="0"/>
                <w:numId w:val="33"/>
              </w:numPr>
              <w:rPr>
                <w:rFonts w:eastAsiaTheme="minorEastAsia"/>
                <w:lang w:eastAsia="zh-CN"/>
              </w:rPr>
            </w:pPr>
            <w:r w:rsidRPr="00C80061">
              <w:rPr>
                <w:rFonts w:eastAsiaTheme="minorEastAsia"/>
                <w:lang w:eastAsia="zh-CN"/>
              </w:rPr>
              <w:t xml:space="preserve">Most </w:t>
            </w:r>
            <w:proofErr w:type="spellStart"/>
            <w:r w:rsidRPr="00C80061">
              <w:rPr>
                <w:rFonts w:eastAsiaTheme="minorEastAsia"/>
                <w:lang w:eastAsia="zh-CN"/>
              </w:rPr>
              <w:t>of</w:t>
            </w:r>
            <w:proofErr w:type="spellEnd"/>
            <w:r w:rsidRPr="00C80061">
              <w:rPr>
                <w:rFonts w:eastAsiaTheme="minorEastAsia"/>
                <w:lang w:eastAsia="zh-CN"/>
              </w:rPr>
              <w:t xml:space="preserve"> the broadcast </w:t>
            </w:r>
            <w:proofErr w:type="spellStart"/>
            <w:r w:rsidRPr="00C80061">
              <w:rPr>
                <w:rFonts w:eastAsiaTheme="minorEastAsia"/>
                <w:lang w:eastAsia="zh-CN"/>
              </w:rPr>
              <w:t>channels</w:t>
            </w:r>
            <w:proofErr w:type="spellEnd"/>
            <w:r w:rsidRPr="00C80061">
              <w:rPr>
                <w:rFonts w:eastAsiaTheme="minorEastAsia"/>
                <w:lang w:eastAsia="zh-CN"/>
              </w:rPr>
              <w:t xml:space="preserve"> </w:t>
            </w:r>
            <w:proofErr w:type="spellStart"/>
            <w:r w:rsidRPr="00C80061">
              <w:rPr>
                <w:rFonts w:eastAsiaTheme="minorEastAsia"/>
                <w:lang w:eastAsia="zh-CN"/>
              </w:rPr>
              <w:t>can</w:t>
            </w:r>
            <w:proofErr w:type="spellEnd"/>
            <w:r w:rsidRPr="00C80061">
              <w:rPr>
                <w:rFonts w:eastAsiaTheme="minorEastAsia"/>
                <w:lang w:eastAsia="zh-CN"/>
              </w:rPr>
              <w:t xml:space="preserve"> be </w:t>
            </w:r>
            <w:proofErr w:type="spellStart"/>
            <w:r w:rsidRPr="00C80061">
              <w:rPr>
                <w:rFonts w:eastAsiaTheme="minorEastAsia"/>
                <w:lang w:eastAsia="zh-CN"/>
              </w:rPr>
              <w:t>considered</w:t>
            </w:r>
            <w:proofErr w:type="spellEnd"/>
            <w:r w:rsidRPr="00C80061">
              <w:rPr>
                <w:rFonts w:eastAsiaTheme="minorEastAsia"/>
                <w:lang w:eastAsia="zh-CN"/>
              </w:rPr>
              <w:t xml:space="preserve">, </w:t>
            </w:r>
            <w:proofErr w:type="spellStart"/>
            <w:r w:rsidRPr="00C80061">
              <w:rPr>
                <w:rFonts w:eastAsiaTheme="minorEastAsia"/>
                <w:lang w:eastAsia="zh-CN"/>
              </w:rPr>
              <w:t>such</w:t>
            </w:r>
            <w:proofErr w:type="spellEnd"/>
            <w:r w:rsidRPr="00C80061">
              <w:rPr>
                <w:rFonts w:eastAsiaTheme="minorEastAsia"/>
                <w:lang w:eastAsia="zh-CN"/>
              </w:rPr>
              <w:t xml:space="preserve"> as </w:t>
            </w:r>
            <w:proofErr w:type="spellStart"/>
            <w:r w:rsidRPr="00C80061">
              <w:rPr>
                <w:rFonts w:eastAsiaTheme="minorEastAsia"/>
                <w:lang w:eastAsia="zh-CN"/>
              </w:rPr>
              <w:t>paging</w:t>
            </w:r>
            <w:proofErr w:type="spellEnd"/>
            <w:r w:rsidRPr="00C80061">
              <w:rPr>
                <w:rFonts w:eastAsiaTheme="minorEastAsia"/>
                <w:lang w:eastAsia="zh-CN"/>
              </w:rPr>
              <w:t xml:space="preserve">,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ListParagraph"/>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w:t>
            </w:r>
            <w:proofErr w:type="spellStart"/>
            <w:r>
              <w:rPr>
                <w:rFonts w:ascii="Times New Roman" w:eastAsia="Batang" w:hAnsi="Times New Roman" w:cs="Times New Roman"/>
                <w:sz w:val="20"/>
                <w:szCs w:val="20"/>
                <w:lang w:val="en-GB" w:eastAsia="en-US"/>
              </w:rPr>
              <w:t>freq</w:t>
            </w:r>
            <w:proofErr w:type="spellEnd"/>
            <w:r>
              <w:rPr>
                <w:rFonts w:ascii="Times New Roman" w:eastAsia="Batang" w:hAnsi="Times New Roman" w:cs="Times New Roman"/>
                <w:sz w:val="20"/>
                <w:szCs w:val="20"/>
                <w:lang w:val="en-GB" w:eastAsia="en-US"/>
              </w:rPr>
              <w:t xml:space="preserve">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ListParagraph"/>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3 </w:t>
            </w:r>
            <w:proofErr w:type="spellStart"/>
            <w:r>
              <w:rPr>
                <w:rFonts w:ascii="Times New Roman" w:eastAsia="Batang" w:hAnsi="Times New Roman" w:cs="Times New Roman"/>
                <w:sz w:val="20"/>
                <w:szCs w:val="20"/>
                <w:lang w:val="en-GB" w:eastAsia="en-US"/>
              </w:rPr>
              <w:t>retx</w:t>
            </w:r>
            <w:proofErr w:type="spellEnd"/>
            <w:r>
              <w:rPr>
                <w:rFonts w:ascii="Times New Roman" w:eastAsia="Batang" w:hAnsi="Times New Roman" w:cs="Times New Roman"/>
                <w:sz w:val="20"/>
                <w:szCs w:val="20"/>
                <w:lang w:val="en-GB" w:eastAsia="en-US"/>
              </w:rPr>
              <w:t xml:space="preserve">/ </w:t>
            </w:r>
            <w:proofErr w:type="spellStart"/>
            <w:r>
              <w:rPr>
                <w:rFonts w:ascii="Times New Roman" w:eastAsia="Batang" w:hAnsi="Times New Roman" w:cs="Times New Roman"/>
                <w:sz w:val="20"/>
                <w:szCs w:val="20"/>
                <w:lang w:val="en-GB" w:eastAsia="en-US"/>
              </w:rPr>
              <w:t>msg</w:t>
            </w:r>
            <w:proofErr w:type="spellEnd"/>
            <w:r>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107018" w:rsidRDefault="00E65CA7" w:rsidP="00E65CA7">
            <w:pPr>
              <w:pStyle w:val="ListParagraph"/>
              <w:numPr>
                <w:ilvl w:val="0"/>
                <w:numId w:val="38"/>
              </w:numPr>
            </w:pPr>
            <w:proofErr w:type="spellStart"/>
            <w:r w:rsidRPr="00E65CA7">
              <w:rPr>
                <w:rFonts w:eastAsiaTheme="minorEastAsia"/>
                <w:lang w:eastAsia="zh-CN"/>
              </w:rPr>
              <w:t>Paging</w:t>
            </w:r>
            <w:proofErr w:type="spellEnd"/>
            <w:r w:rsidRPr="00E65CA7">
              <w:rPr>
                <w:rFonts w:eastAsiaTheme="minorEastAsia"/>
                <w:lang w:eastAsia="zh-CN"/>
              </w:rPr>
              <w:t xml:space="preserve">, </w:t>
            </w:r>
            <w:proofErr w:type="spellStart"/>
            <w:r w:rsidRPr="00E65CA7">
              <w:rPr>
                <w:rFonts w:eastAsiaTheme="minorEastAsia"/>
                <w:lang w:eastAsia="zh-CN"/>
              </w:rPr>
              <w:t>other</w:t>
            </w:r>
            <w:proofErr w:type="spellEnd"/>
            <w:r w:rsidRPr="00E65CA7">
              <w:rPr>
                <w:rFonts w:eastAsiaTheme="minorEastAsia"/>
                <w:lang w:eastAsia="zh-CN"/>
              </w:rPr>
              <w:t xml:space="preserve"> SIBs </w:t>
            </w:r>
            <w:proofErr w:type="spellStart"/>
            <w:r w:rsidRPr="00E65CA7">
              <w:rPr>
                <w:rFonts w:eastAsiaTheme="minorEastAsia"/>
                <w:lang w:eastAsia="zh-CN"/>
              </w:rPr>
              <w:t>than</w:t>
            </w:r>
            <w:proofErr w:type="spellEnd"/>
            <w:r w:rsidRPr="00E65CA7">
              <w:rPr>
                <w:rFonts w:eastAsiaTheme="minorEastAsia"/>
                <w:lang w:eastAsia="zh-CN"/>
              </w:rPr>
              <w:t xml:space="preserve"> SIB 1, </w:t>
            </w:r>
            <w:proofErr w:type="spellStart"/>
            <w:r w:rsidRPr="00E65CA7">
              <w:rPr>
                <w:rFonts w:eastAsiaTheme="minorEastAsia"/>
                <w:lang w:eastAsia="zh-CN"/>
              </w:rPr>
              <w:t>Msg</w:t>
            </w:r>
            <w:proofErr w:type="spellEnd"/>
            <w:r w:rsidRPr="00E65CA7">
              <w:rPr>
                <w:rFonts w:eastAsiaTheme="minorEastAsia"/>
                <w:lang w:eastAsia="zh-CN"/>
              </w:rPr>
              <w:t xml:space="preserve"> 2/</w:t>
            </w:r>
            <w:proofErr w:type="spellStart"/>
            <w:r w:rsidRPr="00E65CA7">
              <w:rPr>
                <w:rFonts w:eastAsiaTheme="minorEastAsia"/>
                <w:lang w:eastAsia="zh-CN"/>
              </w:rPr>
              <w:t>msg</w:t>
            </w:r>
            <w:proofErr w:type="spellEnd"/>
            <w:r w:rsidRPr="00E65CA7">
              <w:rPr>
                <w:rFonts w:eastAsiaTheme="minorEastAsia"/>
                <w:lang w:eastAsia="zh-CN"/>
              </w:rPr>
              <w:t xml:space="preserve"> 3 </w:t>
            </w:r>
            <w:proofErr w:type="spellStart"/>
            <w:r w:rsidRPr="00E65CA7">
              <w:rPr>
                <w:rFonts w:eastAsiaTheme="minorEastAsia"/>
                <w:lang w:eastAsia="zh-CN"/>
              </w:rPr>
              <w:t>retx</w:t>
            </w:r>
            <w:proofErr w:type="spellEnd"/>
            <w:r w:rsidRPr="00E65CA7">
              <w:rPr>
                <w:rFonts w:eastAsiaTheme="minorEastAsia"/>
                <w:lang w:eastAsia="zh-CN"/>
              </w:rPr>
              <w:t>/</w:t>
            </w:r>
            <w:proofErr w:type="spellStart"/>
            <w:r w:rsidRPr="00E65CA7">
              <w:rPr>
                <w:rFonts w:eastAsiaTheme="minorEastAsia"/>
                <w:lang w:eastAsia="zh-CN"/>
              </w:rPr>
              <w:t>msg</w:t>
            </w:r>
            <w:proofErr w:type="spellEnd"/>
            <w:r w:rsidRPr="00E65CA7">
              <w:rPr>
                <w:rFonts w:eastAsiaTheme="minorEastAsia"/>
                <w:lang w:eastAsia="zh-CN"/>
              </w:rPr>
              <w:t xml:space="preserve"> 4</w:t>
            </w:r>
            <w:r w:rsidRPr="00E65CA7">
              <w:rPr>
                <w:rFonts w:eastAsiaTheme="minorEastAsia" w:hint="eastAsia"/>
                <w:lang w:eastAsia="zh-CN"/>
              </w:rPr>
              <w:t>.</w:t>
            </w:r>
            <w:r w:rsidRPr="00E65CA7">
              <w:rPr>
                <w:rFonts w:eastAsiaTheme="minorEastAsia"/>
                <w:lang w:eastAsia="zh-CN"/>
              </w:rPr>
              <w:t xml:space="preserve"> FFS for SIB 1.  </w:t>
            </w:r>
          </w:p>
        </w:tc>
      </w:tr>
      <w:tr w:rsidR="00E45FAE" w:rsidRPr="00107018" w14:paraId="37488B2A" w14:textId="77777777" w:rsidTr="007F1B79">
        <w:tc>
          <w:tcPr>
            <w:tcW w:w="1479" w:type="dxa"/>
          </w:tcPr>
          <w:p w14:paraId="351807D3" w14:textId="6FB8C268" w:rsidR="00E45FAE" w:rsidRDefault="00E45FAE" w:rsidP="00E45FAE">
            <w:pPr>
              <w:rPr>
                <w:rFonts w:eastAsiaTheme="minorEastAsia"/>
                <w:lang w:eastAsia="zh-CN"/>
              </w:rPr>
            </w:pPr>
            <w:r>
              <w:rPr>
                <w:rFonts w:eastAsiaTheme="minorEastAsia"/>
                <w:lang w:eastAsia="zh-CN"/>
              </w:rPr>
              <w:t>ZTE</w:t>
            </w:r>
          </w:p>
        </w:tc>
        <w:tc>
          <w:tcPr>
            <w:tcW w:w="8155" w:type="dxa"/>
          </w:tcPr>
          <w:p w14:paraId="1E06F516" w14:textId="77777777" w:rsidR="00E45FAE" w:rsidRPr="00E45FAE" w:rsidRDefault="00E45FAE" w:rsidP="00E45FAE">
            <w:pPr>
              <w:pStyle w:val="ListParagraph"/>
              <w:numPr>
                <w:ilvl w:val="0"/>
                <w:numId w:val="41"/>
              </w:numPr>
              <w:rPr>
                <w:sz w:val="20"/>
                <w:szCs w:val="20"/>
              </w:rPr>
            </w:pPr>
            <w:r>
              <w:rPr>
                <w:rFonts w:ascii="Times New Roman" w:eastAsia="Batang" w:hAnsi="Times New Roman" w:cs="Times New Roman"/>
                <w:sz w:val="20"/>
                <w:szCs w:val="20"/>
                <w:lang w:val="en-GB" w:eastAsia="en-US"/>
              </w:rPr>
              <w:t>Confined in the separate initial DL BWP</w:t>
            </w:r>
          </w:p>
          <w:p w14:paraId="75F0F088" w14:textId="2B82FDE4" w:rsidR="00E45FAE" w:rsidRDefault="00E45FAE" w:rsidP="00E45FAE">
            <w:pPr>
              <w:pStyle w:val="ListParagraph"/>
              <w:numPr>
                <w:ilvl w:val="0"/>
                <w:numId w:val="41"/>
              </w:numPr>
              <w:rPr>
                <w:rFonts w:ascii="Times New Roman" w:eastAsia="Batang" w:hAnsi="Times New Roman" w:cs="Times New Roman"/>
                <w:sz w:val="20"/>
                <w:szCs w:val="20"/>
                <w:lang w:val="en-GB" w:eastAsia="en-US"/>
              </w:rPr>
            </w:pPr>
            <w:r>
              <w:rPr>
                <w:rFonts w:asciiTheme="minorEastAsia" w:eastAsiaTheme="minorEastAsia" w:hAnsiTheme="minorEastAsia" w:cs="Times New Roman" w:hint="eastAsia"/>
                <w:sz w:val="20"/>
                <w:szCs w:val="20"/>
                <w:lang w:val="en-GB" w:eastAsia="zh-CN"/>
              </w:rPr>
              <w:t xml:space="preserve"> </w:t>
            </w:r>
            <w:r>
              <w:rPr>
                <w:rFonts w:ascii="Times New Roman" w:eastAsia="Batang" w:hAnsi="Times New Roman" w:cs="Times New Roman"/>
                <w:sz w:val="20"/>
                <w:szCs w:val="20"/>
                <w:lang w:val="en-GB" w:eastAsia="en-US"/>
              </w:rPr>
              <w:t>Msg2/4 and Paging can be considered but SIB1 cannot be considered.</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Specification</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impact</w:t>
      </w:r>
      <w:proofErr w:type="spellEnd"/>
      <w:r w:rsidRPr="00CD0DA1">
        <w:rPr>
          <w:rFonts w:ascii="Times New Roman" w:hAnsi="Times New Roman" w:cs="Times New Roman"/>
          <w:sz w:val="20"/>
          <w:szCs w:val="20"/>
        </w:rPr>
        <w:t xml:space="preserve"> </w:t>
      </w:r>
      <w:r w:rsidR="005B3F29" w:rsidRPr="00CD0DA1">
        <w:rPr>
          <w:rFonts w:ascii="Times New Roman" w:hAnsi="Times New Roman" w:cs="Times New Roman"/>
          <w:sz w:val="20"/>
          <w:szCs w:val="20"/>
        </w:rPr>
        <w:t>(</w:t>
      </w:r>
      <w:proofErr w:type="spellStart"/>
      <w:r w:rsidR="005B3F29" w:rsidRPr="00CD0DA1">
        <w:rPr>
          <w:rFonts w:ascii="Times New Roman" w:hAnsi="Times New Roman" w:cs="Times New Roman"/>
          <w:sz w:val="20"/>
          <w:szCs w:val="20"/>
        </w:rPr>
        <w:t>e.g</w:t>
      </w:r>
      <w:proofErr w:type="spellEnd"/>
      <w:r w:rsidR="005B3F29" w:rsidRPr="00CD0DA1">
        <w:rPr>
          <w:rFonts w:ascii="Times New Roman" w:hAnsi="Times New Roman" w:cs="Times New Roman"/>
          <w:sz w:val="20"/>
          <w:szCs w:val="20"/>
        </w:rPr>
        <w:t>. RF-</w:t>
      </w:r>
      <w:proofErr w:type="spellStart"/>
      <w:r w:rsidR="005B3F29" w:rsidRPr="00CD0DA1">
        <w:rPr>
          <w:rFonts w:ascii="Times New Roman" w:hAnsi="Times New Roman" w:cs="Times New Roman"/>
          <w:sz w:val="20"/>
          <w:szCs w:val="20"/>
        </w:rPr>
        <w:t>retuning</w:t>
      </w:r>
      <w:proofErr w:type="spellEnd"/>
      <w:r w:rsidR="00690C8D" w:rsidRPr="00CD0DA1">
        <w:rPr>
          <w:rFonts w:ascii="Times New Roman" w:hAnsi="Times New Roman" w:cs="Times New Roman"/>
          <w:sz w:val="20"/>
          <w:szCs w:val="20"/>
        </w:rPr>
        <w:t xml:space="preserve"> </w:t>
      </w:r>
      <w:proofErr w:type="spellStart"/>
      <w:r w:rsidR="00690C8D" w:rsidRPr="00CD0DA1">
        <w:rPr>
          <w:rFonts w:ascii="Times New Roman" w:hAnsi="Times New Roman" w:cs="Times New Roman"/>
          <w:sz w:val="20"/>
          <w:szCs w:val="20"/>
        </w:rPr>
        <w:t>delay</w:t>
      </w:r>
      <w:proofErr w:type="spellEnd"/>
      <w:r w:rsidR="005B3F29" w:rsidRPr="00CD0DA1">
        <w:rPr>
          <w:rFonts w:ascii="Times New Roman" w:hAnsi="Times New Roman" w:cs="Times New Roman"/>
          <w:sz w:val="20"/>
          <w:szCs w:val="20"/>
        </w:rPr>
        <w:t xml:space="preserve">, PUCCH/Msg3 design, </w:t>
      </w:r>
      <w:proofErr w:type="spellStart"/>
      <w:r w:rsidR="0022364B" w:rsidRPr="00CD0DA1">
        <w:rPr>
          <w:rFonts w:ascii="Times New Roman" w:hAnsi="Times New Roman" w:cs="Times New Roman"/>
          <w:sz w:val="20"/>
          <w:szCs w:val="20"/>
        </w:rPr>
        <w:t>allowing</w:t>
      </w:r>
      <w:proofErr w:type="spellEnd"/>
      <w:r w:rsidR="0022364B" w:rsidRPr="00CD0DA1">
        <w:rPr>
          <w:rFonts w:ascii="Times New Roman" w:hAnsi="Times New Roman" w:cs="Times New Roman"/>
          <w:sz w:val="20"/>
          <w:szCs w:val="20"/>
        </w:rPr>
        <w:t xml:space="preserve"> </w:t>
      </w:r>
      <w:proofErr w:type="spellStart"/>
      <w:r w:rsidR="0022364B" w:rsidRPr="00CD0DA1">
        <w:rPr>
          <w:rFonts w:ascii="Times New Roman" w:hAnsi="Times New Roman" w:cs="Times New Roman"/>
          <w:sz w:val="20"/>
          <w:szCs w:val="20"/>
        </w:rPr>
        <w:t>configuring</w:t>
      </w:r>
      <w:proofErr w:type="spellEnd"/>
      <w:r w:rsidR="0022364B" w:rsidRPr="00CD0DA1">
        <w:rPr>
          <w:rFonts w:ascii="Times New Roman" w:hAnsi="Times New Roman" w:cs="Times New Roman"/>
          <w:sz w:val="20"/>
          <w:szCs w:val="20"/>
        </w:rPr>
        <w:t xml:space="preserve"> a BWP </w:t>
      </w:r>
      <w:proofErr w:type="spellStart"/>
      <w:r w:rsidR="0022364B" w:rsidRPr="00CD0DA1">
        <w:rPr>
          <w:rFonts w:ascii="Times New Roman" w:hAnsi="Times New Roman" w:cs="Times New Roman"/>
          <w:sz w:val="20"/>
          <w:szCs w:val="20"/>
        </w:rPr>
        <w:t>wider</w:t>
      </w:r>
      <w:proofErr w:type="spellEnd"/>
      <w:r w:rsidR="0022364B" w:rsidRPr="00CD0DA1">
        <w:rPr>
          <w:rFonts w:ascii="Times New Roman" w:hAnsi="Times New Roman" w:cs="Times New Roman"/>
          <w:sz w:val="20"/>
          <w:szCs w:val="20"/>
        </w:rPr>
        <w:t xml:space="preserve"> </w:t>
      </w:r>
      <w:proofErr w:type="spellStart"/>
      <w:r w:rsidR="0022364B" w:rsidRPr="00CD0DA1">
        <w:rPr>
          <w:rFonts w:ascii="Times New Roman" w:hAnsi="Times New Roman" w:cs="Times New Roman"/>
          <w:sz w:val="20"/>
          <w:szCs w:val="20"/>
        </w:rPr>
        <w:t>than</w:t>
      </w:r>
      <w:proofErr w:type="spellEnd"/>
      <w:r w:rsidR="0022364B" w:rsidRPr="00CD0DA1">
        <w:rPr>
          <w:rFonts w:ascii="Times New Roman" w:hAnsi="Times New Roman" w:cs="Times New Roman"/>
          <w:sz w:val="20"/>
          <w:szCs w:val="20"/>
        </w:rPr>
        <w:t xml:space="preserve">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Negative </w:t>
      </w:r>
      <w:proofErr w:type="spellStart"/>
      <w:r w:rsidRPr="00CD0DA1">
        <w:rPr>
          <w:rFonts w:ascii="Times New Roman" w:hAnsi="Times New Roman" w:cs="Times New Roman"/>
          <w:sz w:val="20"/>
          <w:szCs w:val="20"/>
        </w:rPr>
        <w:t>impact</w:t>
      </w:r>
      <w:proofErr w:type="spellEnd"/>
      <w:r w:rsidRPr="00CD0DA1">
        <w:rPr>
          <w:rFonts w:ascii="Times New Roman" w:hAnsi="Times New Roman" w:cs="Times New Roman"/>
          <w:sz w:val="20"/>
          <w:szCs w:val="20"/>
        </w:rPr>
        <w:t xml:space="preserve"> on UE </w:t>
      </w:r>
      <w:proofErr w:type="spellStart"/>
      <w:r w:rsidRPr="00CD0DA1">
        <w:rPr>
          <w:rFonts w:ascii="Times New Roman" w:hAnsi="Times New Roman" w:cs="Times New Roman"/>
          <w:sz w:val="20"/>
          <w:szCs w:val="20"/>
        </w:rPr>
        <w:t>power</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consumption</w:t>
      </w:r>
      <w:proofErr w:type="spellEnd"/>
      <w:r w:rsidRPr="00CD0DA1">
        <w:rPr>
          <w:rFonts w:ascii="Times New Roman" w:hAnsi="Times New Roman" w:cs="Times New Roman"/>
          <w:sz w:val="20"/>
          <w:szCs w:val="20"/>
        </w:rPr>
        <w:t xml:space="preserve"> and/or </w:t>
      </w:r>
      <w:proofErr w:type="spellStart"/>
      <w:r w:rsidRPr="00CD0DA1">
        <w:rPr>
          <w:rFonts w:ascii="Times New Roman" w:hAnsi="Times New Roman" w:cs="Times New Roman"/>
          <w:sz w:val="20"/>
          <w:szCs w:val="20"/>
        </w:rPr>
        <w:t>complexity</w:t>
      </w:r>
      <w:proofErr w:type="spellEnd"/>
      <w:r w:rsidRPr="00CD0DA1">
        <w:rPr>
          <w:rFonts w:ascii="Times New Roman" w:hAnsi="Times New Roman" w:cs="Times New Roman"/>
          <w:sz w:val="20"/>
          <w:szCs w:val="20"/>
        </w:rPr>
        <w:t xml:space="preserve">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w:t>
      </w:r>
      <w:proofErr w:type="spellEnd"/>
      <w:r w:rsidR="005B3F29" w:rsidRPr="00CD0DA1">
        <w:rPr>
          <w:rFonts w:ascii="Times New Roman" w:hAnsi="Times New Roman" w:cs="Times New Roman"/>
          <w:sz w:val="20"/>
          <w:szCs w:val="20"/>
        </w:rPr>
        <w:t xml:space="preserve"> the </w:t>
      </w:r>
      <w:proofErr w:type="spellStart"/>
      <w:r w:rsidR="005B3F29" w:rsidRPr="00CD0DA1">
        <w:rPr>
          <w:rFonts w:ascii="Times New Roman" w:hAnsi="Times New Roman" w:cs="Times New Roman"/>
          <w:sz w:val="20"/>
          <w:szCs w:val="20"/>
        </w:rPr>
        <w:t>demodulation</w:t>
      </w:r>
      <w:proofErr w:type="spellEnd"/>
      <w:r w:rsidR="005B3F29" w:rsidRPr="00CD0DA1">
        <w:rPr>
          <w:rFonts w:ascii="Times New Roman" w:hAnsi="Times New Roman" w:cs="Times New Roman"/>
          <w:sz w:val="20"/>
          <w:szCs w:val="20"/>
        </w:rPr>
        <w:t xml:space="preserve"> </w:t>
      </w:r>
      <w:proofErr w:type="spellStart"/>
      <w:r w:rsidR="005B3F29" w:rsidRPr="00CD0DA1">
        <w:rPr>
          <w:rFonts w:ascii="Times New Roman" w:hAnsi="Times New Roman" w:cs="Times New Roman"/>
          <w:sz w:val="20"/>
          <w:szCs w:val="20"/>
        </w:rPr>
        <w:t>performance</w:t>
      </w:r>
      <w:proofErr w:type="spellEnd"/>
      <w:r w:rsidR="005B3F29" w:rsidRPr="00CD0DA1">
        <w:rPr>
          <w:rFonts w:ascii="Times New Roman" w:hAnsi="Times New Roman" w:cs="Times New Roman"/>
          <w:sz w:val="20"/>
          <w:szCs w:val="20"/>
        </w:rPr>
        <w:t xml:space="preserve"> </w:t>
      </w:r>
      <w:proofErr w:type="spellStart"/>
      <w:r w:rsidR="005B3F29" w:rsidRPr="00CD0DA1">
        <w:rPr>
          <w:rFonts w:ascii="Times New Roman" w:hAnsi="Times New Roman" w:cs="Times New Roman"/>
          <w:sz w:val="20"/>
          <w:szCs w:val="20"/>
        </w:rPr>
        <w:t>of</w:t>
      </w:r>
      <w:proofErr w:type="spellEnd"/>
      <w:r w:rsidR="005B3F29" w:rsidRPr="00CD0DA1">
        <w:rPr>
          <w:rFonts w:ascii="Times New Roman" w:hAnsi="Times New Roman" w:cs="Times New Roman"/>
          <w:sz w:val="20"/>
          <w:szCs w:val="20"/>
        </w:rPr>
        <w:t xml:space="preserve">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Introducing</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complexity</w:t>
      </w:r>
      <w:proofErr w:type="spellEnd"/>
      <w:r w:rsidRPr="00CD0DA1">
        <w:rPr>
          <w:rFonts w:ascii="Times New Roman" w:hAnsi="Times New Roman" w:cs="Times New Roman"/>
          <w:sz w:val="20"/>
          <w:szCs w:val="20"/>
        </w:rPr>
        <w:t xml:space="preserve"> at the </w:t>
      </w:r>
      <w:proofErr w:type="spellStart"/>
      <w:r w:rsidRPr="00CD0DA1">
        <w:rPr>
          <w:rFonts w:ascii="Times New Roman" w:hAnsi="Times New Roman" w:cs="Times New Roman"/>
          <w:sz w:val="20"/>
          <w:szCs w:val="20"/>
        </w:rPr>
        <w:t>network</w:t>
      </w:r>
      <w:proofErr w:type="spellEnd"/>
      <w:r w:rsidRPr="00CD0DA1">
        <w:rPr>
          <w:rFonts w:ascii="Times New Roman" w:hAnsi="Times New Roman" w:cs="Times New Roman"/>
          <w:sz w:val="20"/>
          <w:szCs w:val="20"/>
        </w:rPr>
        <w:t xml:space="preserve">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Reduced</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throughput</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due</w:t>
      </w:r>
      <w:proofErr w:type="spellEnd"/>
      <w:r w:rsidRPr="00CD0DA1">
        <w:rPr>
          <w:rFonts w:ascii="Times New Roman" w:hAnsi="Times New Roman" w:cs="Times New Roman"/>
          <w:sz w:val="20"/>
          <w:szCs w:val="20"/>
        </w:rPr>
        <w:t xml:space="preserve"> to BWP </w:t>
      </w:r>
      <w:proofErr w:type="spellStart"/>
      <w:r w:rsidRPr="00CD0DA1">
        <w:rPr>
          <w:rFonts w:ascii="Times New Roman" w:hAnsi="Times New Roman" w:cs="Times New Roman"/>
          <w:sz w:val="20"/>
          <w:szCs w:val="20"/>
        </w:rPr>
        <w:t>switching</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delay</w:t>
      </w:r>
      <w:proofErr w:type="spellEnd"/>
      <w:r w:rsidRPr="00CD0DA1">
        <w:rPr>
          <w:rFonts w:ascii="Times New Roman" w:hAnsi="Times New Roman" w:cs="Times New Roman"/>
          <w:sz w:val="20"/>
          <w:szCs w:val="20"/>
        </w:rPr>
        <w:t xml:space="preserve">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Early</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identification</w:t>
      </w:r>
      <w:proofErr w:type="spellEnd"/>
      <w:r w:rsidRPr="00CD0DA1">
        <w:rPr>
          <w:rFonts w:ascii="Times New Roman" w:hAnsi="Times New Roman" w:cs="Times New Roman"/>
          <w:sz w:val="20"/>
          <w:szCs w:val="20"/>
        </w:rPr>
        <w:t xml:space="preserve"> is </w:t>
      </w:r>
      <w:proofErr w:type="spellStart"/>
      <w:r w:rsidRPr="00CD0DA1">
        <w:rPr>
          <w:rFonts w:ascii="Times New Roman" w:hAnsi="Times New Roman" w:cs="Times New Roman"/>
          <w:sz w:val="20"/>
          <w:szCs w:val="20"/>
        </w:rPr>
        <w:t>desired</w:t>
      </w:r>
      <w:proofErr w:type="spellEnd"/>
      <w:r w:rsidRPr="00CD0DA1">
        <w:rPr>
          <w:rFonts w:ascii="Times New Roman" w:hAnsi="Times New Roman" w:cs="Times New Roman"/>
          <w:sz w:val="20"/>
          <w:szCs w:val="20"/>
        </w:rPr>
        <w:t xml:space="preserve"> to </w:t>
      </w:r>
      <w:proofErr w:type="spellStart"/>
      <w:r w:rsidRPr="00CD0DA1">
        <w:rPr>
          <w:rFonts w:ascii="Times New Roman" w:hAnsi="Times New Roman" w:cs="Times New Roman"/>
          <w:sz w:val="20"/>
          <w:szCs w:val="20"/>
        </w:rPr>
        <w:t>avoid</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multiplexing</w:t>
      </w:r>
      <w:proofErr w:type="spellEnd"/>
      <w:r w:rsidRPr="00CD0DA1">
        <w:rPr>
          <w:rFonts w:ascii="Times New Roman" w:hAnsi="Times New Roman" w:cs="Times New Roman"/>
          <w:sz w:val="20"/>
          <w:szCs w:val="20"/>
        </w:rPr>
        <w:t xml:space="preserve"> RedCap </w:t>
      </w:r>
      <w:proofErr w:type="spellStart"/>
      <w:r w:rsidRPr="00CD0DA1">
        <w:rPr>
          <w:rFonts w:ascii="Times New Roman" w:hAnsi="Times New Roman" w:cs="Times New Roman"/>
          <w:sz w:val="20"/>
          <w:szCs w:val="20"/>
        </w:rPr>
        <w:t>UEs</w:t>
      </w:r>
      <w:proofErr w:type="spellEnd"/>
      <w:r w:rsidRPr="00CD0DA1">
        <w:rPr>
          <w:rFonts w:ascii="Times New Roman" w:hAnsi="Times New Roman" w:cs="Times New Roman"/>
          <w:sz w:val="20"/>
          <w:szCs w:val="20"/>
        </w:rPr>
        <w:t xml:space="preserve"> and non-RedCap </w:t>
      </w:r>
      <w:proofErr w:type="spellStart"/>
      <w:r w:rsidRPr="00CD0DA1">
        <w:rPr>
          <w:rFonts w:ascii="Times New Roman" w:hAnsi="Times New Roman" w:cs="Times New Roman"/>
          <w:sz w:val="20"/>
          <w:szCs w:val="20"/>
        </w:rPr>
        <w:t>UEs</w:t>
      </w:r>
      <w:proofErr w:type="spellEnd"/>
      <w:r w:rsidRPr="00CD0DA1">
        <w:rPr>
          <w:rFonts w:ascii="Times New Roman" w:hAnsi="Times New Roman" w:cs="Times New Roman"/>
          <w:sz w:val="20"/>
          <w:szCs w:val="20"/>
        </w:rPr>
        <w:t xml:space="preserve">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UL </w:t>
      </w:r>
      <w:proofErr w:type="spellStart"/>
      <w:r w:rsidRPr="00CD0DA1">
        <w:rPr>
          <w:rFonts w:ascii="Times New Roman" w:hAnsi="Times New Roman" w:cs="Times New Roman"/>
          <w:sz w:val="20"/>
          <w:szCs w:val="20"/>
        </w:rPr>
        <w:t>resource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wastage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due</w:t>
      </w:r>
      <w:proofErr w:type="spellEnd"/>
      <w:r w:rsidRPr="00CD0DA1">
        <w:rPr>
          <w:rFonts w:ascii="Times New Roman" w:hAnsi="Times New Roman" w:cs="Times New Roman"/>
          <w:sz w:val="20"/>
          <w:szCs w:val="20"/>
        </w:rPr>
        <w:t xml:space="preserve"> to RF </w:t>
      </w:r>
      <w:proofErr w:type="spellStart"/>
      <w:r w:rsidRPr="00CD0DA1">
        <w:rPr>
          <w:rFonts w:ascii="Times New Roman" w:hAnsi="Times New Roman" w:cs="Times New Roman"/>
          <w:sz w:val="20"/>
          <w:szCs w:val="20"/>
        </w:rPr>
        <w:t>retuning</w:t>
      </w:r>
      <w:proofErr w:type="spellEnd"/>
      <w:r w:rsidRPr="00CD0DA1">
        <w:rPr>
          <w:rFonts w:ascii="Times New Roman" w:hAnsi="Times New Roman" w:cs="Times New Roman"/>
          <w:sz w:val="20"/>
          <w:szCs w:val="20"/>
        </w:rPr>
        <w:t xml:space="preserve">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 xml:space="preserve">The </w:t>
      </w:r>
      <w:proofErr w:type="spellStart"/>
      <w:r w:rsidRPr="00CD0DA1">
        <w:rPr>
          <w:rFonts w:ascii="Times New Roman" w:hAnsi="Times New Roman" w:cs="Times New Roman"/>
          <w:sz w:val="20"/>
          <w:szCs w:val="20"/>
        </w:rPr>
        <w:t>feasibility</w:t>
      </w:r>
      <w:proofErr w:type="spellEnd"/>
      <w:r w:rsidRPr="00CD0DA1">
        <w:rPr>
          <w:rFonts w:ascii="Times New Roman" w:hAnsi="Times New Roman" w:cs="Times New Roman"/>
          <w:sz w:val="20"/>
          <w:szCs w:val="20"/>
        </w:rPr>
        <w:t xml:space="preserve"> and the </w:t>
      </w:r>
      <w:proofErr w:type="spellStart"/>
      <w:r w:rsidRPr="00CD0DA1">
        <w:rPr>
          <w:rFonts w:ascii="Times New Roman" w:hAnsi="Times New Roman" w:cs="Times New Roman"/>
          <w:sz w:val="20"/>
          <w:szCs w:val="20"/>
        </w:rPr>
        <w:t>impact</w:t>
      </w:r>
      <w:proofErr w:type="spellEnd"/>
      <w:r w:rsidRPr="00CD0DA1">
        <w:rPr>
          <w:rFonts w:ascii="Times New Roman" w:hAnsi="Times New Roman" w:cs="Times New Roman"/>
          <w:sz w:val="20"/>
          <w:szCs w:val="20"/>
        </w:rPr>
        <w:t xml:space="preserve"> on the UL/DL </w:t>
      </w:r>
      <w:proofErr w:type="spellStart"/>
      <w:r w:rsidRPr="00CD0DA1">
        <w:rPr>
          <w:rFonts w:ascii="Times New Roman" w:hAnsi="Times New Roman" w:cs="Times New Roman"/>
          <w:sz w:val="20"/>
          <w:szCs w:val="20"/>
        </w:rPr>
        <w:t>switching</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time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should</w:t>
      </w:r>
      <w:proofErr w:type="spellEnd"/>
      <w:r w:rsidRPr="00CD0DA1">
        <w:rPr>
          <w:rFonts w:ascii="Times New Roman" w:hAnsi="Times New Roman" w:cs="Times New Roman"/>
          <w:sz w:val="20"/>
          <w:szCs w:val="20"/>
        </w:rPr>
        <w:t xml:space="preserve"> be </w:t>
      </w:r>
      <w:proofErr w:type="spellStart"/>
      <w:r w:rsidRPr="00CD0DA1">
        <w:rPr>
          <w:rFonts w:ascii="Times New Roman" w:hAnsi="Times New Roman" w:cs="Times New Roman"/>
          <w:sz w:val="20"/>
          <w:szCs w:val="20"/>
        </w:rPr>
        <w:t>studied</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if</w:t>
      </w:r>
      <w:proofErr w:type="spellEnd"/>
      <w:r w:rsidRPr="00CD0DA1">
        <w:rPr>
          <w:rFonts w:ascii="Times New Roman" w:hAnsi="Times New Roman" w:cs="Times New Roman"/>
          <w:sz w:val="20"/>
          <w:szCs w:val="20"/>
        </w:rPr>
        <w:t xml:space="preserve"> the </w:t>
      </w:r>
      <w:proofErr w:type="spellStart"/>
      <w:r w:rsidRPr="00CD0DA1">
        <w:rPr>
          <w:rFonts w:ascii="Times New Roman" w:hAnsi="Times New Roman" w:cs="Times New Roman"/>
          <w:sz w:val="20"/>
          <w:szCs w:val="20"/>
        </w:rPr>
        <w:t>centre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frequency</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of</w:t>
      </w:r>
      <w:proofErr w:type="spellEnd"/>
      <w:r w:rsidRPr="00CD0DA1">
        <w:rPr>
          <w:rFonts w:ascii="Times New Roman" w:hAnsi="Times New Roman" w:cs="Times New Roman"/>
          <w:sz w:val="20"/>
          <w:szCs w:val="20"/>
        </w:rPr>
        <w:t xml:space="preserve"> the UL </w:t>
      </w:r>
      <w:proofErr w:type="spellStart"/>
      <w:r w:rsidRPr="00CD0DA1">
        <w:rPr>
          <w:rFonts w:ascii="Times New Roman" w:hAnsi="Times New Roman" w:cs="Times New Roman"/>
          <w:sz w:val="20"/>
          <w:szCs w:val="20"/>
        </w:rPr>
        <w:t>resource</w:t>
      </w:r>
      <w:proofErr w:type="spellEnd"/>
      <w:r w:rsidRPr="00CD0DA1">
        <w:rPr>
          <w:rFonts w:ascii="Times New Roman" w:hAnsi="Times New Roman" w:cs="Times New Roman"/>
          <w:sz w:val="20"/>
          <w:szCs w:val="20"/>
        </w:rPr>
        <w:t xml:space="preserve"> is different from the </w:t>
      </w:r>
      <w:proofErr w:type="spellStart"/>
      <w:r w:rsidRPr="00CD0DA1">
        <w:rPr>
          <w:rFonts w:ascii="Times New Roman" w:hAnsi="Times New Roman" w:cs="Times New Roman"/>
          <w:sz w:val="20"/>
          <w:szCs w:val="20"/>
        </w:rPr>
        <w:t>centre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frequency</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of</w:t>
      </w:r>
      <w:proofErr w:type="spellEnd"/>
      <w:r w:rsidRPr="00CD0DA1">
        <w:rPr>
          <w:rFonts w:ascii="Times New Roman" w:hAnsi="Times New Roman" w:cs="Times New Roman"/>
          <w:sz w:val="20"/>
          <w:szCs w:val="20"/>
        </w:rPr>
        <w:t xml:space="preserve">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Scheduling</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of</w:t>
      </w:r>
      <w:proofErr w:type="spellEnd"/>
      <w:r w:rsidRPr="00CD0DA1">
        <w:rPr>
          <w:rFonts w:ascii="Times New Roman" w:hAnsi="Times New Roman" w:cs="Times New Roman"/>
          <w:sz w:val="20"/>
          <w:szCs w:val="20"/>
        </w:rPr>
        <w:t xml:space="preserve"> Msg1/Msg2/Msg3/Msg4 </w:t>
      </w:r>
      <w:proofErr w:type="spellStart"/>
      <w:r w:rsidRPr="00CD0DA1">
        <w:rPr>
          <w:rFonts w:ascii="Times New Roman" w:hAnsi="Times New Roman" w:cs="Times New Roman"/>
          <w:sz w:val="20"/>
          <w:szCs w:val="20"/>
        </w:rPr>
        <w:t>needs</w:t>
      </w:r>
      <w:proofErr w:type="spellEnd"/>
      <w:r w:rsidRPr="00CD0DA1">
        <w:rPr>
          <w:rFonts w:ascii="Times New Roman" w:hAnsi="Times New Roman" w:cs="Times New Roman"/>
          <w:sz w:val="20"/>
          <w:szCs w:val="20"/>
        </w:rPr>
        <w:t xml:space="preserve"> to </w:t>
      </w:r>
      <w:proofErr w:type="spellStart"/>
      <w:r w:rsidRPr="00CD0DA1">
        <w:rPr>
          <w:rFonts w:ascii="Times New Roman" w:hAnsi="Times New Roman" w:cs="Times New Roman"/>
          <w:sz w:val="20"/>
          <w:szCs w:val="20"/>
        </w:rPr>
        <w:t>take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into</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account</w:t>
      </w:r>
      <w:proofErr w:type="spellEnd"/>
      <w:r w:rsidRPr="00CD0DA1">
        <w:rPr>
          <w:rFonts w:ascii="Times New Roman" w:hAnsi="Times New Roman" w:cs="Times New Roman"/>
          <w:sz w:val="20"/>
          <w:szCs w:val="20"/>
        </w:rPr>
        <w:t xml:space="preserve"> the </w:t>
      </w:r>
      <w:proofErr w:type="spellStart"/>
      <w:r w:rsidRPr="00CD0DA1">
        <w:rPr>
          <w:rFonts w:ascii="Times New Roman" w:hAnsi="Times New Roman" w:cs="Times New Roman"/>
          <w:sz w:val="20"/>
          <w:szCs w:val="20"/>
        </w:rPr>
        <w:t>delay</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necessary</w:t>
      </w:r>
      <w:proofErr w:type="spellEnd"/>
      <w:r w:rsidRPr="00CD0DA1">
        <w:rPr>
          <w:rFonts w:ascii="Times New Roman" w:hAnsi="Times New Roman" w:cs="Times New Roman"/>
          <w:sz w:val="20"/>
          <w:szCs w:val="20"/>
        </w:rPr>
        <w:t xml:space="preserve"> for RF </w:t>
      </w:r>
      <w:proofErr w:type="spellStart"/>
      <w:r w:rsidRPr="00CD0DA1">
        <w:rPr>
          <w:rFonts w:ascii="Times New Roman" w:hAnsi="Times New Roman" w:cs="Times New Roman"/>
          <w:sz w:val="20"/>
          <w:szCs w:val="20"/>
        </w:rPr>
        <w:t>retuning</w:t>
      </w:r>
      <w:proofErr w:type="spellEnd"/>
      <w:r w:rsidRPr="00CD0DA1">
        <w:rPr>
          <w:rFonts w:ascii="Times New Roman" w:hAnsi="Times New Roman" w:cs="Times New Roman"/>
          <w:sz w:val="20"/>
          <w:szCs w:val="20"/>
        </w:rPr>
        <w:t xml:space="preserve">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PUSCH </w:t>
      </w:r>
      <w:proofErr w:type="spellStart"/>
      <w:r w:rsidRPr="00CD0DA1">
        <w:rPr>
          <w:rFonts w:ascii="Times New Roman" w:hAnsi="Times New Roman" w:cs="Times New Roman"/>
          <w:sz w:val="20"/>
          <w:szCs w:val="20"/>
        </w:rPr>
        <w:t>resoure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fragmentation</w:t>
      </w:r>
      <w:proofErr w:type="spellEnd"/>
      <w:r w:rsidRPr="00CD0DA1">
        <w:rPr>
          <w:rFonts w:ascii="Times New Roman" w:hAnsi="Times New Roman" w:cs="Times New Roman"/>
          <w:sz w:val="20"/>
          <w:szCs w:val="20"/>
        </w:rPr>
        <w:t xml:space="preserve">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 xml:space="preserve">ay </w:t>
      </w:r>
      <w:proofErr w:type="spellStart"/>
      <w:r w:rsidR="00133D6C" w:rsidRPr="00CD0DA1">
        <w:rPr>
          <w:rFonts w:ascii="Times New Roman" w:hAnsi="Times New Roman" w:cs="Times New Roman"/>
          <w:sz w:val="20"/>
          <w:szCs w:val="20"/>
        </w:rPr>
        <w:t>lead</w:t>
      </w:r>
      <w:proofErr w:type="spellEnd"/>
      <w:r w:rsidR="00133D6C" w:rsidRPr="00CD0DA1">
        <w:rPr>
          <w:rFonts w:ascii="Times New Roman" w:hAnsi="Times New Roman" w:cs="Times New Roman"/>
          <w:sz w:val="20"/>
          <w:szCs w:val="20"/>
        </w:rPr>
        <w:t xml:space="preserve"> to </w:t>
      </w:r>
      <w:proofErr w:type="spellStart"/>
      <w:r w:rsidR="00133D6C" w:rsidRPr="00CD0DA1">
        <w:rPr>
          <w:rFonts w:ascii="Times New Roman" w:hAnsi="Times New Roman" w:cs="Times New Roman"/>
          <w:sz w:val="20"/>
          <w:szCs w:val="20"/>
        </w:rPr>
        <w:t>signaling</w:t>
      </w:r>
      <w:proofErr w:type="spellEnd"/>
      <w:r w:rsidR="00133D6C" w:rsidRPr="00CD0DA1">
        <w:rPr>
          <w:rFonts w:ascii="Times New Roman" w:hAnsi="Times New Roman" w:cs="Times New Roman"/>
          <w:sz w:val="20"/>
          <w:szCs w:val="20"/>
        </w:rPr>
        <w:t xml:space="preserve"> overhead in SIB</w:t>
      </w:r>
      <w:r w:rsidRPr="00CD0DA1">
        <w:rPr>
          <w:rFonts w:ascii="Times New Roman" w:hAnsi="Times New Roman" w:cs="Times New Roman"/>
          <w:sz w:val="20"/>
          <w:szCs w:val="20"/>
        </w:rPr>
        <w:t xml:space="preserve">1. New SIB information is </w:t>
      </w:r>
      <w:proofErr w:type="spellStart"/>
      <w:r w:rsidRPr="00CD0DA1">
        <w:rPr>
          <w:rFonts w:ascii="Times New Roman" w:hAnsi="Times New Roman" w:cs="Times New Roman"/>
          <w:sz w:val="20"/>
          <w:szCs w:val="20"/>
        </w:rPr>
        <w:t>needed</w:t>
      </w:r>
      <w:proofErr w:type="spellEnd"/>
      <w:r w:rsidRPr="00CD0DA1">
        <w:rPr>
          <w:rFonts w:ascii="Times New Roman" w:hAnsi="Times New Roman" w:cs="Times New Roman"/>
          <w:sz w:val="20"/>
          <w:szCs w:val="20"/>
        </w:rPr>
        <w:t xml:space="preserve">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resource</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utilization</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efficiency</w:t>
      </w:r>
      <w:proofErr w:type="spellEnd"/>
      <w:r w:rsidR="00133D6C" w:rsidRPr="00CD0DA1">
        <w:rPr>
          <w:rFonts w:ascii="Times New Roman" w:hAnsi="Times New Roman" w:cs="Times New Roman"/>
          <w:sz w:val="20"/>
          <w:szCs w:val="20"/>
        </w:rPr>
        <w:t xml:space="preserve"> loss </w:t>
      </w:r>
      <w:proofErr w:type="spellStart"/>
      <w:r w:rsidR="00133D6C" w:rsidRPr="00CD0DA1">
        <w:rPr>
          <w:rFonts w:ascii="Times New Roman" w:hAnsi="Times New Roman" w:cs="Times New Roman"/>
          <w:sz w:val="20"/>
          <w:szCs w:val="20"/>
        </w:rPr>
        <w:t>since</w:t>
      </w:r>
      <w:proofErr w:type="spellEnd"/>
      <w:r w:rsidR="00133D6C" w:rsidRPr="00CD0DA1">
        <w:rPr>
          <w:rFonts w:ascii="Times New Roman" w:hAnsi="Times New Roman" w:cs="Times New Roman"/>
          <w:sz w:val="20"/>
          <w:szCs w:val="20"/>
        </w:rPr>
        <w:t xml:space="preserve"> normal UE and RedCap </w:t>
      </w:r>
      <w:proofErr w:type="spellStart"/>
      <w:r w:rsidR="00133D6C" w:rsidRPr="00CD0DA1">
        <w:rPr>
          <w:rFonts w:ascii="Times New Roman" w:hAnsi="Times New Roman" w:cs="Times New Roman"/>
          <w:sz w:val="20"/>
          <w:szCs w:val="20"/>
        </w:rPr>
        <w:t>devices</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may</w:t>
      </w:r>
      <w:proofErr w:type="spellEnd"/>
      <w:r w:rsidR="00133D6C" w:rsidRPr="00CD0DA1">
        <w:rPr>
          <w:rFonts w:ascii="Times New Roman" w:hAnsi="Times New Roman" w:cs="Times New Roman"/>
          <w:sz w:val="20"/>
          <w:szCs w:val="20"/>
        </w:rPr>
        <w:t xml:space="preserve"> not </w:t>
      </w:r>
      <w:proofErr w:type="spellStart"/>
      <w:r w:rsidR="00133D6C" w:rsidRPr="00CD0DA1">
        <w:rPr>
          <w:rFonts w:ascii="Times New Roman" w:hAnsi="Times New Roman" w:cs="Times New Roman"/>
          <w:sz w:val="20"/>
          <w:szCs w:val="20"/>
        </w:rPr>
        <w:t>share</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certain</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channels</w:t>
      </w:r>
      <w:proofErr w:type="spellEnd"/>
      <w:r w:rsidR="00133D6C" w:rsidRPr="00CD0DA1">
        <w:rPr>
          <w:rFonts w:ascii="Times New Roman" w:hAnsi="Times New Roman" w:cs="Times New Roman"/>
          <w:sz w:val="20"/>
          <w:szCs w:val="20"/>
        </w:rPr>
        <w:t xml:space="preserve"> or </w:t>
      </w:r>
      <w:proofErr w:type="spellStart"/>
      <w:r w:rsidR="00133D6C" w:rsidRPr="00CD0DA1">
        <w:rPr>
          <w:rFonts w:ascii="Times New Roman" w:hAnsi="Times New Roman" w:cs="Times New Roman"/>
          <w:sz w:val="20"/>
          <w:szCs w:val="20"/>
        </w:rPr>
        <w:t>resources</w:t>
      </w:r>
      <w:proofErr w:type="spellEnd"/>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w:t>
      </w:r>
      <w:proofErr w:type="spellStart"/>
      <w:r w:rsidR="00151E81" w:rsidRPr="00CD0DA1">
        <w:rPr>
          <w:rFonts w:ascii="Times New Roman" w:hAnsi="Times New Roman" w:cs="Times New Roman"/>
          <w:sz w:val="20"/>
          <w:szCs w:val="20"/>
        </w:rPr>
        <w:t>resource</w:t>
      </w:r>
      <w:proofErr w:type="spellEnd"/>
      <w:r w:rsidR="00151E81" w:rsidRPr="00CD0DA1">
        <w:rPr>
          <w:rFonts w:ascii="Times New Roman" w:hAnsi="Times New Roman" w:cs="Times New Roman"/>
          <w:sz w:val="20"/>
          <w:szCs w:val="20"/>
        </w:rPr>
        <w:t xml:space="preserve"> </w:t>
      </w:r>
      <w:proofErr w:type="spellStart"/>
      <w:r w:rsidR="00151E81" w:rsidRPr="00CD0DA1">
        <w:rPr>
          <w:rFonts w:ascii="Times New Roman" w:hAnsi="Times New Roman" w:cs="Times New Roman"/>
          <w:sz w:val="20"/>
          <w:szCs w:val="20"/>
        </w:rPr>
        <w:t>fragmentation</w:t>
      </w:r>
      <w:proofErr w:type="spellEnd"/>
      <w:r w:rsidR="00151E81" w:rsidRPr="00CD0DA1">
        <w:rPr>
          <w:rFonts w:ascii="Times New Roman" w:hAnsi="Times New Roman" w:cs="Times New Roman"/>
          <w:sz w:val="20"/>
          <w:szCs w:val="20"/>
        </w:rPr>
        <w:t xml:space="preserve"> </w:t>
      </w:r>
      <w:proofErr w:type="spellStart"/>
      <w:r w:rsidR="00151E81" w:rsidRPr="00CD0DA1">
        <w:rPr>
          <w:rFonts w:ascii="Times New Roman" w:hAnsi="Times New Roman" w:cs="Times New Roman"/>
          <w:sz w:val="20"/>
          <w:szCs w:val="20"/>
        </w:rPr>
        <w:t>due</w:t>
      </w:r>
      <w:proofErr w:type="spellEnd"/>
      <w:r w:rsidR="00151E81" w:rsidRPr="00CD0DA1">
        <w:rPr>
          <w:rFonts w:ascii="Times New Roman" w:hAnsi="Times New Roman" w:cs="Times New Roman"/>
          <w:sz w:val="20"/>
          <w:szCs w:val="20"/>
        </w:rPr>
        <w:t xml:space="preserve"> to</w:t>
      </w:r>
      <w:r w:rsidRPr="00CD0DA1">
        <w:rPr>
          <w:rFonts w:ascii="Times New Roman" w:hAnsi="Times New Roman" w:cs="Times New Roman"/>
          <w:sz w:val="20"/>
          <w:szCs w:val="20"/>
        </w:rPr>
        <w:t xml:space="preserve"> a rigid split </w:t>
      </w:r>
      <w:proofErr w:type="spellStart"/>
      <w:r w:rsidRPr="00CD0DA1">
        <w:rPr>
          <w:rFonts w:ascii="Times New Roman" w:hAnsi="Times New Roman" w:cs="Times New Roman"/>
          <w:sz w:val="20"/>
          <w:szCs w:val="20"/>
        </w:rPr>
        <w:t>between</w:t>
      </w:r>
      <w:proofErr w:type="spellEnd"/>
      <w:r w:rsidRPr="00CD0DA1">
        <w:rPr>
          <w:rFonts w:ascii="Times New Roman" w:hAnsi="Times New Roman" w:cs="Times New Roman"/>
          <w:sz w:val="20"/>
          <w:szCs w:val="20"/>
        </w:rPr>
        <w:t xml:space="preserve"> RedCap and non-RedCap </w:t>
      </w:r>
      <w:proofErr w:type="spellStart"/>
      <w:r w:rsidRPr="00CD0DA1">
        <w:rPr>
          <w:rFonts w:ascii="Times New Roman" w:hAnsi="Times New Roman" w:cs="Times New Roman"/>
          <w:sz w:val="20"/>
          <w:szCs w:val="20"/>
        </w:rPr>
        <w:t>resources</w:t>
      </w:r>
      <w:proofErr w:type="spellEnd"/>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Should</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avoi</w:t>
      </w:r>
      <w:r w:rsidR="00D23443" w:rsidRPr="00CD0DA1">
        <w:rPr>
          <w:rFonts w:ascii="Times New Roman" w:hAnsi="Times New Roman" w:cs="Times New Roman"/>
          <w:sz w:val="20"/>
          <w:szCs w:val="20"/>
        </w:rPr>
        <w:t>d</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specifying</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multiple</w:t>
      </w:r>
      <w:proofErr w:type="spellEnd"/>
      <w:r w:rsidRPr="00CD0DA1">
        <w:rPr>
          <w:rFonts w:ascii="Times New Roman" w:hAnsi="Times New Roman" w:cs="Times New Roman"/>
          <w:sz w:val="20"/>
          <w:szCs w:val="20"/>
        </w:rPr>
        <w:t xml:space="preserve"> initial UL BWPs for RedCap UE and </w:t>
      </w:r>
      <w:proofErr w:type="spellStart"/>
      <w:r w:rsidRPr="00CD0DA1">
        <w:rPr>
          <w:rFonts w:ascii="Times New Roman" w:hAnsi="Times New Roman" w:cs="Times New Roman"/>
          <w:sz w:val="20"/>
          <w:szCs w:val="20"/>
        </w:rPr>
        <w:t>allowing</w:t>
      </w:r>
      <w:proofErr w:type="spellEnd"/>
      <w:r w:rsidRPr="00CD0DA1">
        <w:rPr>
          <w:rFonts w:ascii="Times New Roman" w:hAnsi="Times New Roman" w:cs="Times New Roman"/>
          <w:sz w:val="20"/>
          <w:szCs w:val="20"/>
        </w:rPr>
        <w:t xml:space="preserve"> BWP </w:t>
      </w:r>
      <w:proofErr w:type="spellStart"/>
      <w:r w:rsidRPr="00CD0DA1">
        <w:rPr>
          <w:rFonts w:ascii="Times New Roman" w:hAnsi="Times New Roman" w:cs="Times New Roman"/>
          <w:sz w:val="20"/>
          <w:szCs w:val="20"/>
        </w:rPr>
        <w:t>switching</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during</w:t>
      </w:r>
      <w:proofErr w:type="spellEnd"/>
      <w:r w:rsidRPr="00CD0DA1">
        <w:rPr>
          <w:rFonts w:ascii="Times New Roman" w:hAnsi="Times New Roman" w:cs="Times New Roman"/>
          <w:sz w:val="20"/>
          <w:szCs w:val="20"/>
        </w:rPr>
        <w:t xml:space="preserve"> initial access </w:t>
      </w:r>
      <w:proofErr w:type="spellStart"/>
      <w:r w:rsidRPr="00CD0DA1">
        <w:rPr>
          <w:rFonts w:ascii="Times New Roman" w:hAnsi="Times New Roman" w:cs="Times New Roman"/>
          <w:sz w:val="20"/>
          <w:szCs w:val="20"/>
        </w:rPr>
        <w:t>will</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increase</w:t>
      </w:r>
      <w:proofErr w:type="spellEnd"/>
      <w:r w:rsidRPr="00CD0DA1">
        <w:rPr>
          <w:rFonts w:ascii="Times New Roman" w:hAnsi="Times New Roman" w:cs="Times New Roman"/>
          <w:sz w:val="20"/>
          <w:szCs w:val="20"/>
        </w:rPr>
        <w:t xml:space="preserve"> the </w:t>
      </w:r>
      <w:proofErr w:type="spellStart"/>
      <w:r w:rsidRPr="00CD0DA1">
        <w:rPr>
          <w:rFonts w:ascii="Times New Roman" w:hAnsi="Times New Roman" w:cs="Times New Roman"/>
          <w:sz w:val="20"/>
          <w:szCs w:val="20"/>
        </w:rPr>
        <w:t>signaling</w:t>
      </w:r>
      <w:proofErr w:type="spellEnd"/>
      <w:r w:rsidRPr="00CD0DA1">
        <w:rPr>
          <w:rFonts w:ascii="Times New Roman" w:hAnsi="Times New Roman" w:cs="Times New Roman"/>
          <w:sz w:val="20"/>
          <w:szCs w:val="20"/>
        </w:rPr>
        <w:t xml:space="preserve"> overhead </w:t>
      </w:r>
      <w:proofErr w:type="spellStart"/>
      <w:r w:rsidRPr="00CD0DA1">
        <w:rPr>
          <w:rFonts w:ascii="Times New Roman" w:hAnsi="Times New Roman" w:cs="Times New Roman"/>
          <w:sz w:val="20"/>
          <w:szCs w:val="20"/>
        </w:rPr>
        <w:t>of</w:t>
      </w:r>
      <w:proofErr w:type="spellEnd"/>
      <w:r w:rsidRPr="00CD0DA1">
        <w:rPr>
          <w:rFonts w:ascii="Times New Roman" w:hAnsi="Times New Roman" w:cs="Times New Roman"/>
          <w:sz w:val="20"/>
          <w:szCs w:val="20"/>
        </w:rPr>
        <w:t xml:space="preserve"> NW, </w:t>
      </w:r>
      <w:proofErr w:type="spellStart"/>
      <w:r w:rsidRPr="00CD0DA1">
        <w:rPr>
          <w:rFonts w:ascii="Times New Roman" w:hAnsi="Times New Roman" w:cs="Times New Roman"/>
          <w:sz w:val="20"/>
          <w:szCs w:val="20"/>
        </w:rPr>
        <w:t>complexity</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of</w:t>
      </w:r>
      <w:proofErr w:type="spellEnd"/>
      <w:r w:rsidRPr="00CD0DA1">
        <w:rPr>
          <w:rFonts w:ascii="Times New Roman" w:hAnsi="Times New Roman" w:cs="Times New Roman"/>
          <w:sz w:val="20"/>
          <w:szCs w:val="20"/>
        </w:rPr>
        <w:t xml:space="preserve"> UE, and the </w:t>
      </w:r>
      <w:proofErr w:type="spellStart"/>
      <w:r w:rsidRPr="00CD0DA1">
        <w:rPr>
          <w:rFonts w:ascii="Times New Roman" w:hAnsi="Times New Roman" w:cs="Times New Roman"/>
          <w:sz w:val="20"/>
          <w:szCs w:val="20"/>
        </w:rPr>
        <w:t>spec</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impacts</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of</w:t>
      </w:r>
      <w:proofErr w:type="spellEnd"/>
      <w:r w:rsidRPr="00CD0DA1">
        <w:rPr>
          <w:rFonts w:ascii="Times New Roman" w:hAnsi="Times New Roman" w:cs="Times New Roman"/>
          <w:sz w:val="20"/>
          <w:szCs w:val="20"/>
        </w:rPr>
        <w:t xml:space="preserve">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T</w:t>
      </w:r>
      <w:r w:rsidR="00133D6C" w:rsidRPr="00CD0DA1">
        <w:rPr>
          <w:rFonts w:ascii="Times New Roman" w:hAnsi="Times New Roman" w:cs="Times New Roman"/>
          <w:sz w:val="20"/>
          <w:szCs w:val="20"/>
        </w:rPr>
        <w:t>oo</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restricted</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with</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reduced</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flexibility</w:t>
      </w:r>
      <w:proofErr w:type="spellEnd"/>
      <w:r w:rsidRPr="00CD0DA1">
        <w:rPr>
          <w:rFonts w:ascii="Times New Roman" w:hAnsi="Times New Roman" w:cs="Times New Roman"/>
          <w:sz w:val="20"/>
          <w:szCs w:val="20"/>
        </w:rPr>
        <w:t xml:space="preserve"> on the </w:t>
      </w:r>
      <w:proofErr w:type="spellStart"/>
      <w:r w:rsidRPr="00CD0DA1">
        <w:rPr>
          <w:rFonts w:ascii="Times New Roman" w:hAnsi="Times New Roman" w:cs="Times New Roman"/>
          <w:sz w:val="20"/>
          <w:szCs w:val="20"/>
        </w:rPr>
        <w:t>network</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which</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might</w:t>
      </w:r>
      <w:proofErr w:type="spellEnd"/>
      <w:r w:rsidR="00133D6C" w:rsidRPr="00CD0DA1">
        <w:rPr>
          <w:rFonts w:ascii="Times New Roman" w:hAnsi="Times New Roman" w:cs="Times New Roman"/>
          <w:sz w:val="20"/>
          <w:szCs w:val="20"/>
        </w:rPr>
        <w:t xml:space="preserve"> </w:t>
      </w:r>
      <w:proofErr w:type="spellStart"/>
      <w:r w:rsidR="00133D6C" w:rsidRPr="00CD0DA1">
        <w:rPr>
          <w:rFonts w:ascii="Times New Roman" w:hAnsi="Times New Roman" w:cs="Times New Roman"/>
          <w:sz w:val="20"/>
          <w:szCs w:val="20"/>
        </w:rPr>
        <w:t>lead</w:t>
      </w:r>
      <w:proofErr w:type="spellEnd"/>
      <w:r w:rsidR="00133D6C" w:rsidRPr="00CD0DA1">
        <w:rPr>
          <w:rFonts w:ascii="Times New Roman" w:hAnsi="Times New Roman" w:cs="Times New Roman"/>
          <w:sz w:val="20"/>
          <w:szCs w:val="20"/>
        </w:rPr>
        <w:t xml:space="preserve"> to negative </w:t>
      </w:r>
      <w:proofErr w:type="spellStart"/>
      <w:r w:rsidR="00133D6C" w:rsidRPr="00CD0DA1">
        <w:rPr>
          <w:rFonts w:ascii="Times New Roman" w:hAnsi="Times New Roman" w:cs="Times New Roman"/>
          <w:sz w:val="20"/>
          <w:szCs w:val="20"/>
        </w:rPr>
        <w:t>impact</w:t>
      </w:r>
      <w:proofErr w:type="spellEnd"/>
      <w:r w:rsidR="00133D6C" w:rsidRPr="00CD0DA1">
        <w:rPr>
          <w:rFonts w:ascii="Times New Roman" w:hAnsi="Times New Roman" w:cs="Times New Roman"/>
          <w:sz w:val="20"/>
          <w:szCs w:val="20"/>
        </w:rPr>
        <w:t xml:space="preserve"> on non-RedCap </w:t>
      </w:r>
      <w:proofErr w:type="spellStart"/>
      <w:r w:rsidR="00133D6C" w:rsidRPr="00CD0DA1">
        <w:rPr>
          <w:rFonts w:ascii="Times New Roman" w:hAnsi="Times New Roman" w:cs="Times New Roman"/>
          <w:sz w:val="20"/>
          <w:szCs w:val="20"/>
        </w:rPr>
        <w:t>UEs</w:t>
      </w:r>
      <w:proofErr w:type="spellEnd"/>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PUSCH </w:t>
      </w:r>
      <w:proofErr w:type="spellStart"/>
      <w:r w:rsidRPr="00CD0DA1">
        <w:rPr>
          <w:rFonts w:ascii="Times New Roman" w:hAnsi="Times New Roman" w:cs="Times New Roman"/>
          <w:sz w:val="20"/>
          <w:szCs w:val="20"/>
        </w:rPr>
        <w:t>resource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fragmentation</w:t>
      </w:r>
      <w:proofErr w:type="spellEnd"/>
      <w:r w:rsidRPr="00CD0DA1">
        <w:rPr>
          <w:rFonts w:ascii="Times New Roman" w:hAnsi="Times New Roman" w:cs="Times New Roman"/>
          <w:sz w:val="20"/>
          <w:szCs w:val="20"/>
        </w:rPr>
        <w:t xml:space="preserve">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The </w:t>
      </w:r>
      <w:proofErr w:type="spellStart"/>
      <w:r w:rsidRPr="00CD0DA1">
        <w:rPr>
          <w:rFonts w:ascii="Times New Roman" w:hAnsi="Times New Roman" w:cs="Times New Roman"/>
          <w:sz w:val="20"/>
          <w:szCs w:val="20"/>
        </w:rPr>
        <w:t>performance</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of</w:t>
      </w:r>
      <w:proofErr w:type="spellEnd"/>
      <w:r w:rsidRPr="00CD0DA1">
        <w:rPr>
          <w:rFonts w:ascii="Times New Roman" w:hAnsi="Times New Roman" w:cs="Times New Roman"/>
          <w:sz w:val="20"/>
          <w:szCs w:val="20"/>
        </w:rPr>
        <w:t xml:space="preserve"> RedCap </w:t>
      </w:r>
      <w:proofErr w:type="spellStart"/>
      <w:r w:rsidRPr="00CD0DA1">
        <w:rPr>
          <w:rFonts w:ascii="Times New Roman" w:hAnsi="Times New Roman" w:cs="Times New Roman"/>
          <w:sz w:val="20"/>
          <w:szCs w:val="20"/>
        </w:rPr>
        <w:t>UEs</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may</w:t>
      </w:r>
      <w:proofErr w:type="spellEnd"/>
      <w:r w:rsidRPr="00CD0DA1">
        <w:rPr>
          <w:rFonts w:ascii="Times New Roman" w:hAnsi="Times New Roman" w:cs="Times New Roman"/>
          <w:sz w:val="20"/>
          <w:szCs w:val="20"/>
        </w:rPr>
        <w:t xml:space="preserve"> be </w:t>
      </w:r>
      <w:proofErr w:type="spellStart"/>
      <w:r w:rsidRPr="00CD0DA1">
        <w:rPr>
          <w:rFonts w:ascii="Times New Roman" w:hAnsi="Times New Roman" w:cs="Times New Roman"/>
          <w:sz w:val="20"/>
          <w:szCs w:val="20"/>
        </w:rPr>
        <w:t>impacted</w:t>
      </w:r>
      <w:proofErr w:type="spellEnd"/>
      <w:r w:rsidRPr="00CD0DA1">
        <w:rPr>
          <w:rFonts w:ascii="Times New Roman" w:hAnsi="Times New Roman" w:cs="Times New Roman"/>
          <w:sz w:val="20"/>
          <w:szCs w:val="20"/>
        </w:rPr>
        <w:t xml:space="preserve">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w:t>
      </w:r>
      <w:proofErr w:type="spellStart"/>
      <w:r w:rsidRPr="00CD0DA1">
        <w:rPr>
          <w:rFonts w:ascii="Times New Roman" w:hAnsi="Times New Roman" w:cs="Times New Roman"/>
          <w:sz w:val="20"/>
          <w:szCs w:val="20"/>
        </w:rPr>
        <w:t>majority</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of</w:t>
      </w:r>
      <w:proofErr w:type="spellEnd"/>
      <w:r w:rsidRPr="00CD0DA1">
        <w:rPr>
          <w:rFonts w:ascii="Times New Roman" w:hAnsi="Times New Roman" w:cs="Times New Roman"/>
          <w:sz w:val="20"/>
          <w:szCs w:val="20"/>
        </w:rPr>
        <w:t xml:space="preserve"> the </w:t>
      </w:r>
      <w:proofErr w:type="spellStart"/>
      <w:r w:rsidRPr="00CD0DA1">
        <w:rPr>
          <w:rFonts w:ascii="Times New Roman" w:hAnsi="Times New Roman" w:cs="Times New Roman"/>
          <w:sz w:val="20"/>
          <w:szCs w:val="20"/>
        </w:rPr>
        <w:t>contributions</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prefer</w:t>
      </w:r>
      <w:proofErr w:type="spellEnd"/>
      <w:r w:rsidRPr="00CD0DA1">
        <w:rPr>
          <w:rFonts w:ascii="Times New Roman" w:hAnsi="Times New Roman" w:cs="Times New Roman"/>
          <w:sz w:val="20"/>
          <w:szCs w:val="20"/>
        </w:rPr>
        <w:t xml:space="preserve"> Option 2 for </w:t>
      </w:r>
      <w:proofErr w:type="spellStart"/>
      <w:r w:rsidRPr="00CD0DA1">
        <w:rPr>
          <w:rFonts w:ascii="Times New Roman" w:hAnsi="Times New Roman" w:cs="Times New Roman"/>
          <w:sz w:val="20"/>
          <w:szCs w:val="20"/>
        </w:rPr>
        <w:t>both</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during</w:t>
      </w:r>
      <w:proofErr w:type="spellEnd"/>
      <w:r w:rsidRPr="00CD0DA1">
        <w:rPr>
          <w:rFonts w:ascii="Times New Roman" w:hAnsi="Times New Roman" w:cs="Times New Roman"/>
          <w:sz w:val="20"/>
          <w:szCs w:val="20"/>
        </w:rPr>
        <w:t xml:space="preserve"> and </w:t>
      </w:r>
      <w:proofErr w:type="spellStart"/>
      <w:r w:rsidRPr="00CD0DA1">
        <w:rPr>
          <w:rFonts w:ascii="Times New Roman" w:hAnsi="Times New Roman" w:cs="Times New Roman"/>
          <w:sz w:val="20"/>
          <w:szCs w:val="20"/>
        </w:rPr>
        <w:t>after</w:t>
      </w:r>
      <w:proofErr w:type="spellEnd"/>
      <w:r w:rsidRPr="00CD0DA1">
        <w:rPr>
          <w:rFonts w:ascii="Times New Roman" w:hAnsi="Times New Roman" w:cs="Times New Roman"/>
          <w:sz w:val="20"/>
          <w:szCs w:val="20"/>
        </w:rPr>
        <w:t xml:space="preserve">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Contribution</w:t>
      </w:r>
      <w:proofErr w:type="spellEnd"/>
      <w:r w:rsidRPr="00CD0DA1">
        <w:rPr>
          <w:rFonts w:ascii="Times New Roman" w:hAnsi="Times New Roman" w:cs="Times New Roman"/>
          <w:sz w:val="20"/>
          <w:szCs w:val="20"/>
        </w:rPr>
        <w:t xml:space="preserve"> [8] </w:t>
      </w:r>
      <w:proofErr w:type="spellStart"/>
      <w:r w:rsidRPr="00CD0DA1">
        <w:rPr>
          <w:rFonts w:ascii="Times New Roman" w:hAnsi="Times New Roman" w:cs="Times New Roman"/>
          <w:sz w:val="20"/>
          <w:szCs w:val="20"/>
        </w:rPr>
        <w:t>prefers</w:t>
      </w:r>
      <w:proofErr w:type="spellEnd"/>
      <w:r w:rsidRPr="00CD0DA1">
        <w:rPr>
          <w:rFonts w:ascii="Times New Roman" w:hAnsi="Times New Roman" w:cs="Times New Roman"/>
          <w:sz w:val="20"/>
          <w:szCs w:val="20"/>
        </w:rPr>
        <w:t xml:space="preserve"> Option 2 </w:t>
      </w:r>
      <w:proofErr w:type="spellStart"/>
      <w:r w:rsidRPr="00CD0DA1">
        <w:rPr>
          <w:rFonts w:ascii="Times New Roman" w:hAnsi="Times New Roman" w:cs="Times New Roman"/>
          <w:sz w:val="20"/>
          <w:szCs w:val="20"/>
        </w:rPr>
        <w:t>but</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can</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also</w:t>
      </w:r>
      <w:proofErr w:type="spellEnd"/>
      <w:r w:rsidRPr="00CD0DA1">
        <w:rPr>
          <w:rFonts w:ascii="Times New Roman" w:hAnsi="Times New Roman" w:cs="Times New Roman"/>
          <w:sz w:val="20"/>
          <w:szCs w:val="20"/>
        </w:rPr>
        <w:t xml:space="preserve">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Contributions</w:t>
      </w:r>
      <w:proofErr w:type="spellEnd"/>
      <w:r w:rsidRPr="00CD0DA1">
        <w:rPr>
          <w:rFonts w:ascii="Times New Roman" w:hAnsi="Times New Roman" w:cs="Times New Roman"/>
          <w:sz w:val="20"/>
          <w:szCs w:val="20"/>
        </w:rPr>
        <w:t xml:space="preserve"> [3, 20, 27, 32] </w:t>
      </w:r>
      <w:proofErr w:type="spellStart"/>
      <w:r w:rsidRPr="00CD0DA1">
        <w:rPr>
          <w:rFonts w:ascii="Times New Roman" w:hAnsi="Times New Roman" w:cs="Times New Roman"/>
          <w:sz w:val="20"/>
          <w:szCs w:val="20"/>
        </w:rPr>
        <w:t>consider</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both</w:t>
      </w:r>
      <w:proofErr w:type="spellEnd"/>
      <w:r w:rsidRPr="00CD0DA1">
        <w:rPr>
          <w:rFonts w:ascii="Times New Roman" w:hAnsi="Times New Roman" w:cs="Times New Roman"/>
          <w:sz w:val="20"/>
          <w:szCs w:val="20"/>
        </w:rPr>
        <w:t xml:space="preserve"> Options 1 and 2 for </w:t>
      </w:r>
      <w:proofErr w:type="spellStart"/>
      <w:r w:rsidRPr="00CD0DA1">
        <w:rPr>
          <w:rFonts w:ascii="Times New Roman" w:hAnsi="Times New Roman" w:cs="Times New Roman"/>
          <w:sz w:val="20"/>
          <w:szCs w:val="20"/>
        </w:rPr>
        <w:t>further</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discussion</w:t>
      </w:r>
      <w:proofErr w:type="spellEnd"/>
      <w:r w:rsidRPr="00CD0DA1">
        <w:rPr>
          <w:rFonts w:ascii="Times New Roman" w:hAnsi="Times New Roman" w:cs="Times New Roman"/>
          <w:sz w:val="20"/>
          <w:szCs w:val="20"/>
        </w:rPr>
        <w:t>.</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Contribution</w:t>
      </w:r>
      <w:proofErr w:type="spellEnd"/>
      <w:r w:rsidRPr="00CD0DA1">
        <w:rPr>
          <w:rFonts w:ascii="Times New Roman" w:hAnsi="Times New Roman" w:cs="Times New Roman"/>
          <w:sz w:val="20"/>
          <w:szCs w:val="20"/>
        </w:rPr>
        <w:t xml:space="preserve"> [31] </w:t>
      </w:r>
      <w:proofErr w:type="spellStart"/>
      <w:r w:rsidRPr="00CD0DA1">
        <w:rPr>
          <w:rFonts w:ascii="Times New Roman" w:hAnsi="Times New Roman" w:cs="Times New Roman"/>
          <w:sz w:val="20"/>
          <w:szCs w:val="20"/>
        </w:rPr>
        <w:t>prefers</w:t>
      </w:r>
      <w:proofErr w:type="spellEnd"/>
      <w:r w:rsidRPr="00CD0DA1">
        <w:rPr>
          <w:rFonts w:ascii="Times New Roman" w:hAnsi="Times New Roman" w:cs="Times New Roman"/>
          <w:sz w:val="20"/>
          <w:szCs w:val="20"/>
        </w:rPr>
        <w:t xml:space="preserve">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Contributions</w:t>
      </w:r>
      <w:proofErr w:type="spellEnd"/>
      <w:r w:rsidRPr="00CD0DA1">
        <w:rPr>
          <w:rFonts w:ascii="Times New Roman" w:hAnsi="Times New Roman" w:cs="Times New Roman"/>
          <w:sz w:val="20"/>
          <w:szCs w:val="20"/>
        </w:rPr>
        <w:t xml:space="preserve"> [9, 16] </w:t>
      </w:r>
      <w:proofErr w:type="spellStart"/>
      <w:r w:rsidRPr="00CD0DA1">
        <w:rPr>
          <w:rFonts w:ascii="Times New Roman" w:hAnsi="Times New Roman" w:cs="Times New Roman"/>
          <w:sz w:val="20"/>
          <w:szCs w:val="20"/>
        </w:rPr>
        <w:t>prefer</w:t>
      </w:r>
      <w:proofErr w:type="spellEnd"/>
      <w:r w:rsidRPr="00CD0DA1">
        <w:rPr>
          <w:rFonts w:ascii="Times New Roman" w:hAnsi="Times New Roman" w:cs="Times New Roman"/>
          <w:sz w:val="20"/>
          <w:szCs w:val="20"/>
        </w:rPr>
        <w:t xml:space="preserve"> Option 3 </w:t>
      </w:r>
      <w:proofErr w:type="spellStart"/>
      <w:r w:rsidRPr="00CD0DA1">
        <w:rPr>
          <w:rFonts w:ascii="Times New Roman" w:hAnsi="Times New Roman" w:cs="Times New Roman"/>
          <w:sz w:val="20"/>
          <w:szCs w:val="20"/>
        </w:rPr>
        <w:t>but</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can</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also</w:t>
      </w:r>
      <w:proofErr w:type="spellEnd"/>
      <w:r w:rsidRPr="00CD0DA1">
        <w:rPr>
          <w:rFonts w:ascii="Times New Roman" w:hAnsi="Times New Roman" w:cs="Times New Roman"/>
          <w:sz w:val="20"/>
          <w:szCs w:val="20"/>
        </w:rPr>
        <w:t xml:space="preserve">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proofErr w:type="spellStart"/>
      <w:r w:rsidRPr="00CD0DA1">
        <w:rPr>
          <w:rFonts w:ascii="Times New Roman" w:hAnsi="Times New Roman" w:cs="Times New Roman"/>
          <w:sz w:val="20"/>
          <w:szCs w:val="20"/>
        </w:rPr>
        <w:t>Contribution</w:t>
      </w:r>
      <w:proofErr w:type="spellEnd"/>
      <w:r w:rsidRPr="00CD0DA1">
        <w:rPr>
          <w:rFonts w:ascii="Times New Roman" w:hAnsi="Times New Roman" w:cs="Times New Roman"/>
          <w:sz w:val="20"/>
          <w:szCs w:val="20"/>
        </w:rPr>
        <w:t xml:space="preserve"> [4] proposes to down</w:t>
      </w:r>
      <w:r w:rsidR="000971A8"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select</w:t>
      </w:r>
      <w:proofErr w:type="spellEnd"/>
      <w:r w:rsidRPr="00CD0DA1">
        <w:rPr>
          <w:rFonts w:ascii="Times New Roman" w:hAnsi="Times New Roman" w:cs="Times New Roman"/>
          <w:sz w:val="20"/>
          <w:szCs w:val="20"/>
        </w:rPr>
        <w:t xml:space="preserve"> </w:t>
      </w:r>
      <w:proofErr w:type="spellStart"/>
      <w:r w:rsidRPr="00CD0DA1">
        <w:rPr>
          <w:rFonts w:ascii="Times New Roman" w:hAnsi="Times New Roman" w:cs="Times New Roman"/>
          <w:sz w:val="20"/>
          <w:szCs w:val="20"/>
        </w:rPr>
        <w:t>between</w:t>
      </w:r>
      <w:proofErr w:type="spellEnd"/>
      <w:r w:rsidRPr="00CD0DA1">
        <w:rPr>
          <w:rFonts w:ascii="Times New Roman" w:hAnsi="Times New Roman" w:cs="Times New Roman"/>
          <w:sz w:val="20"/>
          <w:szCs w:val="20"/>
        </w:rPr>
        <w:t xml:space="preserve">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DengXian"/>
                <w:lang w:eastAsia="zh-CN"/>
              </w:rPr>
            </w:pPr>
            <w:r w:rsidRPr="006E4765">
              <w:rPr>
                <w:rFonts w:eastAsia="DengXian"/>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32D"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w:t>
            </w:r>
            <w:proofErr w:type="spellStart"/>
            <w:r>
              <w:rPr>
                <w:rFonts w:eastAsia="DengXian"/>
                <w:lang w:eastAsia="zh-CN"/>
              </w:rPr>
              <w:t>Vivo’s</w:t>
            </w:r>
            <w:proofErr w:type="spellEnd"/>
            <w:r>
              <w:rPr>
                <w:rFonts w:eastAsia="DengXian"/>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gramStart"/>
            <w:r>
              <w:rPr>
                <w:rFonts w:eastAsiaTheme="minorEastAsia"/>
                <w:lang w:eastAsia="zh-CN"/>
              </w:rPr>
              <w:t>vivo, and</w:t>
            </w:r>
            <w:proofErr w:type="gramEnd"/>
            <w:r>
              <w:rPr>
                <w:rFonts w:eastAsiaTheme="minorEastAsia"/>
                <w:lang w:eastAsia="zh-CN"/>
              </w:rPr>
              <w:t xml:space="preserve">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160CFF">
            <w:pPr>
              <w:rPr>
                <w:rFonts w:eastAsia="DengXian"/>
                <w:lang w:eastAsia="zh-CN"/>
              </w:rPr>
            </w:pPr>
            <w:r>
              <w:rPr>
                <w:rFonts w:eastAsia="DengXian"/>
                <w:lang w:eastAsia="zh-CN"/>
              </w:rPr>
              <w:t>Nokia, NSB</w:t>
            </w:r>
          </w:p>
        </w:tc>
        <w:tc>
          <w:tcPr>
            <w:tcW w:w="1372" w:type="dxa"/>
          </w:tcPr>
          <w:p w14:paraId="3F443DA0" w14:textId="77777777" w:rsidR="00CE1656" w:rsidRDefault="00CE1656" w:rsidP="00160CFF">
            <w:pPr>
              <w:tabs>
                <w:tab w:val="left" w:pos="551"/>
              </w:tabs>
              <w:rPr>
                <w:rFonts w:eastAsia="DengXian"/>
                <w:lang w:eastAsia="zh-CN"/>
              </w:rPr>
            </w:pPr>
          </w:p>
        </w:tc>
        <w:tc>
          <w:tcPr>
            <w:tcW w:w="6780" w:type="dxa"/>
          </w:tcPr>
          <w:p w14:paraId="37FCF2B3" w14:textId="5AAC3DE5" w:rsidR="00CE1656" w:rsidRDefault="00CE1656" w:rsidP="00160CFF">
            <w:pPr>
              <w:rPr>
                <w:rFonts w:eastAsia="DengXian"/>
                <w:lang w:eastAsia="zh-CN"/>
              </w:rPr>
            </w:pPr>
            <w:r>
              <w:rPr>
                <w:rFonts w:eastAsia="DengXian"/>
                <w:lang w:eastAsia="zh-CN"/>
              </w:rPr>
              <w:t>Same view as before that we prefer this proposal to be considered together with 3.1-2a</w:t>
            </w:r>
            <w:r>
              <w:rPr>
                <w:rFonts w:eastAsia="DengXian"/>
                <w:lang w:eastAsia="zh-CN"/>
              </w:rPr>
              <w:t xml:space="preserve">.  </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 xml:space="preserve">The </w:t>
      </w:r>
      <w:proofErr w:type="spellStart"/>
      <w:r w:rsidRPr="00CA160F">
        <w:rPr>
          <w:sz w:val="20"/>
          <w:szCs w:val="20"/>
        </w:rPr>
        <w:t>narrower</w:t>
      </w:r>
      <w:proofErr w:type="spellEnd"/>
      <w:r w:rsidRPr="00CA160F">
        <w:rPr>
          <w:sz w:val="20"/>
          <w:szCs w:val="20"/>
        </w:rPr>
        <w:t xml:space="preserve"> initial UL BWP for RedCap UE </w:t>
      </w:r>
      <w:proofErr w:type="spellStart"/>
      <w:r w:rsidRPr="00CA160F">
        <w:rPr>
          <w:sz w:val="20"/>
          <w:szCs w:val="20"/>
        </w:rPr>
        <w:t>may</w:t>
      </w:r>
      <w:proofErr w:type="spellEnd"/>
      <w:r w:rsidRPr="00CA160F">
        <w:rPr>
          <w:sz w:val="20"/>
          <w:szCs w:val="20"/>
        </w:rPr>
        <w:t xml:space="preserve"> be </w:t>
      </w:r>
      <w:proofErr w:type="spellStart"/>
      <w:r w:rsidRPr="00CA160F">
        <w:rPr>
          <w:sz w:val="20"/>
          <w:szCs w:val="20"/>
        </w:rPr>
        <w:t>configured</w:t>
      </w:r>
      <w:proofErr w:type="spellEnd"/>
      <w:r w:rsidRPr="00CA160F">
        <w:rPr>
          <w:sz w:val="20"/>
          <w:szCs w:val="20"/>
        </w:rPr>
        <w:t xml:space="preserve"> at an </w:t>
      </w:r>
      <w:proofErr w:type="spellStart"/>
      <w:r w:rsidRPr="00CA160F">
        <w:rPr>
          <w:sz w:val="20"/>
          <w:szCs w:val="20"/>
        </w:rPr>
        <w:t>edge</w:t>
      </w:r>
      <w:proofErr w:type="spellEnd"/>
      <w:r w:rsidRPr="00CA160F">
        <w:rPr>
          <w:sz w:val="20"/>
          <w:szCs w:val="20"/>
        </w:rPr>
        <w:t xml:space="preserve"> </w:t>
      </w:r>
      <w:proofErr w:type="spellStart"/>
      <w:r w:rsidRPr="00CA160F">
        <w:rPr>
          <w:sz w:val="20"/>
          <w:szCs w:val="20"/>
        </w:rPr>
        <w:t>of</w:t>
      </w:r>
      <w:proofErr w:type="spellEnd"/>
      <w:r w:rsidRPr="00CA160F">
        <w:rPr>
          <w:sz w:val="20"/>
          <w:szCs w:val="20"/>
        </w:rPr>
        <w:t xml:space="preserve"> the UL </w:t>
      </w:r>
      <w:proofErr w:type="spellStart"/>
      <w:r w:rsidRPr="00CA160F">
        <w:rPr>
          <w:sz w:val="20"/>
          <w:szCs w:val="20"/>
        </w:rPr>
        <w:t>carrier</w:t>
      </w:r>
      <w:proofErr w:type="spellEnd"/>
      <w:r w:rsidRPr="00CA160F">
        <w:rPr>
          <w:sz w:val="20"/>
          <w:szCs w:val="20"/>
        </w:rPr>
        <w:t xml:space="preserve">, </w:t>
      </w:r>
      <w:proofErr w:type="spellStart"/>
      <w:r w:rsidRPr="00CA160F">
        <w:rPr>
          <w:sz w:val="20"/>
          <w:szCs w:val="20"/>
        </w:rPr>
        <w:t>thereby</w:t>
      </w:r>
      <w:proofErr w:type="spellEnd"/>
      <w:r w:rsidRPr="00CA160F">
        <w:rPr>
          <w:sz w:val="20"/>
          <w:szCs w:val="20"/>
        </w:rPr>
        <w:t xml:space="preserve"> </w:t>
      </w:r>
      <w:proofErr w:type="spellStart"/>
      <w:r w:rsidRPr="00CA160F">
        <w:rPr>
          <w:sz w:val="20"/>
          <w:szCs w:val="20"/>
        </w:rPr>
        <w:t>minimizing</w:t>
      </w:r>
      <w:proofErr w:type="spellEnd"/>
      <w:r w:rsidRPr="00CA160F">
        <w:rPr>
          <w:sz w:val="20"/>
          <w:szCs w:val="20"/>
        </w:rPr>
        <w:t xml:space="preserve"> </w:t>
      </w:r>
      <w:proofErr w:type="spellStart"/>
      <w:r w:rsidRPr="00CA160F">
        <w:rPr>
          <w:sz w:val="20"/>
          <w:szCs w:val="20"/>
        </w:rPr>
        <w:t>impact</w:t>
      </w:r>
      <w:proofErr w:type="spellEnd"/>
      <w:r w:rsidRPr="00CA160F">
        <w:rPr>
          <w:sz w:val="20"/>
          <w:szCs w:val="20"/>
        </w:rPr>
        <w:t xml:space="preserve"> from UL </w:t>
      </w:r>
      <w:proofErr w:type="spellStart"/>
      <w:r w:rsidRPr="00CA160F">
        <w:rPr>
          <w:sz w:val="20"/>
          <w:szCs w:val="20"/>
        </w:rPr>
        <w:t>resource</w:t>
      </w:r>
      <w:proofErr w:type="spellEnd"/>
      <w:r w:rsidRPr="00CA160F">
        <w:rPr>
          <w:sz w:val="20"/>
          <w:szCs w:val="20"/>
        </w:rPr>
        <w:t xml:space="preserve"> </w:t>
      </w:r>
      <w:proofErr w:type="spellStart"/>
      <w:r w:rsidRPr="00CA160F">
        <w:rPr>
          <w:sz w:val="20"/>
          <w:szCs w:val="20"/>
        </w:rPr>
        <w:t>fragmentation</w:t>
      </w:r>
      <w:proofErr w:type="spellEnd"/>
      <w:r w:rsidRPr="00CA160F">
        <w:rPr>
          <w:sz w:val="20"/>
          <w:szCs w:val="20"/>
        </w:rPr>
        <w:t>.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 xml:space="preserve">RF </w:t>
      </w:r>
      <w:proofErr w:type="spellStart"/>
      <w:r w:rsidRPr="00CA160F">
        <w:rPr>
          <w:sz w:val="20"/>
          <w:szCs w:val="20"/>
        </w:rPr>
        <w:t>retuning</w:t>
      </w:r>
      <w:proofErr w:type="spellEnd"/>
      <w:r w:rsidRPr="00CA160F">
        <w:rPr>
          <w:sz w:val="20"/>
          <w:szCs w:val="20"/>
        </w:rPr>
        <w:t xml:space="preserve"> </w:t>
      </w:r>
      <w:proofErr w:type="spellStart"/>
      <w:r w:rsidRPr="00CA160F">
        <w:rPr>
          <w:sz w:val="20"/>
          <w:szCs w:val="20"/>
        </w:rPr>
        <w:t>may</w:t>
      </w:r>
      <w:proofErr w:type="spellEnd"/>
      <w:r w:rsidRPr="00CA160F">
        <w:rPr>
          <w:sz w:val="20"/>
          <w:szCs w:val="20"/>
        </w:rPr>
        <w:t xml:space="preserve"> </w:t>
      </w:r>
      <w:proofErr w:type="spellStart"/>
      <w:r w:rsidRPr="00CA160F">
        <w:rPr>
          <w:sz w:val="20"/>
          <w:szCs w:val="20"/>
        </w:rPr>
        <w:t>occur</w:t>
      </w:r>
      <w:proofErr w:type="spellEnd"/>
      <w:r w:rsidRPr="00CA160F">
        <w:rPr>
          <w:sz w:val="20"/>
          <w:szCs w:val="20"/>
        </w:rPr>
        <w:t xml:space="preserve"> </w:t>
      </w:r>
      <w:proofErr w:type="spellStart"/>
      <w:r w:rsidRPr="00CA160F">
        <w:rPr>
          <w:sz w:val="20"/>
          <w:szCs w:val="20"/>
        </w:rPr>
        <w:t>between</w:t>
      </w:r>
      <w:proofErr w:type="spellEnd"/>
      <w:r w:rsidRPr="00CA160F">
        <w:rPr>
          <w:sz w:val="20"/>
          <w:szCs w:val="20"/>
        </w:rPr>
        <w:t xml:space="preserve"> </w:t>
      </w:r>
      <w:proofErr w:type="spellStart"/>
      <w:r w:rsidRPr="00CA160F">
        <w:rPr>
          <w:sz w:val="20"/>
          <w:szCs w:val="20"/>
        </w:rPr>
        <w:t>uplink</w:t>
      </w:r>
      <w:proofErr w:type="spellEnd"/>
      <w:r w:rsidRPr="00CA160F">
        <w:rPr>
          <w:sz w:val="20"/>
          <w:szCs w:val="20"/>
        </w:rPr>
        <w:t xml:space="preserve"> transmission and </w:t>
      </w:r>
      <w:proofErr w:type="spellStart"/>
      <w:r w:rsidRPr="00CA160F">
        <w:rPr>
          <w:sz w:val="20"/>
          <w:szCs w:val="20"/>
        </w:rPr>
        <w:t>downlink</w:t>
      </w:r>
      <w:proofErr w:type="spellEnd"/>
      <w:r w:rsidRPr="00CA160F">
        <w:rPr>
          <w:sz w:val="20"/>
          <w:szCs w:val="20"/>
        </w:rPr>
        <w:t xml:space="preserve"> reception in TDD for RedCap </w:t>
      </w:r>
      <w:proofErr w:type="spellStart"/>
      <w:r w:rsidRPr="00CA160F">
        <w:rPr>
          <w:sz w:val="20"/>
          <w:szCs w:val="20"/>
        </w:rPr>
        <w:t>UEs</w:t>
      </w:r>
      <w:proofErr w:type="spellEnd"/>
      <w:r w:rsidRPr="00CA160F">
        <w:rPr>
          <w:sz w:val="20"/>
          <w:szCs w:val="20"/>
        </w:rPr>
        <w:t>.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proofErr w:type="spellStart"/>
      <w:r w:rsidRPr="00CA160F">
        <w:rPr>
          <w:sz w:val="20"/>
          <w:szCs w:val="20"/>
        </w:rPr>
        <w:t>Disable</w:t>
      </w:r>
      <w:proofErr w:type="spellEnd"/>
      <w:r w:rsidRPr="00CA160F">
        <w:rPr>
          <w:sz w:val="20"/>
          <w:szCs w:val="20"/>
        </w:rPr>
        <w:t xml:space="preserve"> </w:t>
      </w:r>
      <w:proofErr w:type="spellStart"/>
      <w:r w:rsidRPr="00CA160F">
        <w:rPr>
          <w:sz w:val="20"/>
          <w:szCs w:val="20"/>
        </w:rPr>
        <w:t>frequency</w:t>
      </w:r>
      <w:proofErr w:type="spellEnd"/>
      <w:r w:rsidRPr="00CA160F">
        <w:rPr>
          <w:sz w:val="20"/>
          <w:szCs w:val="20"/>
        </w:rPr>
        <w:t xml:space="preserve"> </w:t>
      </w:r>
      <w:proofErr w:type="spellStart"/>
      <w:r w:rsidRPr="00CA160F">
        <w:rPr>
          <w:sz w:val="20"/>
          <w:szCs w:val="20"/>
        </w:rPr>
        <w:t>hopping</w:t>
      </w:r>
      <w:proofErr w:type="spellEnd"/>
      <w:r w:rsidRPr="00CA160F">
        <w:rPr>
          <w:sz w:val="20"/>
          <w:szCs w:val="20"/>
        </w:rPr>
        <w:t xml:space="preserve">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w:t>
      </w:r>
      <w:proofErr w:type="spellStart"/>
      <w:r w:rsidRPr="00CA160F">
        <w:rPr>
          <w:sz w:val="20"/>
          <w:szCs w:val="20"/>
        </w:rPr>
        <w:t>can</w:t>
      </w:r>
      <w:proofErr w:type="spellEnd"/>
      <w:r w:rsidRPr="00CA160F">
        <w:rPr>
          <w:sz w:val="20"/>
          <w:szCs w:val="20"/>
        </w:rPr>
        <w:t xml:space="preserve"> be </w:t>
      </w:r>
      <w:proofErr w:type="spellStart"/>
      <w:r w:rsidRPr="00CA160F">
        <w:rPr>
          <w:sz w:val="20"/>
          <w:szCs w:val="20"/>
        </w:rPr>
        <w:t>configured</w:t>
      </w:r>
      <w:proofErr w:type="spellEnd"/>
      <w:r w:rsidRPr="00CA160F">
        <w:rPr>
          <w:sz w:val="20"/>
          <w:szCs w:val="20"/>
        </w:rPr>
        <w:t xml:space="preserve"> </w:t>
      </w:r>
      <w:proofErr w:type="spellStart"/>
      <w:r w:rsidRPr="00CA160F">
        <w:rPr>
          <w:sz w:val="20"/>
          <w:szCs w:val="20"/>
        </w:rPr>
        <w:t>with</w:t>
      </w:r>
      <w:proofErr w:type="spellEnd"/>
      <w:r w:rsidRPr="00CA160F">
        <w:rPr>
          <w:sz w:val="20"/>
          <w:szCs w:val="20"/>
        </w:rPr>
        <w:t xml:space="preserve"> </w:t>
      </w:r>
      <w:proofErr w:type="spellStart"/>
      <w:r w:rsidRPr="00CA160F">
        <w:rPr>
          <w:sz w:val="20"/>
          <w:szCs w:val="20"/>
        </w:rPr>
        <w:t>multiple</w:t>
      </w:r>
      <w:proofErr w:type="spellEnd"/>
      <w:r w:rsidRPr="00CA160F">
        <w:rPr>
          <w:sz w:val="20"/>
          <w:szCs w:val="20"/>
        </w:rPr>
        <w:t xml:space="preserve"> </w:t>
      </w:r>
      <w:proofErr w:type="spellStart"/>
      <w:r w:rsidRPr="00CA160F">
        <w:rPr>
          <w:sz w:val="20"/>
          <w:szCs w:val="20"/>
        </w:rPr>
        <w:t>locations</w:t>
      </w:r>
      <w:proofErr w:type="spellEnd"/>
      <w:r w:rsidRPr="00CA160F">
        <w:rPr>
          <w:sz w:val="20"/>
          <w:szCs w:val="20"/>
        </w:rPr>
        <w:t xml:space="preserve">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 xml:space="preserve">BWP </w:t>
      </w:r>
      <w:proofErr w:type="spellStart"/>
      <w:r w:rsidRPr="00CA160F">
        <w:rPr>
          <w:sz w:val="20"/>
          <w:szCs w:val="20"/>
        </w:rPr>
        <w:t>retuning</w:t>
      </w:r>
      <w:proofErr w:type="spellEnd"/>
      <w:r w:rsidRPr="00CA160F">
        <w:rPr>
          <w:sz w:val="20"/>
          <w:szCs w:val="20"/>
        </w:rPr>
        <w:t xml:space="preserve"> </w:t>
      </w:r>
      <w:proofErr w:type="spellStart"/>
      <w:r w:rsidRPr="00CA160F">
        <w:rPr>
          <w:sz w:val="20"/>
          <w:szCs w:val="20"/>
        </w:rPr>
        <w:t>occurs</w:t>
      </w:r>
      <w:proofErr w:type="spellEnd"/>
      <w:r w:rsidRPr="00CA160F">
        <w:rPr>
          <w:sz w:val="20"/>
          <w:szCs w:val="20"/>
        </w:rPr>
        <w:t xml:space="preserve"> </w:t>
      </w:r>
      <w:proofErr w:type="spellStart"/>
      <w:r w:rsidRPr="00CA160F">
        <w:rPr>
          <w:sz w:val="20"/>
          <w:szCs w:val="20"/>
        </w:rPr>
        <w:t>among</w:t>
      </w:r>
      <w:proofErr w:type="spellEnd"/>
      <w:r w:rsidRPr="00CA160F">
        <w:rPr>
          <w:sz w:val="20"/>
          <w:szCs w:val="20"/>
        </w:rPr>
        <w:t xml:space="preserve"> different </w:t>
      </w:r>
      <w:proofErr w:type="spellStart"/>
      <w:r w:rsidRPr="00CA160F">
        <w:rPr>
          <w:sz w:val="20"/>
          <w:szCs w:val="20"/>
        </w:rPr>
        <w:t>locations</w:t>
      </w:r>
      <w:proofErr w:type="spellEnd"/>
      <w:r w:rsidRPr="00CA160F">
        <w:rPr>
          <w:sz w:val="20"/>
          <w:szCs w:val="20"/>
        </w:rPr>
        <w:t xml:space="preserve">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 xml:space="preserve">A RedCap BWP </w:t>
      </w:r>
      <w:proofErr w:type="spellStart"/>
      <w:r w:rsidRPr="00CA160F">
        <w:rPr>
          <w:sz w:val="20"/>
          <w:szCs w:val="20"/>
        </w:rPr>
        <w:t>can</w:t>
      </w:r>
      <w:proofErr w:type="spellEnd"/>
      <w:r w:rsidRPr="00CA160F">
        <w:rPr>
          <w:sz w:val="20"/>
          <w:szCs w:val="20"/>
        </w:rPr>
        <w:t xml:space="preserve"> be </w:t>
      </w:r>
      <w:proofErr w:type="spellStart"/>
      <w:r w:rsidRPr="00CA160F">
        <w:rPr>
          <w:sz w:val="20"/>
          <w:szCs w:val="20"/>
        </w:rPr>
        <w:t>configured</w:t>
      </w:r>
      <w:proofErr w:type="spellEnd"/>
      <w:r w:rsidRPr="00CA160F">
        <w:rPr>
          <w:sz w:val="20"/>
          <w:szCs w:val="20"/>
        </w:rPr>
        <w:t xml:space="preserve"> </w:t>
      </w:r>
      <w:proofErr w:type="spellStart"/>
      <w:r w:rsidRPr="00CA160F">
        <w:rPr>
          <w:sz w:val="20"/>
          <w:szCs w:val="20"/>
        </w:rPr>
        <w:t>with</w:t>
      </w:r>
      <w:proofErr w:type="spellEnd"/>
      <w:r w:rsidRPr="00CA160F">
        <w:rPr>
          <w:sz w:val="20"/>
          <w:szCs w:val="20"/>
        </w:rPr>
        <w:t xml:space="preserve"> </w:t>
      </w:r>
      <w:proofErr w:type="spellStart"/>
      <w:r w:rsidRPr="00CA160F">
        <w:rPr>
          <w:sz w:val="20"/>
          <w:szCs w:val="20"/>
        </w:rPr>
        <w:t>multiple</w:t>
      </w:r>
      <w:proofErr w:type="spellEnd"/>
      <w:r w:rsidRPr="00CA160F">
        <w:rPr>
          <w:sz w:val="20"/>
          <w:szCs w:val="20"/>
        </w:rPr>
        <w:t xml:space="preserve"> </w:t>
      </w:r>
      <w:proofErr w:type="spellStart"/>
      <w:r w:rsidRPr="00CA160F">
        <w:rPr>
          <w:sz w:val="20"/>
          <w:szCs w:val="20"/>
        </w:rPr>
        <w:t>locations</w:t>
      </w:r>
      <w:proofErr w:type="spellEnd"/>
      <w:r w:rsidRPr="00CA160F">
        <w:rPr>
          <w:sz w:val="20"/>
          <w:szCs w:val="20"/>
        </w:rPr>
        <w:t xml:space="preserve"> (start PRB). BWP </w:t>
      </w:r>
      <w:proofErr w:type="spellStart"/>
      <w:r w:rsidRPr="00CA160F">
        <w:rPr>
          <w:sz w:val="20"/>
          <w:szCs w:val="20"/>
        </w:rPr>
        <w:t>retuning</w:t>
      </w:r>
      <w:proofErr w:type="spellEnd"/>
      <w:r w:rsidRPr="00CA160F">
        <w:rPr>
          <w:sz w:val="20"/>
          <w:szCs w:val="20"/>
        </w:rPr>
        <w:t xml:space="preserve"> </w:t>
      </w:r>
      <w:proofErr w:type="spellStart"/>
      <w:r w:rsidRPr="00CA160F">
        <w:rPr>
          <w:sz w:val="20"/>
          <w:szCs w:val="20"/>
        </w:rPr>
        <w:t>occurs</w:t>
      </w:r>
      <w:proofErr w:type="spellEnd"/>
      <w:r w:rsidRPr="00CA160F">
        <w:rPr>
          <w:sz w:val="20"/>
          <w:szCs w:val="20"/>
        </w:rPr>
        <w:t xml:space="preserve"> </w:t>
      </w:r>
      <w:proofErr w:type="spellStart"/>
      <w:r w:rsidRPr="00CA160F">
        <w:rPr>
          <w:sz w:val="20"/>
          <w:szCs w:val="20"/>
        </w:rPr>
        <w:t>among</w:t>
      </w:r>
      <w:proofErr w:type="spellEnd"/>
      <w:r w:rsidRPr="00CA160F">
        <w:rPr>
          <w:sz w:val="20"/>
          <w:szCs w:val="20"/>
        </w:rPr>
        <w:t xml:space="preserve"> different </w:t>
      </w:r>
      <w:proofErr w:type="spellStart"/>
      <w:r w:rsidRPr="00CA160F">
        <w:rPr>
          <w:sz w:val="20"/>
          <w:szCs w:val="20"/>
        </w:rPr>
        <w:t>locations</w:t>
      </w:r>
      <w:proofErr w:type="spellEnd"/>
      <w:r w:rsidRPr="00CA160F">
        <w:rPr>
          <w:sz w:val="20"/>
          <w:szCs w:val="20"/>
        </w:rPr>
        <w:t xml:space="preserve"> </w:t>
      </w:r>
      <w:proofErr w:type="spellStart"/>
      <w:r w:rsidRPr="00CA160F">
        <w:rPr>
          <w:sz w:val="20"/>
          <w:szCs w:val="20"/>
        </w:rPr>
        <w:t>associated</w:t>
      </w:r>
      <w:proofErr w:type="spellEnd"/>
      <w:r w:rsidRPr="00CA160F">
        <w:rPr>
          <w:sz w:val="20"/>
          <w:szCs w:val="20"/>
        </w:rPr>
        <w:t xml:space="preserve">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proofErr w:type="spellStart"/>
      <w:r w:rsidR="00344456" w:rsidRPr="00C23E20">
        <w:rPr>
          <w:b/>
          <w:sz w:val="20"/>
          <w:szCs w:val="20"/>
          <w:lang w:val="en-GB"/>
        </w:rPr>
        <w:t>U</w:t>
      </w:r>
      <w:r w:rsidR="00D72374" w:rsidRPr="00C23E20">
        <w:rPr>
          <w:b/>
          <w:sz w:val="20"/>
          <w:szCs w:val="20"/>
          <w:lang w:val="en-GB"/>
        </w:rPr>
        <w:t>e</w:t>
      </w:r>
      <w:r w:rsidR="00344456" w:rsidRPr="00C23E20">
        <w:rPr>
          <w:b/>
          <w:sz w:val="20"/>
          <w:szCs w:val="20"/>
          <w:lang w:val="en-GB"/>
        </w:rPr>
        <w:t>s</w:t>
      </w:r>
      <w:proofErr w:type="spellEnd"/>
      <w:r w:rsidR="00344456" w:rsidRPr="00C23E20">
        <w:rPr>
          <w:b/>
          <w:sz w:val="20"/>
          <w:szCs w:val="20"/>
          <w:lang w:val="en-GB"/>
        </w:rPr>
        <w:t xml:space="preserve"> is configured to be wider than the RedCap UE bandwidth, </w:t>
      </w:r>
      <w:r w:rsidR="00344456" w:rsidRPr="00C23E20">
        <w:rPr>
          <w:b/>
          <w:sz w:val="20"/>
          <w:szCs w:val="20"/>
        </w:rPr>
        <w:t xml:space="preserve">a </w:t>
      </w:r>
      <w:proofErr w:type="spellStart"/>
      <w:r w:rsidR="00344456" w:rsidRPr="00C23E20">
        <w:rPr>
          <w:b/>
          <w:sz w:val="20"/>
          <w:szCs w:val="20"/>
        </w:rPr>
        <w:t>separate</w:t>
      </w:r>
      <w:proofErr w:type="spellEnd"/>
      <w:r w:rsidR="00344456" w:rsidRPr="00C23E20">
        <w:rPr>
          <w:b/>
          <w:sz w:val="20"/>
          <w:szCs w:val="20"/>
        </w:rPr>
        <w:t xml:space="preserve"> initial UL BWP no </w:t>
      </w:r>
      <w:proofErr w:type="spellStart"/>
      <w:r w:rsidR="00344456" w:rsidRPr="00C23E20">
        <w:rPr>
          <w:b/>
          <w:sz w:val="20"/>
          <w:szCs w:val="20"/>
        </w:rPr>
        <w:t>wider</w:t>
      </w:r>
      <w:proofErr w:type="spellEnd"/>
      <w:r w:rsidR="00344456" w:rsidRPr="00C23E20">
        <w:rPr>
          <w:b/>
          <w:sz w:val="20"/>
          <w:szCs w:val="20"/>
        </w:rPr>
        <w:t xml:space="preserve"> </w:t>
      </w:r>
      <w:proofErr w:type="spellStart"/>
      <w:r w:rsidR="00344456" w:rsidRPr="00C23E20">
        <w:rPr>
          <w:b/>
          <w:sz w:val="20"/>
          <w:szCs w:val="20"/>
        </w:rPr>
        <w:t>than</w:t>
      </w:r>
      <w:proofErr w:type="spellEnd"/>
      <w:r w:rsidR="00344456" w:rsidRPr="00C23E20">
        <w:rPr>
          <w:b/>
          <w:sz w:val="20"/>
          <w:szCs w:val="20"/>
        </w:rPr>
        <w:t xml:space="preserve"> the RedCap UE maximum </w:t>
      </w:r>
      <w:proofErr w:type="spellStart"/>
      <w:r w:rsidR="00344456" w:rsidRPr="00C23E20">
        <w:rPr>
          <w:b/>
          <w:sz w:val="20"/>
          <w:szCs w:val="20"/>
        </w:rPr>
        <w:t>bandwidth</w:t>
      </w:r>
      <w:proofErr w:type="spellEnd"/>
      <w:r w:rsidR="00344456" w:rsidRPr="00C23E20">
        <w:rPr>
          <w:b/>
          <w:sz w:val="20"/>
          <w:szCs w:val="20"/>
        </w:rPr>
        <w:t xml:space="preserve"> is </w:t>
      </w:r>
      <w:proofErr w:type="spellStart"/>
      <w:r w:rsidR="00344456" w:rsidRPr="00C23E20">
        <w:rPr>
          <w:b/>
          <w:sz w:val="20"/>
          <w:szCs w:val="20"/>
        </w:rPr>
        <w:t>configured</w:t>
      </w:r>
      <w:proofErr w:type="spellEnd"/>
      <w:r w:rsidR="00344456" w:rsidRPr="00C23E20">
        <w:rPr>
          <w:b/>
          <w:sz w:val="20"/>
          <w:szCs w:val="20"/>
        </w:rPr>
        <w:t>/</w:t>
      </w:r>
      <w:proofErr w:type="spellStart"/>
      <w:r w:rsidR="00344456" w:rsidRPr="00C23E20">
        <w:rPr>
          <w:b/>
          <w:sz w:val="20"/>
          <w:szCs w:val="20"/>
        </w:rPr>
        <w:t>defined</w:t>
      </w:r>
      <w:proofErr w:type="spellEnd"/>
      <w:r w:rsidR="00344456" w:rsidRPr="00C23E20">
        <w:rPr>
          <w:b/>
          <w:sz w:val="20"/>
          <w:szCs w:val="20"/>
        </w:rPr>
        <w:t xml:space="preserve"> for RedCap </w:t>
      </w:r>
      <w:proofErr w:type="spellStart"/>
      <w:r w:rsidR="00344456" w:rsidRPr="00C23E20">
        <w:rPr>
          <w:b/>
          <w:sz w:val="20"/>
          <w:szCs w:val="20"/>
        </w:rPr>
        <w:t>U</w:t>
      </w:r>
      <w:r w:rsidR="00D72374" w:rsidRPr="00C23E20">
        <w:rPr>
          <w:b/>
          <w:sz w:val="20"/>
          <w:szCs w:val="20"/>
        </w:rPr>
        <w:t>e</w:t>
      </w:r>
      <w:r w:rsidR="00344456" w:rsidRPr="00C23E20">
        <w:rPr>
          <w:b/>
          <w:sz w:val="20"/>
          <w:szCs w:val="20"/>
        </w:rPr>
        <w:t>s</w:t>
      </w:r>
      <w:proofErr w:type="spellEnd"/>
      <w:r w:rsidR="00344456" w:rsidRPr="00C23E20">
        <w:rPr>
          <w:b/>
          <w:sz w:val="20"/>
          <w:szCs w:val="20"/>
        </w:rPr>
        <w:t>.</w:t>
      </w:r>
    </w:p>
    <w:p w14:paraId="0858138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 xml:space="preserve">coexistence with non-RedCap </w:t>
            </w:r>
            <w:proofErr w:type="spellStart"/>
            <w:r w:rsidRPr="00C23E20">
              <w:rPr>
                <w:b/>
              </w:rPr>
              <w:t>U</w:t>
            </w:r>
            <w:r w:rsidR="00D72374" w:rsidRPr="00C23E20">
              <w:rPr>
                <w:b/>
              </w:rPr>
              <w:t>e</w:t>
            </w:r>
            <w:r w:rsidRPr="00C23E20">
              <w:rPr>
                <w:b/>
              </w:rPr>
              <w:t>s</w:t>
            </w:r>
            <w:proofErr w:type="spellEnd"/>
            <w:r>
              <w:t>” is already in the WID. We think a step forward could be:</w:t>
            </w:r>
          </w:p>
          <w:p w14:paraId="0858138C"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 xml:space="preserve">The specifications shall ensure coexistence with non-RedCap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(e.g. avoiding or minimizing PUSCH resource fragmentation), if a separate initial UL BWP for RedCap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w:t>
            </w:r>
            <w:proofErr w:type="gramStart"/>
            <w:r>
              <w:rPr>
                <w:b/>
                <w:sz w:val="20"/>
                <w:szCs w:val="20"/>
                <w:lang w:val="en-GB"/>
              </w:rPr>
              <w:t>Strive</w:t>
            </w:r>
            <w:proofErr w:type="gramEnd"/>
            <w:r>
              <w:rPr>
                <w:b/>
                <w:sz w:val="20"/>
                <w:szCs w:val="20"/>
                <w:lang w:val="en-GB"/>
              </w:rPr>
              <w:t xml:space="preser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 xml:space="preserve">Before the introduction of RedCap </w:t>
            </w:r>
            <w:proofErr w:type="spellStart"/>
            <w:r>
              <w:t>U</w:t>
            </w:r>
            <w:r w:rsidR="00D72374">
              <w:t>e</w:t>
            </w:r>
            <w:r>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proofErr w:type="spellStart"/>
            <w:r w:rsidR="00A53217" w:rsidRPr="00A53217">
              <w:rPr>
                <w:sz w:val="20"/>
                <w:szCs w:val="22"/>
              </w:rPr>
              <w:t>specifies</w:t>
            </w:r>
            <w:proofErr w:type="spellEnd"/>
            <w:r w:rsidRPr="00A53217">
              <w:rPr>
                <w:sz w:val="20"/>
                <w:szCs w:val="22"/>
              </w:rPr>
              <w:t xml:space="preserve"> the support </w:t>
            </w:r>
            <w:proofErr w:type="spellStart"/>
            <w:r w:rsidRPr="00A53217">
              <w:rPr>
                <w:sz w:val="20"/>
                <w:szCs w:val="22"/>
              </w:rPr>
              <w:t>of</w:t>
            </w:r>
            <w:proofErr w:type="spellEnd"/>
            <w:r w:rsidRPr="00A53217">
              <w:rPr>
                <w:sz w:val="20"/>
                <w:szCs w:val="22"/>
              </w:rPr>
              <w:t xml:space="preserve"> “</w:t>
            </w:r>
            <w:proofErr w:type="spellStart"/>
            <w:r w:rsidRPr="00A53217">
              <w:rPr>
                <w:sz w:val="20"/>
                <w:szCs w:val="22"/>
              </w:rPr>
              <w:t>almost</w:t>
            </w:r>
            <w:proofErr w:type="spellEnd"/>
            <w:r w:rsidRPr="00A53217">
              <w:rPr>
                <w:sz w:val="20"/>
                <w:szCs w:val="22"/>
              </w:rPr>
              <w:t xml:space="preserve"> </w:t>
            </w:r>
            <w:proofErr w:type="spellStart"/>
            <w:r w:rsidR="00DD65B0">
              <w:rPr>
                <w:sz w:val="20"/>
                <w:szCs w:val="22"/>
              </w:rPr>
              <w:t>contiguous</w:t>
            </w:r>
            <w:proofErr w:type="spellEnd"/>
            <w:r w:rsidR="00DD65B0">
              <w:rPr>
                <w:sz w:val="20"/>
                <w:szCs w:val="22"/>
              </w:rPr>
              <w:t xml:space="preserve"> </w:t>
            </w:r>
            <w:r w:rsidRPr="00A53217">
              <w:rPr>
                <w:sz w:val="20"/>
                <w:szCs w:val="22"/>
              </w:rPr>
              <w:t>UL CP-OFDM</w:t>
            </w:r>
            <w:r w:rsidR="00A53217">
              <w:rPr>
                <w:sz w:val="20"/>
                <w:szCs w:val="22"/>
              </w:rPr>
              <w:t>,</w:t>
            </w:r>
            <w:r w:rsidRPr="00A53217">
              <w:rPr>
                <w:sz w:val="20"/>
                <w:szCs w:val="22"/>
              </w:rPr>
              <w:t xml:space="preserve">” </w:t>
            </w:r>
            <w:proofErr w:type="spellStart"/>
            <w:r w:rsidR="00A53217">
              <w:rPr>
                <w:sz w:val="20"/>
                <w:szCs w:val="22"/>
              </w:rPr>
              <w:t>which</w:t>
            </w:r>
            <w:proofErr w:type="spellEnd"/>
            <w:r w:rsidR="00A53217">
              <w:rPr>
                <w:sz w:val="20"/>
                <w:szCs w:val="22"/>
              </w:rPr>
              <w:t xml:space="preserve"> suggests the FDRA is not </w:t>
            </w:r>
            <w:proofErr w:type="spellStart"/>
            <w:r w:rsidR="00A53217">
              <w:rPr>
                <w:sz w:val="20"/>
                <w:szCs w:val="22"/>
              </w:rPr>
              <w:t>always</w:t>
            </w:r>
            <w:proofErr w:type="spellEnd"/>
            <w:r w:rsidR="00A53217">
              <w:rPr>
                <w:sz w:val="20"/>
                <w:szCs w:val="22"/>
              </w:rPr>
              <w:t xml:space="preserve"> </w:t>
            </w:r>
            <w:proofErr w:type="spellStart"/>
            <w:r w:rsidR="00A53217">
              <w:rPr>
                <w:sz w:val="20"/>
                <w:szCs w:val="22"/>
              </w:rPr>
              <w:t>continuous</w:t>
            </w:r>
            <w:proofErr w:type="spellEnd"/>
            <w:r w:rsidR="009425C1">
              <w:rPr>
                <w:sz w:val="20"/>
                <w:szCs w:val="22"/>
              </w:rPr>
              <w:t xml:space="preserve"> on UL</w:t>
            </w:r>
            <w:r w:rsidR="00A53217">
              <w:rPr>
                <w:sz w:val="20"/>
                <w:szCs w:val="22"/>
              </w:rPr>
              <w:t>.</w:t>
            </w:r>
          </w:p>
          <w:p w14:paraId="08581392" w14:textId="7777777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 xml:space="preserve">R16 </w:t>
            </w:r>
            <w:proofErr w:type="spellStart"/>
            <w:r w:rsidR="00D12048" w:rsidRPr="00A53217">
              <w:rPr>
                <w:sz w:val="20"/>
                <w:szCs w:val="22"/>
              </w:rPr>
              <w:t>introduces</w:t>
            </w:r>
            <w:proofErr w:type="spellEnd"/>
            <w:r w:rsidR="00D12048" w:rsidRPr="00A53217">
              <w:rPr>
                <w:sz w:val="20"/>
                <w:szCs w:val="22"/>
              </w:rPr>
              <w:t xml:space="preserve"> 2-step RACH for RRC </w:t>
            </w:r>
            <w:proofErr w:type="spellStart"/>
            <w:r w:rsidR="00D12048" w:rsidRPr="00A53217">
              <w:rPr>
                <w:sz w:val="20"/>
                <w:szCs w:val="22"/>
              </w:rPr>
              <w:t>idle</w:t>
            </w:r>
            <w:proofErr w:type="spellEnd"/>
            <w:r w:rsidR="00D12048" w:rsidRPr="00A53217">
              <w:rPr>
                <w:sz w:val="20"/>
                <w:szCs w:val="22"/>
              </w:rPr>
              <w:t>/</w:t>
            </w:r>
            <w:proofErr w:type="spellStart"/>
            <w:r w:rsidR="00D12048" w:rsidRPr="00A53217">
              <w:rPr>
                <w:sz w:val="20"/>
                <w:szCs w:val="22"/>
              </w:rPr>
              <w:t>inactive</w:t>
            </w:r>
            <w:proofErr w:type="spellEnd"/>
            <w:r w:rsidR="00D12048" w:rsidRPr="00A53217">
              <w:rPr>
                <w:sz w:val="20"/>
                <w:szCs w:val="22"/>
              </w:rPr>
              <w:t xml:space="preserve"> </w:t>
            </w:r>
            <w:proofErr w:type="spellStart"/>
            <w:r w:rsidR="00D12048" w:rsidRPr="00A53217">
              <w:rPr>
                <w:sz w:val="20"/>
                <w:szCs w:val="22"/>
              </w:rPr>
              <w:t>U</w:t>
            </w:r>
            <w:r w:rsidR="00D72374" w:rsidRPr="00A53217">
              <w:rPr>
                <w:sz w:val="20"/>
                <w:szCs w:val="22"/>
              </w:rPr>
              <w:t>e</w:t>
            </w:r>
            <w:r w:rsidRPr="00A53217">
              <w:rPr>
                <w:sz w:val="20"/>
                <w:szCs w:val="22"/>
              </w:rPr>
              <w:t>s</w:t>
            </w:r>
            <w:proofErr w:type="spellEnd"/>
            <w:r w:rsidRPr="00A53217">
              <w:rPr>
                <w:sz w:val="20"/>
                <w:szCs w:val="22"/>
              </w:rPr>
              <w:t>. T</w:t>
            </w:r>
            <w:r w:rsidR="00D12048" w:rsidRPr="00A53217">
              <w:rPr>
                <w:sz w:val="20"/>
                <w:szCs w:val="22"/>
              </w:rPr>
              <w:t xml:space="preserve">he </w:t>
            </w:r>
            <w:proofErr w:type="spellStart"/>
            <w:r w:rsidR="00D12048" w:rsidRPr="00A53217">
              <w:rPr>
                <w:sz w:val="20"/>
                <w:szCs w:val="22"/>
              </w:rPr>
              <w:t>resources</w:t>
            </w:r>
            <w:proofErr w:type="spellEnd"/>
            <w:r w:rsidR="00D12048" w:rsidRPr="00A53217">
              <w:rPr>
                <w:sz w:val="20"/>
                <w:szCs w:val="22"/>
              </w:rPr>
              <w:t xml:space="preserve"> for </w:t>
            </w:r>
            <w:proofErr w:type="spellStart"/>
            <w:r w:rsidR="00D12048" w:rsidRPr="00A53217">
              <w:rPr>
                <w:sz w:val="20"/>
                <w:szCs w:val="22"/>
              </w:rPr>
              <w:t>msgA</w:t>
            </w:r>
            <w:proofErr w:type="spellEnd"/>
            <w:r w:rsidR="00D12048" w:rsidRPr="00A53217">
              <w:rPr>
                <w:sz w:val="20"/>
                <w:szCs w:val="22"/>
              </w:rPr>
              <w:t xml:space="preserve"> PUSCH </w:t>
            </w:r>
            <w:proofErr w:type="spellStart"/>
            <w:r w:rsidR="00D12048" w:rsidRPr="00A53217">
              <w:rPr>
                <w:sz w:val="20"/>
                <w:szCs w:val="22"/>
              </w:rPr>
              <w:t>are</w:t>
            </w:r>
            <w:proofErr w:type="spellEnd"/>
            <w:r w:rsidR="00D12048" w:rsidRPr="00A53217">
              <w:rPr>
                <w:sz w:val="20"/>
                <w:szCs w:val="22"/>
              </w:rPr>
              <w:t xml:space="preserve"> </w:t>
            </w:r>
            <w:proofErr w:type="spellStart"/>
            <w:r w:rsidR="00D12048" w:rsidRPr="00A53217">
              <w:rPr>
                <w:sz w:val="20"/>
                <w:szCs w:val="22"/>
              </w:rPr>
              <w:t>configured</w:t>
            </w:r>
            <w:proofErr w:type="spellEnd"/>
            <w:r w:rsidR="00D12048" w:rsidRPr="00A53217">
              <w:rPr>
                <w:sz w:val="20"/>
                <w:szCs w:val="22"/>
              </w:rPr>
              <w:t xml:space="preserve"> by SIB1 </w:t>
            </w:r>
            <w:proofErr w:type="spellStart"/>
            <w:r w:rsidR="00D12048" w:rsidRPr="00A53217">
              <w:rPr>
                <w:sz w:val="20"/>
                <w:szCs w:val="22"/>
              </w:rPr>
              <w:t>within</w:t>
            </w:r>
            <w:proofErr w:type="spellEnd"/>
            <w:r w:rsidR="00D12048" w:rsidRPr="00A53217">
              <w:rPr>
                <w:sz w:val="20"/>
                <w:szCs w:val="22"/>
              </w:rPr>
              <w:t xml:space="preserve"> the initial UL BWP </w:t>
            </w:r>
            <w:proofErr w:type="spellStart"/>
            <w:r w:rsidR="00D12048" w:rsidRPr="00A53217">
              <w:rPr>
                <w:sz w:val="20"/>
                <w:szCs w:val="22"/>
              </w:rPr>
              <w:t>of</w:t>
            </w:r>
            <w:proofErr w:type="spellEnd"/>
            <w:r w:rsidR="00D12048" w:rsidRPr="00A53217">
              <w:rPr>
                <w:sz w:val="20"/>
                <w:szCs w:val="22"/>
              </w:rPr>
              <w:t xml:space="preserve"> non-RedCap U</w:t>
            </w:r>
            <w:r>
              <w:rPr>
                <w:sz w:val="20"/>
                <w:szCs w:val="22"/>
              </w:rPr>
              <w:t>E. I</w:t>
            </w:r>
            <w:r w:rsidRPr="00A53217">
              <w:rPr>
                <w:sz w:val="20"/>
                <w:szCs w:val="22"/>
              </w:rPr>
              <w:t>ntra-</w:t>
            </w:r>
            <w:proofErr w:type="spellStart"/>
            <w:r w:rsidRPr="00A53217">
              <w:rPr>
                <w:sz w:val="20"/>
                <w:szCs w:val="22"/>
              </w:rPr>
              <w:t>slot</w:t>
            </w:r>
            <w:proofErr w:type="spellEnd"/>
            <w:r w:rsidRPr="00A53217">
              <w:rPr>
                <w:sz w:val="20"/>
                <w:szCs w:val="22"/>
              </w:rPr>
              <w:t xml:space="preserve"> FH </w:t>
            </w:r>
            <w:proofErr w:type="spellStart"/>
            <w:r w:rsidRPr="00A53217">
              <w:rPr>
                <w:sz w:val="20"/>
                <w:szCs w:val="22"/>
              </w:rPr>
              <w:t>can</w:t>
            </w:r>
            <w:proofErr w:type="spellEnd"/>
            <w:r w:rsidRPr="00A53217">
              <w:rPr>
                <w:sz w:val="20"/>
                <w:szCs w:val="22"/>
              </w:rPr>
              <w:t xml:space="preserve"> be </w:t>
            </w:r>
            <w:proofErr w:type="spellStart"/>
            <w:r w:rsidRPr="00A53217">
              <w:rPr>
                <w:sz w:val="20"/>
                <w:szCs w:val="22"/>
              </w:rPr>
              <w:t>enabled</w:t>
            </w:r>
            <w:proofErr w:type="spellEnd"/>
            <w:r w:rsidRPr="00A53217">
              <w:rPr>
                <w:sz w:val="20"/>
                <w:szCs w:val="22"/>
              </w:rPr>
              <w:t xml:space="preserve"> for </w:t>
            </w:r>
            <w:proofErr w:type="spellStart"/>
            <w:r w:rsidRPr="00A53217">
              <w:rPr>
                <w:sz w:val="20"/>
                <w:szCs w:val="22"/>
              </w:rPr>
              <w:t>msgA</w:t>
            </w:r>
            <w:proofErr w:type="spellEnd"/>
            <w:r w:rsidRPr="00A53217">
              <w:rPr>
                <w:sz w:val="20"/>
                <w:szCs w:val="22"/>
              </w:rPr>
              <w:t xml:space="preserve"> PUSCH transmission.</w:t>
            </w:r>
            <w:r>
              <w:rPr>
                <w:sz w:val="20"/>
                <w:szCs w:val="22"/>
              </w:rPr>
              <w:t xml:space="preserve"> It is </w:t>
            </w:r>
            <w:proofErr w:type="spellStart"/>
            <w:r>
              <w:rPr>
                <w:sz w:val="20"/>
                <w:szCs w:val="22"/>
              </w:rPr>
              <w:t>up</w:t>
            </w:r>
            <w:proofErr w:type="spellEnd"/>
            <w:r>
              <w:rPr>
                <w:sz w:val="20"/>
                <w:szCs w:val="22"/>
              </w:rPr>
              <w:t xml:space="preserve"> to NW</w:t>
            </w:r>
            <w:r w:rsidR="006A3C89">
              <w:rPr>
                <w:sz w:val="20"/>
                <w:szCs w:val="22"/>
              </w:rPr>
              <w:t xml:space="preserve"> </w:t>
            </w:r>
            <w:proofErr w:type="spellStart"/>
            <w:r w:rsidR="006A3C89">
              <w:rPr>
                <w:sz w:val="20"/>
                <w:szCs w:val="22"/>
              </w:rPr>
              <w:t>configuration</w:t>
            </w:r>
            <w:proofErr w:type="spellEnd"/>
            <w:r>
              <w:rPr>
                <w:sz w:val="20"/>
                <w:szCs w:val="22"/>
              </w:rPr>
              <w:t xml:space="preserve"> to </w:t>
            </w:r>
            <w:proofErr w:type="spellStart"/>
            <w:r>
              <w:rPr>
                <w:sz w:val="20"/>
                <w:szCs w:val="22"/>
              </w:rPr>
              <w:t>avoid</w:t>
            </w:r>
            <w:proofErr w:type="spellEnd"/>
            <w:r w:rsidR="009425C1">
              <w:rPr>
                <w:sz w:val="20"/>
                <w:szCs w:val="22"/>
              </w:rPr>
              <w:t>/</w:t>
            </w:r>
            <w:proofErr w:type="spellStart"/>
            <w:r w:rsidR="009425C1">
              <w:rPr>
                <w:sz w:val="20"/>
                <w:szCs w:val="22"/>
              </w:rPr>
              <w:t>mitigate</w:t>
            </w:r>
            <w:proofErr w:type="spellEnd"/>
            <w:r>
              <w:rPr>
                <w:sz w:val="20"/>
                <w:szCs w:val="22"/>
              </w:rPr>
              <w:t xml:space="preserve"> the potential </w:t>
            </w:r>
            <w:proofErr w:type="spellStart"/>
            <w:r>
              <w:rPr>
                <w:sz w:val="20"/>
                <w:szCs w:val="22"/>
              </w:rPr>
              <w:t>collisions</w:t>
            </w:r>
            <w:proofErr w:type="spellEnd"/>
            <w:r>
              <w:rPr>
                <w:sz w:val="20"/>
                <w:szCs w:val="22"/>
              </w:rPr>
              <w:t xml:space="preserve"> </w:t>
            </w:r>
            <w:proofErr w:type="spellStart"/>
            <w:r>
              <w:rPr>
                <w:sz w:val="20"/>
                <w:szCs w:val="22"/>
              </w:rPr>
              <w:t>among</w:t>
            </w:r>
            <w:proofErr w:type="spellEnd"/>
            <w:r>
              <w:rPr>
                <w:sz w:val="20"/>
                <w:szCs w:val="22"/>
              </w:rPr>
              <w:t xml:space="preserve"> </w:t>
            </w:r>
            <w:proofErr w:type="spellStart"/>
            <w:r>
              <w:rPr>
                <w:sz w:val="20"/>
                <w:szCs w:val="22"/>
              </w:rPr>
              <w:t>msgA</w:t>
            </w:r>
            <w:proofErr w:type="spellEnd"/>
            <w:r>
              <w:rPr>
                <w:sz w:val="20"/>
                <w:szCs w:val="22"/>
              </w:rPr>
              <w:t xml:space="preserve"> PUSCH, msg3, and PUCCH for HARQ feedback </w:t>
            </w:r>
            <w:proofErr w:type="spellStart"/>
            <w:r>
              <w:rPr>
                <w:sz w:val="20"/>
                <w:szCs w:val="22"/>
              </w:rPr>
              <w:t>of</w:t>
            </w:r>
            <w:proofErr w:type="spellEnd"/>
            <w:r>
              <w:rPr>
                <w:sz w:val="20"/>
                <w:szCs w:val="22"/>
              </w:rPr>
              <w:t xml:space="preserve"> msg4/</w:t>
            </w:r>
            <w:proofErr w:type="spellStart"/>
            <w:r>
              <w:rPr>
                <w:sz w:val="20"/>
                <w:szCs w:val="22"/>
              </w:rPr>
              <w:t>msgB</w:t>
            </w:r>
            <w:proofErr w:type="spellEnd"/>
            <w:r>
              <w:rPr>
                <w:sz w:val="20"/>
                <w:szCs w:val="22"/>
              </w:rPr>
              <w:t>.</w:t>
            </w:r>
          </w:p>
          <w:p w14:paraId="08581393" w14:textId="77777777" w:rsidR="00A53217" w:rsidRDefault="006A3C89" w:rsidP="00FF4941">
            <w:pPr>
              <w:pStyle w:val="ListParagraph"/>
              <w:numPr>
                <w:ilvl w:val="0"/>
                <w:numId w:val="23"/>
              </w:numPr>
              <w:rPr>
                <w:sz w:val="20"/>
                <w:szCs w:val="22"/>
              </w:rPr>
            </w:pPr>
            <w:proofErr w:type="spellStart"/>
            <w:r>
              <w:rPr>
                <w:sz w:val="20"/>
                <w:szCs w:val="22"/>
              </w:rPr>
              <w:t>Periodic</w:t>
            </w:r>
            <w:proofErr w:type="spellEnd"/>
            <w:r>
              <w:rPr>
                <w:sz w:val="20"/>
                <w:szCs w:val="22"/>
              </w:rPr>
              <w:t xml:space="preserve"> </w:t>
            </w:r>
            <w:r w:rsidR="009425C1">
              <w:rPr>
                <w:sz w:val="20"/>
                <w:szCs w:val="22"/>
              </w:rPr>
              <w:t xml:space="preserve">PRACH occasions </w:t>
            </w:r>
            <w:proofErr w:type="spellStart"/>
            <w:r w:rsidR="009425C1">
              <w:rPr>
                <w:sz w:val="20"/>
                <w:szCs w:val="22"/>
              </w:rPr>
              <w:t>are</w:t>
            </w:r>
            <w:proofErr w:type="spellEnd"/>
            <w:r w:rsidR="009425C1">
              <w:rPr>
                <w:sz w:val="20"/>
                <w:szCs w:val="22"/>
              </w:rPr>
              <w:t xml:space="preserve"> </w:t>
            </w:r>
            <w:proofErr w:type="spellStart"/>
            <w:r w:rsidR="009425C1">
              <w:rPr>
                <w:sz w:val="20"/>
                <w:szCs w:val="22"/>
              </w:rPr>
              <w:t>configured</w:t>
            </w:r>
            <w:proofErr w:type="spellEnd"/>
            <w:r w:rsidR="009425C1">
              <w:rPr>
                <w:sz w:val="20"/>
                <w:szCs w:val="22"/>
              </w:rPr>
              <w:t xml:space="preserve"> </w:t>
            </w:r>
            <w:r w:rsidR="009425C1" w:rsidRPr="009425C1">
              <w:rPr>
                <w:sz w:val="20"/>
                <w:szCs w:val="22"/>
              </w:rPr>
              <w:t>for CBRA</w:t>
            </w:r>
            <w:r w:rsidR="009425C1">
              <w:rPr>
                <w:sz w:val="20"/>
                <w:szCs w:val="22"/>
              </w:rPr>
              <w:t>/</w:t>
            </w:r>
            <w:r w:rsidR="009425C1" w:rsidRPr="009425C1">
              <w:rPr>
                <w:sz w:val="20"/>
                <w:szCs w:val="22"/>
              </w:rPr>
              <w:t xml:space="preserve">CFRA </w:t>
            </w:r>
            <w:proofErr w:type="spellStart"/>
            <w:r w:rsidR="009425C1" w:rsidRPr="009425C1">
              <w:rPr>
                <w:sz w:val="20"/>
                <w:szCs w:val="22"/>
              </w:rPr>
              <w:t>of</w:t>
            </w:r>
            <w:proofErr w:type="spellEnd"/>
            <w:r w:rsidR="009425C1" w:rsidRPr="009425C1">
              <w:rPr>
                <w:sz w:val="20"/>
                <w:szCs w:val="22"/>
              </w:rPr>
              <w:t xml:space="preserve"> non-RedCap U</w:t>
            </w:r>
            <w:r>
              <w:rPr>
                <w:sz w:val="20"/>
                <w:szCs w:val="22"/>
              </w:rPr>
              <w:t xml:space="preserve">E </w:t>
            </w:r>
            <w:proofErr w:type="spellStart"/>
            <w:r w:rsidR="009425C1">
              <w:rPr>
                <w:sz w:val="20"/>
                <w:szCs w:val="22"/>
              </w:rPr>
              <w:t>within</w:t>
            </w:r>
            <w:proofErr w:type="spellEnd"/>
            <w:r w:rsidR="009425C1">
              <w:rPr>
                <w:sz w:val="20"/>
                <w:szCs w:val="22"/>
              </w:rPr>
              <w:t xml:space="preserve"> </w:t>
            </w:r>
            <w:proofErr w:type="spellStart"/>
            <w:r>
              <w:rPr>
                <w:sz w:val="20"/>
                <w:szCs w:val="22"/>
              </w:rPr>
              <w:t>its</w:t>
            </w:r>
            <w:proofErr w:type="spellEnd"/>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 xml:space="preserve">t is </w:t>
            </w:r>
            <w:proofErr w:type="spellStart"/>
            <w:r w:rsidR="009425C1">
              <w:rPr>
                <w:sz w:val="20"/>
                <w:szCs w:val="22"/>
              </w:rPr>
              <w:t>up</w:t>
            </w:r>
            <w:proofErr w:type="spellEnd"/>
            <w:r w:rsidR="009425C1">
              <w:rPr>
                <w:sz w:val="20"/>
                <w:szCs w:val="22"/>
              </w:rPr>
              <w:t xml:space="preserve"> to NW</w:t>
            </w:r>
            <w:r>
              <w:rPr>
                <w:sz w:val="20"/>
                <w:szCs w:val="22"/>
              </w:rPr>
              <w:t xml:space="preserve"> </w:t>
            </w:r>
            <w:proofErr w:type="spellStart"/>
            <w:r>
              <w:rPr>
                <w:sz w:val="20"/>
                <w:szCs w:val="22"/>
              </w:rPr>
              <w:t>configuration</w:t>
            </w:r>
            <w:proofErr w:type="spellEnd"/>
            <w:r w:rsidR="009425C1">
              <w:rPr>
                <w:sz w:val="20"/>
                <w:szCs w:val="22"/>
              </w:rPr>
              <w:t xml:space="preserve"> to </w:t>
            </w:r>
            <w:proofErr w:type="spellStart"/>
            <w:r w:rsidR="009425C1">
              <w:rPr>
                <w:sz w:val="20"/>
                <w:szCs w:val="22"/>
              </w:rPr>
              <w:t>avoid</w:t>
            </w:r>
            <w:proofErr w:type="spellEnd"/>
            <w:r w:rsidR="009425C1">
              <w:rPr>
                <w:sz w:val="20"/>
                <w:szCs w:val="22"/>
              </w:rPr>
              <w:t>/</w:t>
            </w:r>
            <w:proofErr w:type="spellStart"/>
            <w:r w:rsidR="009425C1">
              <w:rPr>
                <w:sz w:val="20"/>
                <w:szCs w:val="22"/>
              </w:rPr>
              <w:t>mitigate</w:t>
            </w:r>
            <w:proofErr w:type="spellEnd"/>
            <w:r w:rsidR="009425C1">
              <w:rPr>
                <w:sz w:val="20"/>
                <w:szCs w:val="22"/>
              </w:rPr>
              <w:t xml:space="preserve"> the potential </w:t>
            </w:r>
            <w:proofErr w:type="spellStart"/>
            <w:r w:rsidR="009425C1">
              <w:rPr>
                <w:sz w:val="20"/>
                <w:szCs w:val="22"/>
              </w:rPr>
              <w:t>resource</w:t>
            </w:r>
            <w:proofErr w:type="spellEnd"/>
            <w:r w:rsidR="009425C1">
              <w:rPr>
                <w:sz w:val="20"/>
                <w:szCs w:val="22"/>
              </w:rPr>
              <w:t xml:space="preserve"> </w:t>
            </w:r>
            <w:proofErr w:type="spellStart"/>
            <w:r w:rsidR="009425C1">
              <w:rPr>
                <w:sz w:val="20"/>
                <w:szCs w:val="22"/>
              </w:rPr>
              <w:t>fragmentation</w:t>
            </w:r>
            <w:proofErr w:type="spellEnd"/>
            <w:r w:rsidR="009425C1">
              <w:rPr>
                <w:sz w:val="20"/>
                <w:szCs w:val="22"/>
              </w:rPr>
              <w:t xml:space="preserve"> </w:t>
            </w:r>
            <w:proofErr w:type="spellStart"/>
            <w:r w:rsidR="009425C1">
              <w:rPr>
                <w:sz w:val="20"/>
                <w:szCs w:val="22"/>
              </w:rPr>
              <w:t>incurred</w:t>
            </w:r>
            <w:proofErr w:type="spellEnd"/>
            <w:r w:rsidR="009425C1">
              <w:rPr>
                <w:sz w:val="20"/>
                <w:szCs w:val="22"/>
              </w:rPr>
              <w:t xml:space="preserve"> by PRACH </w:t>
            </w:r>
            <w:r w:rsidR="007E59D9">
              <w:rPr>
                <w:sz w:val="20"/>
                <w:szCs w:val="22"/>
              </w:rPr>
              <w:t>transmission.</w:t>
            </w:r>
          </w:p>
          <w:p w14:paraId="08581394" w14:textId="77777777" w:rsidR="006A3C89" w:rsidRPr="00A53217" w:rsidRDefault="006A3C89" w:rsidP="00FF4941">
            <w:pPr>
              <w:pStyle w:val="ListParagraph"/>
              <w:numPr>
                <w:ilvl w:val="0"/>
                <w:numId w:val="23"/>
              </w:numPr>
              <w:rPr>
                <w:sz w:val="20"/>
                <w:szCs w:val="22"/>
              </w:rPr>
            </w:pPr>
            <w:r>
              <w:rPr>
                <w:sz w:val="20"/>
                <w:szCs w:val="22"/>
              </w:rPr>
              <w:t>Co-</w:t>
            </w:r>
            <w:proofErr w:type="spellStart"/>
            <w:r>
              <w:rPr>
                <w:sz w:val="20"/>
                <w:szCs w:val="22"/>
              </w:rPr>
              <w:t>existence</w:t>
            </w:r>
            <w:proofErr w:type="spellEnd"/>
            <w:r>
              <w:rPr>
                <w:sz w:val="20"/>
                <w:szCs w:val="22"/>
              </w:rPr>
              <w:t xml:space="preserve"> </w:t>
            </w:r>
            <w:proofErr w:type="spellStart"/>
            <w:r>
              <w:rPr>
                <w:sz w:val="20"/>
                <w:szCs w:val="22"/>
              </w:rPr>
              <w:t>of</w:t>
            </w:r>
            <w:proofErr w:type="spellEnd"/>
            <w:r>
              <w:rPr>
                <w:sz w:val="20"/>
                <w:szCs w:val="22"/>
              </w:rPr>
              <w:t xml:space="preserve"> non-RedCap </w:t>
            </w:r>
            <w:proofErr w:type="spellStart"/>
            <w:r>
              <w:rPr>
                <w:sz w:val="20"/>
                <w:szCs w:val="22"/>
              </w:rPr>
              <w:t>U</w:t>
            </w:r>
            <w:r w:rsidR="00D72374">
              <w:rPr>
                <w:sz w:val="20"/>
                <w:szCs w:val="22"/>
              </w:rPr>
              <w:t>e</w:t>
            </w:r>
            <w:r>
              <w:rPr>
                <w:sz w:val="20"/>
                <w:szCs w:val="22"/>
              </w:rPr>
              <w:t>s</w:t>
            </w:r>
            <w:proofErr w:type="spellEnd"/>
            <w:r>
              <w:rPr>
                <w:sz w:val="20"/>
                <w:szCs w:val="22"/>
              </w:rPr>
              <w:t xml:space="preserve"> </w:t>
            </w:r>
            <w:proofErr w:type="spellStart"/>
            <w:r>
              <w:rPr>
                <w:sz w:val="20"/>
                <w:szCs w:val="22"/>
              </w:rPr>
              <w:t>with</w:t>
            </w:r>
            <w:proofErr w:type="spellEnd"/>
            <w:r>
              <w:rPr>
                <w:sz w:val="20"/>
                <w:szCs w:val="22"/>
              </w:rPr>
              <w:t xml:space="preserve"> different </w:t>
            </w:r>
            <w:proofErr w:type="spellStart"/>
            <w:r>
              <w:rPr>
                <w:sz w:val="20"/>
                <w:szCs w:val="22"/>
              </w:rPr>
              <w:t>active</w:t>
            </w:r>
            <w:proofErr w:type="spellEnd"/>
            <w:r>
              <w:rPr>
                <w:sz w:val="20"/>
                <w:szCs w:val="22"/>
              </w:rPr>
              <w:t xml:space="preserve"> UL BWP </w:t>
            </w:r>
            <w:proofErr w:type="spellStart"/>
            <w:r>
              <w:rPr>
                <w:sz w:val="20"/>
                <w:szCs w:val="22"/>
              </w:rPr>
              <w:t>configurations</w:t>
            </w:r>
            <w:proofErr w:type="spellEnd"/>
            <w:r>
              <w:rPr>
                <w:sz w:val="20"/>
                <w:szCs w:val="22"/>
              </w:rPr>
              <w:t>.</w:t>
            </w:r>
          </w:p>
          <w:p w14:paraId="08581395" w14:textId="77777777" w:rsidR="00A53217" w:rsidRPr="00107018" w:rsidRDefault="009425C1" w:rsidP="000B6D8F">
            <w:r>
              <w:t xml:space="preserve">Having said that, we think </w:t>
            </w:r>
            <w:r w:rsidR="007E59D9">
              <w:t xml:space="preserve">the initial UL BWP configuration for RedCap </w:t>
            </w:r>
            <w:proofErr w:type="spellStart"/>
            <w:r w:rsidR="007E59D9">
              <w:t>U</w:t>
            </w:r>
            <w:r w:rsidR="00D72374">
              <w:t>e</w:t>
            </w:r>
            <w:r w:rsidR="007E59D9">
              <w:t>s</w:t>
            </w:r>
            <w:proofErr w:type="spellEnd"/>
            <w:r w:rsidR="007E59D9">
              <w:t xml:space="preserve"> should take into account the solutions capable by NW and the </w:t>
            </w:r>
            <w:r w:rsidR="008A34FF">
              <w:t xml:space="preserve">practical </w:t>
            </w:r>
            <w:r w:rsidR="007E59D9">
              <w:t xml:space="preserve">constraints of RedCap </w:t>
            </w:r>
            <w:proofErr w:type="spellStart"/>
            <w:r w:rsidR="007E59D9">
              <w:t>U</w:t>
            </w:r>
            <w:r w:rsidR="00D72374">
              <w:t>e</w:t>
            </w:r>
            <w:r w:rsidR="008A34FF">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0858139A"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 xml:space="preserve">a </w:t>
            </w:r>
            <w:proofErr w:type="spellStart"/>
            <w:r w:rsidRPr="00C23E20">
              <w:rPr>
                <w:b/>
                <w:sz w:val="20"/>
                <w:szCs w:val="20"/>
              </w:rPr>
              <w:t>separate</w:t>
            </w:r>
            <w:proofErr w:type="spellEnd"/>
            <w:r w:rsidRPr="00C23E20">
              <w:rPr>
                <w:b/>
                <w:sz w:val="20"/>
                <w:szCs w:val="20"/>
              </w:rPr>
              <w:t xml:space="preserve"> initial UL BWP no </w:t>
            </w:r>
            <w:proofErr w:type="spellStart"/>
            <w:r w:rsidRPr="00C23E20">
              <w:rPr>
                <w:b/>
                <w:sz w:val="20"/>
                <w:szCs w:val="20"/>
              </w:rPr>
              <w:t>wider</w:t>
            </w:r>
            <w:proofErr w:type="spellEnd"/>
            <w:r w:rsidRPr="00C23E20">
              <w:rPr>
                <w:b/>
                <w:sz w:val="20"/>
                <w:szCs w:val="20"/>
              </w:rPr>
              <w:t xml:space="preserve"> </w:t>
            </w:r>
            <w:proofErr w:type="spellStart"/>
            <w:r w:rsidRPr="00C23E20">
              <w:rPr>
                <w:b/>
                <w:sz w:val="20"/>
                <w:szCs w:val="20"/>
              </w:rPr>
              <w:t>than</w:t>
            </w:r>
            <w:proofErr w:type="spellEnd"/>
            <w:r w:rsidRPr="00C23E20">
              <w:rPr>
                <w:b/>
                <w:sz w:val="20"/>
                <w:szCs w:val="20"/>
              </w:rPr>
              <w:t xml:space="preserve"> the RedCap UE maximum </w:t>
            </w:r>
            <w:proofErr w:type="spellStart"/>
            <w:r w:rsidRPr="00C23E20">
              <w:rPr>
                <w:b/>
                <w:sz w:val="20"/>
                <w:szCs w:val="20"/>
              </w:rPr>
              <w:t>bandwidth</w:t>
            </w:r>
            <w:proofErr w:type="spellEnd"/>
            <w:r w:rsidRPr="00C23E20">
              <w:rPr>
                <w:b/>
                <w:sz w:val="20"/>
                <w:szCs w:val="20"/>
              </w:rPr>
              <w:t xml:space="preserve"> is </w:t>
            </w:r>
            <w:proofErr w:type="spellStart"/>
            <w:r w:rsidRPr="00C23E20">
              <w:rPr>
                <w:b/>
                <w:sz w:val="20"/>
                <w:szCs w:val="20"/>
              </w:rPr>
              <w:t>configured</w:t>
            </w:r>
            <w:proofErr w:type="spellEnd"/>
            <w:r w:rsidRPr="00C23E20">
              <w:rPr>
                <w:b/>
                <w:sz w:val="20"/>
                <w:szCs w:val="20"/>
              </w:rPr>
              <w:t>/</w:t>
            </w:r>
            <w:proofErr w:type="spellStart"/>
            <w:r w:rsidRPr="00C23E20">
              <w:rPr>
                <w:b/>
                <w:sz w:val="20"/>
                <w:szCs w:val="20"/>
              </w:rPr>
              <w:t>defined</w:t>
            </w:r>
            <w:proofErr w:type="spellEnd"/>
            <w:r w:rsidRPr="00C23E20">
              <w:rPr>
                <w:b/>
                <w:sz w:val="20"/>
                <w:szCs w:val="20"/>
              </w:rPr>
              <w:t xml:space="preserve"> for RedCap </w:t>
            </w:r>
            <w:proofErr w:type="spellStart"/>
            <w:r w:rsidRPr="00C23E20">
              <w:rPr>
                <w:b/>
                <w:sz w:val="20"/>
                <w:szCs w:val="20"/>
              </w:rPr>
              <w:t>U</w:t>
            </w:r>
            <w:r w:rsidR="00D72374" w:rsidRPr="00C23E20">
              <w:rPr>
                <w:b/>
                <w:sz w:val="20"/>
                <w:szCs w:val="20"/>
              </w:rPr>
              <w:t>e</w:t>
            </w:r>
            <w:r w:rsidRPr="00C23E20">
              <w:rPr>
                <w:b/>
                <w:sz w:val="20"/>
                <w:szCs w:val="20"/>
              </w:rPr>
              <w:t>s</w:t>
            </w:r>
            <w:proofErr w:type="spellEnd"/>
            <w:r w:rsidRPr="00C23E20">
              <w:rPr>
                <w:b/>
                <w:sz w:val="20"/>
                <w:szCs w:val="20"/>
              </w:rPr>
              <w:t>.</w:t>
            </w:r>
          </w:p>
          <w:p w14:paraId="0858139B"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48" w:type="dxa"/>
          </w:tcPr>
          <w:p w14:paraId="085813A8" w14:textId="77777777" w:rsidR="004F3B7D" w:rsidRPr="004034AD" w:rsidRDefault="004F3B7D" w:rsidP="00FF4941">
            <w:pPr>
              <w:pStyle w:val="ListParagraph"/>
              <w:numPr>
                <w:ilvl w:val="0"/>
                <w:numId w:val="25"/>
              </w:numPr>
              <w:rPr>
                <w:rFonts w:eastAsia="DengXian"/>
                <w:sz w:val="20"/>
                <w:szCs w:val="22"/>
                <w:lang w:eastAsia="zh-CN"/>
              </w:rPr>
            </w:pPr>
            <w:proofErr w:type="spellStart"/>
            <w:r w:rsidRPr="004034AD">
              <w:rPr>
                <w:rFonts w:eastAsia="DengXian"/>
                <w:sz w:val="20"/>
                <w:szCs w:val="22"/>
                <w:lang w:eastAsia="zh-CN"/>
              </w:rPr>
              <w:t>We</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agree</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with</w:t>
            </w:r>
            <w:proofErr w:type="spellEnd"/>
            <w:r w:rsidRPr="004034AD">
              <w:rPr>
                <w:rFonts w:eastAsia="DengXian"/>
                <w:sz w:val="20"/>
                <w:szCs w:val="22"/>
                <w:lang w:eastAsia="zh-CN"/>
              </w:rPr>
              <w:t xml:space="preserve"> Qualcomm </w:t>
            </w:r>
            <w:proofErr w:type="spellStart"/>
            <w:r w:rsidRPr="004034AD">
              <w:rPr>
                <w:rFonts w:eastAsia="DengXian"/>
                <w:sz w:val="20"/>
                <w:szCs w:val="22"/>
                <w:lang w:eastAsia="zh-CN"/>
              </w:rPr>
              <w:t>frequency</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fragementation</w:t>
            </w:r>
            <w:proofErr w:type="spellEnd"/>
            <w:r w:rsidRPr="004034AD">
              <w:rPr>
                <w:rFonts w:eastAsia="DengXian"/>
                <w:sz w:val="20"/>
                <w:szCs w:val="22"/>
                <w:lang w:eastAsia="zh-CN"/>
              </w:rPr>
              <w:t xml:space="preserve"> is </w:t>
            </w:r>
            <w:proofErr w:type="spellStart"/>
            <w:r w:rsidRPr="004034AD">
              <w:rPr>
                <w:rFonts w:eastAsia="DengXian"/>
                <w:sz w:val="20"/>
                <w:szCs w:val="22"/>
                <w:lang w:eastAsia="zh-CN"/>
              </w:rPr>
              <w:t>already</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there</w:t>
            </w:r>
            <w:proofErr w:type="spellEnd"/>
            <w:r w:rsidRPr="004034AD">
              <w:rPr>
                <w:rFonts w:eastAsia="DengXian"/>
                <w:sz w:val="20"/>
                <w:szCs w:val="22"/>
                <w:lang w:eastAsia="zh-CN"/>
              </w:rPr>
              <w:t xml:space="preserve">. In addition to the </w:t>
            </w:r>
            <w:proofErr w:type="spellStart"/>
            <w:r w:rsidRPr="004034AD">
              <w:rPr>
                <w:rFonts w:eastAsia="DengXian"/>
                <w:sz w:val="20"/>
                <w:szCs w:val="22"/>
                <w:lang w:eastAsia="zh-CN"/>
              </w:rPr>
              <w:t>cases</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listed</w:t>
            </w:r>
            <w:proofErr w:type="spellEnd"/>
            <w:r w:rsidRPr="004034AD">
              <w:rPr>
                <w:rFonts w:eastAsia="DengXian"/>
                <w:sz w:val="20"/>
                <w:szCs w:val="22"/>
                <w:lang w:eastAsia="zh-CN"/>
              </w:rPr>
              <w:t xml:space="preserve"> by Qualcomm, NR supports BWP </w:t>
            </w:r>
            <w:proofErr w:type="spellStart"/>
            <w:r w:rsidRPr="004034AD">
              <w:rPr>
                <w:rFonts w:eastAsia="DengXian"/>
                <w:sz w:val="20"/>
                <w:szCs w:val="22"/>
                <w:lang w:eastAsia="zh-CN"/>
              </w:rPr>
              <w:t>fremework</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which</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will</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unavoidably</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introduce</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frequency</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fragementation</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if</w:t>
            </w:r>
            <w:proofErr w:type="spellEnd"/>
            <w:r w:rsidRPr="004034AD">
              <w:rPr>
                <w:rFonts w:eastAsia="DengXian"/>
                <w:sz w:val="20"/>
                <w:szCs w:val="22"/>
                <w:lang w:eastAsia="zh-CN"/>
              </w:rPr>
              <w:t xml:space="preserve"> the </w:t>
            </w:r>
            <w:proofErr w:type="spellStart"/>
            <w:r w:rsidRPr="004034AD">
              <w:rPr>
                <w:rFonts w:eastAsia="DengXian"/>
                <w:sz w:val="20"/>
                <w:szCs w:val="22"/>
                <w:lang w:eastAsia="zh-CN"/>
              </w:rPr>
              <w:t>configured</w:t>
            </w:r>
            <w:proofErr w:type="spellEnd"/>
            <w:r w:rsidRPr="004034AD">
              <w:rPr>
                <w:rFonts w:eastAsia="DengXian"/>
                <w:sz w:val="20"/>
                <w:szCs w:val="22"/>
                <w:lang w:eastAsia="zh-CN"/>
              </w:rPr>
              <w:t xml:space="preserve"> BWP is </w:t>
            </w:r>
            <w:proofErr w:type="spellStart"/>
            <w:r w:rsidRPr="004034AD">
              <w:rPr>
                <w:rFonts w:eastAsia="DengXian"/>
                <w:sz w:val="20"/>
                <w:szCs w:val="22"/>
                <w:lang w:eastAsia="zh-CN"/>
              </w:rPr>
              <w:t>narrower</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than</w:t>
            </w:r>
            <w:proofErr w:type="spellEnd"/>
            <w:r w:rsidRPr="004034AD">
              <w:rPr>
                <w:rFonts w:eastAsia="DengXian"/>
                <w:sz w:val="20"/>
                <w:szCs w:val="22"/>
                <w:lang w:eastAsia="zh-CN"/>
              </w:rPr>
              <w:t xml:space="preserve"> the </w:t>
            </w:r>
            <w:proofErr w:type="spellStart"/>
            <w:r w:rsidRPr="004034AD">
              <w:rPr>
                <w:rFonts w:eastAsia="DengXian"/>
                <w:sz w:val="20"/>
                <w:szCs w:val="22"/>
                <w:lang w:eastAsia="zh-CN"/>
              </w:rPr>
              <w:t>carrier</w:t>
            </w:r>
            <w:proofErr w:type="spellEnd"/>
            <w:r w:rsidRPr="004034AD">
              <w:rPr>
                <w:rFonts w:eastAsia="DengXian"/>
                <w:sz w:val="20"/>
                <w:szCs w:val="22"/>
                <w:lang w:eastAsia="zh-CN"/>
              </w:rPr>
              <w:t xml:space="preserve"> </w:t>
            </w:r>
            <w:proofErr w:type="spellStart"/>
            <w:r w:rsidRPr="004034AD">
              <w:rPr>
                <w:rFonts w:eastAsia="DengXian"/>
                <w:sz w:val="20"/>
                <w:szCs w:val="22"/>
                <w:lang w:eastAsia="zh-CN"/>
              </w:rPr>
              <w:t>bandwidth</w:t>
            </w:r>
            <w:proofErr w:type="spellEnd"/>
            <w:r w:rsidRPr="004034AD">
              <w:rPr>
                <w:rFonts w:eastAsia="DengXian"/>
                <w:sz w:val="20"/>
                <w:szCs w:val="22"/>
                <w:lang w:eastAsia="zh-CN"/>
              </w:rPr>
              <w:t>.</w:t>
            </w:r>
          </w:p>
          <w:p w14:paraId="085813A9"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 xml:space="preserve">it </w:t>
            </w:r>
            <w:proofErr w:type="spellStart"/>
            <w:r w:rsidRPr="00370911">
              <w:rPr>
                <w:rFonts w:eastAsia="DengXian"/>
                <w:sz w:val="22"/>
                <w:szCs w:val="24"/>
                <w:lang w:val="sv-SE" w:eastAsia="zh-CN"/>
              </w:rPr>
              <w:t>shall</w:t>
            </w:r>
            <w:proofErr w:type="spellEnd"/>
            <w:r w:rsidRPr="00370911">
              <w:rPr>
                <w:rFonts w:eastAsia="DengXian"/>
                <w:sz w:val="22"/>
                <w:szCs w:val="24"/>
                <w:lang w:val="sv-SE" w:eastAsia="zh-CN"/>
              </w:rPr>
              <w:t xml:space="preserve"> </w:t>
            </w:r>
            <w:proofErr w:type="spellStart"/>
            <w:r w:rsidRPr="00370911">
              <w:rPr>
                <w:rFonts w:eastAsia="DengXian"/>
                <w:sz w:val="22"/>
                <w:szCs w:val="24"/>
                <w:lang w:val="sv-SE" w:eastAsia="zh-CN"/>
              </w:rPr>
              <w:t>ensure</w:t>
            </w:r>
            <w:proofErr w:type="spellEnd"/>
            <w:r w:rsidRPr="00370911">
              <w:rPr>
                <w:rFonts w:eastAsia="DengXian"/>
                <w:sz w:val="22"/>
                <w:szCs w:val="24"/>
                <w:lang w:val="sv-SE" w:eastAsia="zh-CN"/>
              </w:rPr>
              <w:t xml:space="preserve"> the same central </w:t>
            </w:r>
            <w:proofErr w:type="spellStart"/>
            <w:r w:rsidRPr="00370911">
              <w:rPr>
                <w:rFonts w:eastAsia="DengXian"/>
                <w:sz w:val="22"/>
                <w:szCs w:val="24"/>
                <w:lang w:val="sv-SE" w:eastAsia="zh-CN"/>
              </w:rPr>
              <w:t>frequency</w:t>
            </w:r>
            <w:proofErr w:type="spellEnd"/>
            <w:r w:rsidRPr="00370911">
              <w:rPr>
                <w:rFonts w:eastAsia="DengXian"/>
                <w:sz w:val="22"/>
                <w:szCs w:val="24"/>
                <w:lang w:val="sv-SE" w:eastAsia="zh-CN"/>
              </w:rPr>
              <w:t xml:space="preserve">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proofErr w:type="spellStart"/>
            <w:r>
              <w:t>U</w:t>
            </w:r>
            <w:r w:rsidR="00D72374">
              <w:t>e</w:t>
            </w:r>
            <w:r>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w:t>
            </w:r>
            <w:proofErr w:type="spellStart"/>
            <w:r w:rsidRPr="00FE4006">
              <w:rPr>
                <w:sz w:val="20"/>
                <w:szCs w:val="20"/>
              </w:rPr>
              <w:t>if</w:t>
            </w:r>
            <w:proofErr w:type="spellEnd"/>
            <w:r w:rsidRPr="00FE4006">
              <w:rPr>
                <w:sz w:val="20"/>
                <w:szCs w:val="20"/>
              </w:rPr>
              <w:t xml:space="preserve"> </w:t>
            </w:r>
            <w:proofErr w:type="spellStart"/>
            <w:r w:rsidRPr="00FE4006">
              <w:rPr>
                <w:sz w:val="20"/>
                <w:szCs w:val="20"/>
              </w:rPr>
              <w:t>early</w:t>
            </w:r>
            <w:proofErr w:type="spellEnd"/>
            <w:r w:rsidRPr="00FE4006">
              <w:rPr>
                <w:sz w:val="20"/>
                <w:szCs w:val="20"/>
              </w:rPr>
              <w:t xml:space="preserve"> </w:t>
            </w:r>
            <w:proofErr w:type="spellStart"/>
            <w:r w:rsidRPr="00FE4006">
              <w:rPr>
                <w:sz w:val="20"/>
                <w:szCs w:val="20"/>
              </w:rPr>
              <w:t>indication</w:t>
            </w:r>
            <w:proofErr w:type="spellEnd"/>
            <w:r w:rsidRPr="00FE4006">
              <w:rPr>
                <w:sz w:val="20"/>
                <w:szCs w:val="20"/>
              </w:rPr>
              <w:t xml:space="preserve"> is </w:t>
            </w:r>
            <w:proofErr w:type="spellStart"/>
            <w:r w:rsidRPr="00FE4006">
              <w:rPr>
                <w:sz w:val="20"/>
                <w:szCs w:val="20"/>
              </w:rPr>
              <w:t>supported</w:t>
            </w:r>
            <w:proofErr w:type="spellEnd"/>
            <w:r w:rsidRPr="00FE4006">
              <w:rPr>
                <w:sz w:val="20"/>
                <w:szCs w:val="20"/>
              </w:rPr>
              <w:t xml:space="preserve"> in Msg.1, </w:t>
            </w:r>
            <w:proofErr w:type="spellStart"/>
            <w:r w:rsidRPr="00FE4006">
              <w:rPr>
                <w:sz w:val="20"/>
                <w:szCs w:val="20"/>
              </w:rPr>
              <w:t>resource</w:t>
            </w:r>
            <w:proofErr w:type="spellEnd"/>
            <w:r w:rsidRPr="00FE4006">
              <w:rPr>
                <w:sz w:val="20"/>
                <w:szCs w:val="20"/>
              </w:rPr>
              <w:t xml:space="preserve"> </w:t>
            </w:r>
            <w:proofErr w:type="spellStart"/>
            <w:r w:rsidRPr="00FE4006">
              <w:rPr>
                <w:sz w:val="20"/>
                <w:szCs w:val="20"/>
              </w:rPr>
              <w:t>fragmentation</w:t>
            </w:r>
            <w:proofErr w:type="spellEnd"/>
            <w:r w:rsidRPr="00FE4006">
              <w:rPr>
                <w:sz w:val="20"/>
                <w:szCs w:val="20"/>
              </w:rPr>
              <w:t xml:space="preserve"> </w:t>
            </w:r>
            <w:proofErr w:type="spellStart"/>
            <w:r w:rsidRPr="00FE4006">
              <w:rPr>
                <w:sz w:val="20"/>
                <w:szCs w:val="20"/>
              </w:rPr>
              <w:t>of</w:t>
            </w:r>
            <w:proofErr w:type="spellEnd"/>
            <w:r w:rsidRPr="00FE4006">
              <w:rPr>
                <w:sz w:val="20"/>
                <w:szCs w:val="20"/>
              </w:rPr>
              <w:t xml:space="preserve"> Msg.1 is present for </w:t>
            </w:r>
            <w:proofErr w:type="spellStart"/>
            <w:r w:rsidRPr="00FE4006">
              <w:rPr>
                <w:sz w:val="20"/>
                <w:szCs w:val="20"/>
              </w:rPr>
              <w:t>both</w:t>
            </w:r>
            <w:proofErr w:type="spellEnd"/>
            <w:r w:rsidRPr="00FE4006">
              <w:rPr>
                <w:sz w:val="20"/>
                <w:szCs w:val="20"/>
              </w:rPr>
              <w:t xml:space="preserve"> the </w:t>
            </w:r>
            <w:proofErr w:type="spellStart"/>
            <w:r w:rsidRPr="00FE4006">
              <w:rPr>
                <w:sz w:val="20"/>
                <w:szCs w:val="20"/>
              </w:rPr>
              <w:t>shared</w:t>
            </w:r>
            <w:proofErr w:type="spellEnd"/>
            <w:r w:rsidRPr="00FE4006">
              <w:rPr>
                <w:sz w:val="20"/>
                <w:szCs w:val="20"/>
              </w:rPr>
              <w:t xml:space="preserve"> initial UL BWP and the </w:t>
            </w:r>
            <w:proofErr w:type="spellStart"/>
            <w:r w:rsidRPr="00FE4006">
              <w:rPr>
                <w:sz w:val="20"/>
                <w:szCs w:val="20"/>
              </w:rPr>
              <w:t>separate</w:t>
            </w:r>
            <w:proofErr w:type="spellEnd"/>
            <w:r w:rsidRPr="00FE4006">
              <w:rPr>
                <w:sz w:val="20"/>
                <w:szCs w:val="20"/>
              </w:rPr>
              <w:t xml:space="preserve"> initial UL BWP; </w:t>
            </w:r>
            <w:proofErr w:type="spellStart"/>
            <w:r w:rsidRPr="00FE4006">
              <w:rPr>
                <w:sz w:val="20"/>
                <w:szCs w:val="20"/>
              </w:rPr>
              <w:t>if</w:t>
            </w:r>
            <w:proofErr w:type="spellEnd"/>
            <w:r w:rsidRPr="00FE4006">
              <w:rPr>
                <w:sz w:val="20"/>
                <w:szCs w:val="20"/>
              </w:rPr>
              <w:t xml:space="preserve"> </w:t>
            </w:r>
            <w:proofErr w:type="spellStart"/>
            <w:r w:rsidRPr="00FE4006">
              <w:rPr>
                <w:sz w:val="20"/>
                <w:szCs w:val="20"/>
              </w:rPr>
              <w:t>early</w:t>
            </w:r>
            <w:proofErr w:type="spellEnd"/>
            <w:r w:rsidRPr="00FE4006">
              <w:rPr>
                <w:sz w:val="20"/>
                <w:szCs w:val="20"/>
              </w:rPr>
              <w:t xml:space="preserve"> </w:t>
            </w:r>
            <w:proofErr w:type="spellStart"/>
            <w:r w:rsidRPr="00FE4006">
              <w:rPr>
                <w:sz w:val="20"/>
                <w:szCs w:val="20"/>
              </w:rPr>
              <w:t>indication</w:t>
            </w:r>
            <w:proofErr w:type="spellEnd"/>
            <w:r w:rsidRPr="00FE4006">
              <w:rPr>
                <w:sz w:val="20"/>
                <w:szCs w:val="20"/>
              </w:rPr>
              <w:t xml:space="preserve"> is not </w:t>
            </w:r>
            <w:proofErr w:type="spellStart"/>
            <w:r w:rsidRPr="00FE4006">
              <w:rPr>
                <w:sz w:val="20"/>
                <w:szCs w:val="20"/>
              </w:rPr>
              <w:t>supported</w:t>
            </w:r>
            <w:proofErr w:type="spellEnd"/>
            <w:r w:rsidRPr="00FE4006">
              <w:rPr>
                <w:sz w:val="20"/>
                <w:szCs w:val="20"/>
              </w:rPr>
              <w:t xml:space="preserve"> in Msg.1, </w:t>
            </w:r>
            <w:proofErr w:type="spellStart"/>
            <w:r w:rsidRPr="00FE4006">
              <w:rPr>
                <w:sz w:val="20"/>
                <w:szCs w:val="20"/>
              </w:rPr>
              <w:t>resource</w:t>
            </w:r>
            <w:proofErr w:type="spellEnd"/>
            <w:r w:rsidRPr="00FE4006">
              <w:rPr>
                <w:sz w:val="20"/>
                <w:szCs w:val="20"/>
              </w:rPr>
              <w:t xml:space="preserve"> </w:t>
            </w:r>
            <w:proofErr w:type="spellStart"/>
            <w:r w:rsidRPr="00FE4006">
              <w:rPr>
                <w:sz w:val="20"/>
                <w:szCs w:val="20"/>
              </w:rPr>
              <w:t>of</w:t>
            </w:r>
            <w:proofErr w:type="spellEnd"/>
            <w:r w:rsidRPr="00FE4006">
              <w:rPr>
                <w:sz w:val="20"/>
                <w:szCs w:val="20"/>
              </w:rPr>
              <w:t xml:space="preserve"> Msg.1 for the </w:t>
            </w:r>
            <w:proofErr w:type="spellStart"/>
            <w:r w:rsidRPr="00FE4006">
              <w:rPr>
                <w:sz w:val="20"/>
                <w:szCs w:val="20"/>
              </w:rPr>
              <w:t>separate</w:t>
            </w:r>
            <w:proofErr w:type="spellEnd"/>
            <w:r w:rsidRPr="00FE4006">
              <w:rPr>
                <w:sz w:val="20"/>
                <w:szCs w:val="20"/>
              </w:rPr>
              <w:t xml:space="preserve"> initial UL BWP </w:t>
            </w:r>
            <w:proofErr w:type="spellStart"/>
            <w:r w:rsidRPr="00FE4006">
              <w:rPr>
                <w:sz w:val="20"/>
                <w:szCs w:val="20"/>
              </w:rPr>
              <w:t>can</w:t>
            </w:r>
            <w:proofErr w:type="spellEnd"/>
            <w:r w:rsidRPr="00FE4006">
              <w:rPr>
                <w:sz w:val="20"/>
                <w:szCs w:val="20"/>
              </w:rPr>
              <w:t xml:space="preserve"> be </w:t>
            </w:r>
            <w:proofErr w:type="spellStart"/>
            <w:r w:rsidRPr="00FE4006">
              <w:rPr>
                <w:sz w:val="20"/>
                <w:szCs w:val="20"/>
              </w:rPr>
              <w:t>configured</w:t>
            </w:r>
            <w:proofErr w:type="spellEnd"/>
            <w:r w:rsidRPr="00FE4006">
              <w:rPr>
                <w:sz w:val="20"/>
                <w:szCs w:val="20"/>
              </w:rPr>
              <w:t xml:space="preserve"> </w:t>
            </w:r>
            <w:proofErr w:type="spellStart"/>
            <w:r w:rsidRPr="00FE4006">
              <w:rPr>
                <w:sz w:val="20"/>
                <w:szCs w:val="20"/>
              </w:rPr>
              <w:t>without</w:t>
            </w:r>
            <w:proofErr w:type="spellEnd"/>
            <w:r w:rsidRPr="00FE4006">
              <w:rPr>
                <w:sz w:val="20"/>
                <w:szCs w:val="20"/>
              </w:rPr>
              <w:t xml:space="preserve"> </w:t>
            </w:r>
            <w:proofErr w:type="spellStart"/>
            <w:r w:rsidRPr="00FE4006">
              <w:rPr>
                <w:sz w:val="20"/>
                <w:szCs w:val="20"/>
              </w:rPr>
              <w:t>overlapping</w:t>
            </w:r>
            <w:proofErr w:type="spellEnd"/>
            <w:r w:rsidRPr="00FE4006">
              <w:rPr>
                <w:sz w:val="20"/>
                <w:szCs w:val="20"/>
              </w:rPr>
              <w:t xml:space="preserve"> </w:t>
            </w:r>
            <w:proofErr w:type="spellStart"/>
            <w:r w:rsidRPr="00FE4006">
              <w:rPr>
                <w:sz w:val="20"/>
                <w:szCs w:val="20"/>
              </w:rPr>
              <w:t>with</w:t>
            </w:r>
            <w:proofErr w:type="spellEnd"/>
            <w:r w:rsidRPr="00FE4006">
              <w:rPr>
                <w:sz w:val="20"/>
                <w:szCs w:val="20"/>
              </w:rPr>
              <w:t xml:space="preserve"> </w:t>
            </w:r>
            <w:proofErr w:type="spellStart"/>
            <w:r w:rsidRPr="00FE4006">
              <w:rPr>
                <w:sz w:val="20"/>
                <w:szCs w:val="20"/>
              </w:rPr>
              <w:t>that</w:t>
            </w:r>
            <w:proofErr w:type="spellEnd"/>
            <w:r w:rsidRPr="00FE4006">
              <w:rPr>
                <w:sz w:val="20"/>
                <w:szCs w:val="20"/>
              </w:rPr>
              <w:t xml:space="preserve"> </w:t>
            </w:r>
            <w:proofErr w:type="spellStart"/>
            <w:r w:rsidRPr="00FE4006">
              <w:rPr>
                <w:sz w:val="20"/>
                <w:szCs w:val="20"/>
              </w:rPr>
              <w:t>of</w:t>
            </w:r>
            <w:proofErr w:type="spellEnd"/>
            <w:r w:rsidRPr="00FE4006">
              <w:rPr>
                <w:sz w:val="20"/>
                <w:szCs w:val="20"/>
              </w:rPr>
              <w:t xml:space="preserve">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w:t>
            </w:r>
            <w:proofErr w:type="spellStart"/>
            <w:r w:rsidRPr="00FE4006">
              <w:rPr>
                <w:sz w:val="20"/>
                <w:szCs w:val="20"/>
              </w:rPr>
              <w:t>can</w:t>
            </w:r>
            <w:proofErr w:type="spellEnd"/>
            <w:r w:rsidRPr="00FE4006">
              <w:rPr>
                <w:sz w:val="20"/>
                <w:szCs w:val="20"/>
              </w:rPr>
              <w:t xml:space="preserve"> </w:t>
            </w:r>
            <w:proofErr w:type="spellStart"/>
            <w:r w:rsidRPr="00FE4006">
              <w:rPr>
                <w:sz w:val="20"/>
                <w:szCs w:val="20"/>
              </w:rPr>
              <w:t>dynamically</w:t>
            </w:r>
            <w:proofErr w:type="spellEnd"/>
            <w:r w:rsidRPr="00FE4006">
              <w:rPr>
                <w:sz w:val="20"/>
                <w:szCs w:val="20"/>
              </w:rPr>
              <w:t xml:space="preserve"> </w:t>
            </w:r>
            <w:proofErr w:type="spellStart"/>
            <w:r w:rsidRPr="00FE4006">
              <w:rPr>
                <w:sz w:val="20"/>
                <w:szCs w:val="20"/>
              </w:rPr>
              <w:t>schedule</w:t>
            </w:r>
            <w:proofErr w:type="spellEnd"/>
            <w:r w:rsidRPr="00FE4006">
              <w:rPr>
                <w:sz w:val="20"/>
                <w:szCs w:val="20"/>
              </w:rPr>
              <w:t xml:space="preserve"> PUSCH to </w:t>
            </w:r>
            <w:proofErr w:type="spellStart"/>
            <w:r w:rsidRPr="00FE4006">
              <w:rPr>
                <w:sz w:val="20"/>
                <w:szCs w:val="20"/>
              </w:rPr>
              <w:t>fully</w:t>
            </w:r>
            <w:proofErr w:type="spellEnd"/>
            <w:r w:rsidRPr="00FE4006">
              <w:rPr>
                <w:sz w:val="20"/>
                <w:szCs w:val="20"/>
              </w:rPr>
              <w:t xml:space="preserve"> </w:t>
            </w:r>
            <w:proofErr w:type="spellStart"/>
            <w:r w:rsidRPr="00FE4006">
              <w:rPr>
                <w:sz w:val="20"/>
                <w:szCs w:val="20"/>
              </w:rPr>
              <w:t>utilize</w:t>
            </w:r>
            <w:proofErr w:type="spellEnd"/>
            <w:r w:rsidRPr="00FE4006">
              <w:rPr>
                <w:sz w:val="20"/>
                <w:szCs w:val="20"/>
              </w:rPr>
              <w:t xml:space="preserve"> the UL </w:t>
            </w:r>
            <w:proofErr w:type="spellStart"/>
            <w:r w:rsidRPr="00FE4006">
              <w:rPr>
                <w:sz w:val="20"/>
                <w:szCs w:val="20"/>
              </w:rPr>
              <w:t>resource</w:t>
            </w:r>
            <w:proofErr w:type="spellEnd"/>
            <w:r w:rsidRPr="00FE4006">
              <w:rPr>
                <w:sz w:val="20"/>
                <w:szCs w:val="20"/>
              </w:rPr>
              <w:t xml:space="preserve"> for </w:t>
            </w:r>
            <w:proofErr w:type="spellStart"/>
            <w:r w:rsidRPr="00FE4006">
              <w:rPr>
                <w:sz w:val="20"/>
                <w:szCs w:val="20"/>
              </w:rPr>
              <w:t>both</w:t>
            </w:r>
            <w:proofErr w:type="spellEnd"/>
            <w:r w:rsidRPr="00FE4006">
              <w:rPr>
                <w:sz w:val="20"/>
                <w:szCs w:val="20"/>
              </w:rPr>
              <w:t xml:space="preserve"> the </w:t>
            </w:r>
            <w:proofErr w:type="spellStart"/>
            <w:r w:rsidRPr="00FE4006">
              <w:rPr>
                <w:sz w:val="20"/>
                <w:szCs w:val="20"/>
              </w:rPr>
              <w:t>shared</w:t>
            </w:r>
            <w:proofErr w:type="spellEnd"/>
            <w:r w:rsidRPr="00FE4006">
              <w:rPr>
                <w:sz w:val="20"/>
                <w:szCs w:val="20"/>
              </w:rPr>
              <w:t xml:space="preserve"> initial UL BWP and the </w:t>
            </w:r>
            <w:proofErr w:type="spellStart"/>
            <w:r w:rsidRPr="00FE4006">
              <w:rPr>
                <w:sz w:val="20"/>
                <w:szCs w:val="20"/>
              </w:rPr>
              <w:t>separate</w:t>
            </w:r>
            <w:proofErr w:type="spellEnd"/>
            <w:r w:rsidRPr="00FE4006">
              <w:rPr>
                <w:sz w:val="20"/>
                <w:szCs w:val="20"/>
              </w:rPr>
              <w:t xml:space="preserv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w:t>
            </w:r>
            <w:proofErr w:type="spellStart"/>
            <w:r w:rsidRPr="00FE4006">
              <w:rPr>
                <w:sz w:val="20"/>
                <w:szCs w:val="20"/>
              </w:rPr>
              <w:t>of</w:t>
            </w:r>
            <w:proofErr w:type="spellEnd"/>
            <w:r w:rsidRPr="00FE4006">
              <w:rPr>
                <w:sz w:val="20"/>
                <w:szCs w:val="20"/>
              </w:rPr>
              <w:t xml:space="preserve"> Msg.4, gNB </w:t>
            </w:r>
            <w:proofErr w:type="spellStart"/>
            <w:r w:rsidRPr="00FE4006">
              <w:rPr>
                <w:sz w:val="20"/>
                <w:szCs w:val="20"/>
              </w:rPr>
              <w:t>can</w:t>
            </w:r>
            <w:proofErr w:type="spellEnd"/>
            <w:r w:rsidRPr="00FE4006">
              <w:rPr>
                <w:sz w:val="20"/>
                <w:szCs w:val="20"/>
              </w:rPr>
              <w:t xml:space="preserve"> </w:t>
            </w:r>
            <w:proofErr w:type="spellStart"/>
            <w:r w:rsidRPr="00FE4006">
              <w:rPr>
                <w:sz w:val="20"/>
                <w:szCs w:val="20"/>
              </w:rPr>
              <w:t>dynamically</w:t>
            </w:r>
            <w:proofErr w:type="spellEnd"/>
            <w:r w:rsidRPr="00FE4006">
              <w:rPr>
                <w:sz w:val="20"/>
                <w:szCs w:val="20"/>
              </w:rPr>
              <w:t xml:space="preserve"> </w:t>
            </w:r>
            <w:proofErr w:type="spellStart"/>
            <w:r w:rsidRPr="00FE4006">
              <w:rPr>
                <w:sz w:val="20"/>
                <w:szCs w:val="20"/>
              </w:rPr>
              <w:t>schedule</w:t>
            </w:r>
            <w:proofErr w:type="spellEnd"/>
            <w:r w:rsidRPr="00FE4006">
              <w:rPr>
                <w:sz w:val="20"/>
                <w:szCs w:val="20"/>
              </w:rPr>
              <w:t xml:space="preserve"> PUSCH to </w:t>
            </w:r>
            <w:proofErr w:type="spellStart"/>
            <w:r w:rsidRPr="00FE4006">
              <w:rPr>
                <w:sz w:val="20"/>
                <w:szCs w:val="20"/>
              </w:rPr>
              <w:t>avoid</w:t>
            </w:r>
            <w:proofErr w:type="spellEnd"/>
            <w:r w:rsidRPr="00FE4006">
              <w:rPr>
                <w:sz w:val="20"/>
                <w:szCs w:val="20"/>
              </w:rPr>
              <w:t xml:space="preserve"> the </w:t>
            </w:r>
            <w:proofErr w:type="spellStart"/>
            <w:r w:rsidRPr="00FE4006">
              <w:rPr>
                <w:sz w:val="20"/>
                <w:szCs w:val="20"/>
              </w:rPr>
              <w:t>collision</w:t>
            </w:r>
            <w:proofErr w:type="spellEnd"/>
            <w:r w:rsidRPr="00FE4006">
              <w:rPr>
                <w:sz w:val="20"/>
                <w:szCs w:val="20"/>
              </w:rPr>
              <w:t xml:space="preserve"> </w:t>
            </w:r>
            <w:proofErr w:type="spellStart"/>
            <w:r w:rsidRPr="00FE4006">
              <w:rPr>
                <w:sz w:val="20"/>
                <w:szCs w:val="20"/>
              </w:rPr>
              <w:t>with</w:t>
            </w:r>
            <w:proofErr w:type="spellEnd"/>
            <w:r w:rsidRPr="00FE4006">
              <w:rPr>
                <w:sz w:val="20"/>
                <w:szCs w:val="20"/>
              </w:rPr>
              <w:t xml:space="preserve"> PUCCH </w:t>
            </w:r>
            <w:proofErr w:type="spellStart"/>
            <w:r w:rsidRPr="00FE4006">
              <w:rPr>
                <w:sz w:val="20"/>
                <w:szCs w:val="20"/>
              </w:rPr>
              <w:t>of</w:t>
            </w:r>
            <w:proofErr w:type="spellEnd"/>
            <w:r w:rsidRPr="00FE4006">
              <w:rPr>
                <w:sz w:val="20"/>
                <w:szCs w:val="20"/>
              </w:rPr>
              <w:t xml:space="preserve">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7"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7"/>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RedCap UE bandwidth, </w:t>
            </w:r>
            <w:r w:rsidRPr="00C23E20">
              <w:rPr>
                <w:b/>
                <w:sz w:val="20"/>
                <w:szCs w:val="20"/>
              </w:rPr>
              <w:t xml:space="preserve">a </w:t>
            </w:r>
            <w:proofErr w:type="spellStart"/>
            <w:r w:rsidRPr="00C23E20">
              <w:rPr>
                <w:b/>
                <w:sz w:val="20"/>
                <w:szCs w:val="20"/>
              </w:rPr>
              <w:t>separate</w:t>
            </w:r>
            <w:proofErr w:type="spellEnd"/>
            <w:r w:rsidRPr="00C23E20">
              <w:rPr>
                <w:b/>
                <w:sz w:val="20"/>
                <w:szCs w:val="20"/>
              </w:rPr>
              <w:t xml:space="preserve"> initial UL BWP no </w:t>
            </w:r>
            <w:proofErr w:type="spellStart"/>
            <w:r w:rsidRPr="00C23E20">
              <w:rPr>
                <w:b/>
                <w:sz w:val="20"/>
                <w:szCs w:val="20"/>
              </w:rPr>
              <w:t>wider</w:t>
            </w:r>
            <w:proofErr w:type="spellEnd"/>
            <w:r w:rsidRPr="00C23E20">
              <w:rPr>
                <w:b/>
                <w:sz w:val="20"/>
                <w:szCs w:val="20"/>
              </w:rPr>
              <w:t xml:space="preserve"> </w:t>
            </w:r>
            <w:proofErr w:type="spellStart"/>
            <w:r w:rsidRPr="00C23E20">
              <w:rPr>
                <w:b/>
                <w:sz w:val="20"/>
                <w:szCs w:val="20"/>
              </w:rPr>
              <w:t>than</w:t>
            </w:r>
            <w:proofErr w:type="spellEnd"/>
            <w:r w:rsidRPr="00C23E20">
              <w:rPr>
                <w:b/>
                <w:sz w:val="20"/>
                <w:szCs w:val="20"/>
              </w:rPr>
              <w:t xml:space="preserve"> the RedCap UE maximum </w:t>
            </w:r>
            <w:proofErr w:type="spellStart"/>
            <w:r w:rsidRPr="00C23E20">
              <w:rPr>
                <w:b/>
                <w:sz w:val="20"/>
                <w:szCs w:val="20"/>
              </w:rPr>
              <w:t>bandwidth</w:t>
            </w:r>
            <w:proofErr w:type="spellEnd"/>
            <w:r w:rsidRPr="00C23E20">
              <w:rPr>
                <w:b/>
                <w:sz w:val="20"/>
                <w:szCs w:val="20"/>
              </w:rPr>
              <w:t xml:space="preserve"> is </w:t>
            </w:r>
            <w:proofErr w:type="spellStart"/>
            <w:r w:rsidRPr="00C23E20">
              <w:rPr>
                <w:b/>
                <w:sz w:val="20"/>
                <w:szCs w:val="20"/>
              </w:rPr>
              <w:t>configured</w:t>
            </w:r>
            <w:proofErr w:type="spellEnd"/>
            <w:r w:rsidRPr="00C23E20">
              <w:rPr>
                <w:b/>
                <w:sz w:val="20"/>
                <w:szCs w:val="20"/>
              </w:rPr>
              <w:t>/</w:t>
            </w:r>
            <w:proofErr w:type="spellStart"/>
            <w:r w:rsidRPr="00C23E20">
              <w:rPr>
                <w:b/>
                <w:sz w:val="20"/>
                <w:szCs w:val="20"/>
              </w:rPr>
              <w:t>defined</w:t>
            </w:r>
            <w:proofErr w:type="spellEnd"/>
            <w:r w:rsidRPr="00C23E20">
              <w:rPr>
                <w:b/>
                <w:sz w:val="20"/>
                <w:szCs w:val="20"/>
              </w:rPr>
              <w:t xml:space="preserve"> for RedCap </w:t>
            </w:r>
            <w:proofErr w:type="spellStart"/>
            <w:r w:rsidRPr="00C23E20">
              <w:rPr>
                <w:b/>
                <w:sz w:val="20"/>
                <w:szCs w:val="20"/>
              </w:rPr>
              <w:t>U</w:t>
            </w:r>
            <w:r w:rsidR="00D72374" w:rsidRPr="00C23E20">
              <w:rPr>
                <w:b/>
                <w:sz w:val="20"/>
                <w:szCs w:val="20"/>
              </w:rPr>
              <w:t>e</w:t>
            </w:r>
            <w:r w:rsidRPr="00C23E20">
              <w:rPr>
                <w:b/>
                <w:sz w:val="20"/>
                <w:szCs w:val="20"/>
              </w:rPr>
              <w:t>s</w:t>
            </w:r>
            <w:proofErr w:type="spellEnd"/>
            <w:r w:rsidRPr="00C23E20">
              <w:rPr>
                <w:b/>
                <w:sz w:val="20"/>
                <w:szCs w:val="20"/>
              </w:rPr>
              <w:t>.</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77777777"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Pr>
                <w:rFonts w:eastAsiaTheme="minorEastAsia"/>
                <w:lang w:eastAsia="zh-CN"/>
              </w:rPr>
              <w:t>U</w:t>
            </w:r>
            <w:r w:rsidR="00D72374">
              <w:rPr>
                <w:rFonts w:eastAsiaTheme="minorEastAsia"/>
                <w:lang w:eastAsia="zh-CN"/>
              </w:rPr>
              <w:t>e</w:t>
            </w:r>
            <w:r>
              <w:rPr>
                <w:rFonts w:eastAsiaTheme="minorEastAsia"/>
                <w:lang w:eastAsia="zh-CN"/>
              </w:rPr>
              <w:t>s</w:t>
            </w:r>
            <w:proofErr w:type="spellEnd"/>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w:t>
            </w:r>
            <w:proofErr w:type="spellStart"/>
            <w:r>
              <w:rPr>
                <w:rFonts w:eastAsiaTheme="minorEastAsia"/>
                <w:lang w:eastAsia="zh-CN"/>
              </w:rPr>
              <w:t>center</w:t>
            </w:r>
            <w:proofErr w:type="spellEnd"/>
            <w:r>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5142B6" w:rsidRDefault="005142B6" w:rsidP="005142B6">
            <w:pPr>
              <w:pStyle w:val="ListParagraph"/>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 xml:space="preserve">he </w:t>
            </w:r>
            <w:proofErr w:type="spellStart"/>
            <w:r w:rsidRPr="005142B6">
              <w:rPr>
                <w:b/>
                <w:color w:val="FF0000"/>
                <w:szCs w:val="22"/>
                <w:lang w:eastAsia="zh-CN"/>
              </w:rPr>
              <w:t>specification</w:t>
            </w:r>
            <w:proofErr w:type="spellEnd"/>
            <w:r w:rsidRPr="005142B6">
              <w:rPr>
                <w:b/>
                <w:color w:val="FF0000"/>
                <w:szCs w:val="22"/>
                <w:lang w:eastAsia="zh-CN"/>
              </w:rPr>
              <w:t xml:space="preserve"> </w:t>
            </w:r>
            <w:proofErr w:type="spellStart"/>
            <w:r w:rsidRPr="005142B6">
              <w:rPr>
                <w:b/>
                <w:color w:val="FF0000"/>
                <w:szCs w:val="22"/>
                <w:lang w:eastAsia="zh-CN"/>
              </w:rPr>
              <w:t>shall</w:t>
            </w:r>
            <w:proofErr w:type="spellEnd"/>
            <w:r w:rsidRPr="005142B6">
              <w:rPr>
                <w:b/>
                <w:color w:val="FF0000"/>
                <w:szCs w:val="22"/>
                <w:lang w:eastAsia="zh-CN"/>
              </w:rPr>
              <w:t xml:space="preserve"> </w:t>
            </w:r>
            <w:proofErr w:type="spellStart"/>
            <w:r w:rsidRPr="005142B6">
              <w:rPr>
                <w:b/>
                <w:color w:val="FF0000"/>
                <w:szCs w:val="22"/>
                <w:lang w:eastAsia="zh-CN"/>
              </w:rPr>
              <w:t>ensure</w:t>
            </w:r>
            <w:proofErr w:type="spellEnd"/>
            <w:r w:rsidRPr="005142B6">
              <w:rPr>
                <w:b/>
                <w:color w:val="FF0000"/>
                <w:szCs w:val="22"/>
                <w:lang w:eastAsia="zh-CN"/>
              </w:rPr>
              <w:t xml:space="preserve"> the same center </w:t>
            </w:r>
            <w:proofErr w:type="spellStart"/>
            <w:r w:rsidRPr="005142B6">
              <w:rPr>
                <w:b/>
                <w:color w:val="FF0000"/>
                <w:szCs w:val="22"/>
                <w:lang w:eastAsia="zh-CN"/>
              </w:rPr>
              <w:t>frequency</w:t>
            </w:r>
            <w:proofErr w:type="spellEnd"/>
            <w:r w:rsidRPr="005142B6">
              <w:rPr>
                <w:b/>
                <w:color w:val="FF0000"/>
                <w:szCs w:val="22"/>
                <w:lang w:eastAsia="zh-CN"/>
              </w:rPr>
              <w:t xml:space="preserve">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160CFF">
            <w:pPr>
              <w:rPr>
                <w:rFonts w:eastAsia="DengXian"/>
                <w:lang w:eastAsia="zh-CN"/>
              </w:rPr>
            </w:pPr>
            <w:r>
              <w:rPr>
                <w:rFonts w:eastAsia="DengXian"/>
                <w:lang w:eastAsia="zh-CN"/>
              </w:rPr>
              <w:t>Nokia, NSB</w:t>
            </w:r>
          </w:p>
        </w:tc>
        <w:tc>
          <w:tcPr>
            <w:tcW w:w="1405" w:type="dxa"/>
          </w:tcPr>
          <w:p w14:paraId="764C85FF" w14:textId="77777777" w:rsidR="00CE1656" w:rsidRDefault="00CE1656" w:rsidP="00160CFF">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160CFF">
            <w:pPr>
              <w:rPr>
                <w:rFonts w:eastAsia="DengXian"/>
                <w:lang w:eastAsia="zh-CN"/>
              </w:rPr>
            </w:pP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Pr="00F64215">
              <w:rPr>
                <w:rFonts w:ascii="Times" w:hAnsi="Times"/>
                <w:szCs w:val="24"/>
              </w:rPr>
              <w:t>U</w:t>
            </w:r>
            <w:r w:rsidR="001964EB"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77777777" w:rsidR="00B50980" w:rsidRPr="00107018" w:rsidRDefault="00B50980" w:rsidP="00B50980">
            <w:r>
              <w:rPr>
                <w:rFonts w:eastAsia="DengXian"/>
                <w:lang w:eastAsia="zh-CN"/>
              </w:rPr>
              <w:t xml:space="preserve">Agree a separate configuration of SIB based initial UL BWP for RedCap </w:t>
            </w:r>
            <w:proofErr w:type="spellStart"/>
            <w:r>
              <w:rPr>
                <w:rFonts w:eastAsia="DengXian"/>
                <w:lang w:eastAsia="zh-CN"/>
              </w:rPr>
              <w:t>U</w:t>
            </w:r>
            <w:r w:rsidR="001964EB">
              <w:rPr>
                <w:rFonts w:eastAsia="DengXian"/>
                <w:lang w:eastAsia="zh-CN"/>
              </w:rPr>
              <w:t>e</w:t>
            </w:r>
            <w:r>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7777777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Pr>
                <w:rFonts w:eastAsia="DengXian"/>
                <w:lang w:eastAsia="zh-CN"/>
              </w:rPr>
              <w:t>U</w:t>
            </w:r>
            <w:r w:rsidR="001964EB">
              <w:rPr>
                <w:rFonts w:eastAsia="DengXian"/>
                <w:lang w:eastAsia="zh-CN"/>
              </w:rPr>
              <w:t>e</w:t>
            </w:r>
            <w:r>
              <w:rPr>
                <w:rFonts w:eastAsia="DengXian"/>
                <w:lang w:eastAsia="zh-CN"/>
              </w:rPr>
              <w:t>s</w:t>
            </w:r>
            <w:proofErr w:type="spellEnd"/>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8"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bookmarkEnd w:id="8"/>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proofErr w:type="spellStart"/>
      <w:r w:rsidRPr="00C521B8">
        <w:rPr>
          <w:sz w:val="20"/>
          <w:szCs w:val="20"/>
        </w:rPr>
        <w:t>Need</w:t>
      </w:r>
      <w:proofErr w:type="spellEnd"/>
      <w:r w:rsidRPr="00C521B8">
        <w:rPr>
          <w:sz w:val="20"/>
          <w:szCs w:val="20"/>
        </w:rPr>
        <w:t xml:space="preserve"> </w:t>
      </w:r>
      <w:proofErr w:type="spellStart"/>
      <w:r w:rsidRPr="00C521B8">
        <w:rPr>
          <w:sz w:val="20"/>
          <w:szCs w:val="20"/>
        </w:rPr>
        <w:t>longer</w:t>
      </w:r>
      <w:proofErr w:type="spellEnd"/>
      <w:r w:rsidRPr="00C521B8">
        <w:rPr>
          <w:sz w:val="20"/>
          <w:szCs w:val="20"/>
        </w:rPr>
        <w:t xml:space="preserve"> </w:t>
      </w:r>
      <w:proofErr w:type="spellStart"/>
      <w:r w:rsidRPr="00C521B8">
        <w:rPr>
          <w:sz w:val="20"/>
          <w:szCs w:val="20"/>
        </w:rPr>
        <w:t>time</w:t>
      </w:r>
      <w:proofErr w:type="spellEnd"/>
      <w:r w:rsidRPr="00C521B8">
        <w:rPr>
          <w:sz w:val="20"/>
          <w:szCs w:val="20"/>
        </w:rPr>
        <w:t xml:space="preserve"> </w:t>
      </w:r>
      <w:proofErr w:type="spellStart"/>
      <w:r w:rsidRPr="00C521B8">
        <w:rPr>
          <w:sz w:val="20"/>
          <w:szCs w:val="20"/>
        </w:rPr>
        <w:t>between</w:t>
      </w:r>
      <w:proofErr w:type="spellEnd"/>
      <w:r w:rsidRPr="00C521B8">
        <w:rPr>
          <w:sz w:val="20"/>
          <w:szCs w:val="20"/>
        </w:rPr>
        <w:t xml:space="preserve">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 xml:space="preserve">Negative </w:t>
      </w:r>
      <w:proofErr w:type="spellStart"/>
      <w:r w:rsidRPr="00C521B8">
        <w:rPr>
          <w:sz w:val="20"/>
          <w:szCs w:val="20"/>
        </w:rPr>
        <w:t>impact</w:t>
      </w:r>
      <w:proofErr w:type="spellEnd"/>
      <w:r w:rsidRPr="00C521B8">
        <w:rPr>
          <w:sz w:val="20"/>
          <w:szCs w:val="20"/>
        </w:rPr>
        <w:t xml:space="preserve"> on UE </w:t>
      </w:r>
      <w:proofErr w:type="spellStart"/>
      <w:r w:rsidRPr="00C521B8">
        <w:rPr>
          <w:sz w:val="20"/>
          <w:szCs w:val="20"/>
        </w:rPr>
        <w:t>power</w:t>
      </w:r>
      <w:proofErr w:type="spellEnd"/>
      <w:r w:rsidRPr="00C521B8">
        <w:rPr>
          <w:sz w:val="20"/>
          <w:szCs w:val="20"/>
        </w:rPr>
        <w:t xml:space="preserve"> </w:t>
      </w:r>
      <w:proofErr w:type="spellStart"/>
      <w:r w:rsidRPr="00C521B8">
        <w:rPr>
          <w:sz w:val="20"/>
          <w:szCs w:val="20"/>
        </w:rPr>
        <w:t>consumption</w:t>
      </w:r>
      <w:proofErr w:type="spellEnd"/>
      <w:r w:rsidRPr="00C521B8">
        <w:rPr>
          <w:sz w:val="20"/>
          <w:szCs w:val="20"/>
        </w:rPr>
        <w:t xml:space="preserve"> and </w:t>
      </w:r>
      <w:proofErr w:type="spellStart"/>
      <w:r w:rsidRPr="00C521B8">
        <w:rPr>
          <w:sz w:val="20"/>
          <w:szCs w:val="20"/>
        </w:rPr>
        <w:t>complexity</w:t>
      </w:r>
      <w:proofErr w:type="spellEnd"/>
      <w:r w:rsidRPr="00C521B8">
        <w:rPr>
          <w:sz w:val="20"/>
          <w:szCs w:val="20"/>
        </w:rPr>
        <w:t xml:space="preserve">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For TDD operation, it </w:t>
      </w:r>
      <w:proofErr w:type="spellStart"/>
      <w:r w:rsidRPr="00C521B8">
        <w:rPr>
          <w:sz w:val="20"/>
          <w:szCs w:val="20"/>
        </w:rPr>
        <w:t>would</w:t>
      </w:r>
      <w:proofErr w:type="spellEnd"/>
      <w:r w:rsidRPr="00C521B8">
        <w:rPr>
          <w:sz w:val="20"/>
          <w:szCs w:val="20"/>
        </w:rPr>
        <w:t xml:space="preserve"> be </w:t>
      </w:r>
      <w:proofErr w:type="spellStart"/>
      <w:r w:rsidRPr="00C521B8">
        <w:rPr>
          <w:sz w:val="20"/>
          <w:szCs w:val="20"/>
        </w:rPr>
        <w:t>needed</w:t>
      </w:r>
      <w:proofErr w:type="spellEnd"/>
      <w:r w:rsidRPr="00C521B8">
        <w:rPr>
          <w:sz w:val="20"/>
          <w:szCs w:val="20"/>
        </w:rPr>
        <w:t xml:space="preserve"> </w:t>
      </w:r>
      <w:proofErr w:type="spellStart"/>
      <w:r w:rsidRPr="00C521B8">
        <w:rPr>
          <w:sz w:val="20"/>
          <w:szCs w:val="20"/>
        </w:rPr>
        <w:t>that</w:t>
      </w:r>
      <w:proofErr w:type="spellEnd"/>
      <w:r w:rsidRPr="00C521B8">
        <w:rPr>
          <w:sz w:val="20"/>
          <w:szCs w:val="20"/>
        </w:rPr>
        <w:t xml:space="preserve"> the </w:t>
      </w:r>
      <w:proofErr w:type="spellStart"/>
      <w:r w:rsidRPr="00C521B8">
        <w:rPr>
          <w:sz w:val="20"/>
          <w:szCs w:val="20"/>
        </w:rPr>
        <w:t>centre</w:t>
      </w:r>
      <w:proofErr w:type="spellEnd"/>
      <w:r w:rsidRPr="00C521B8">
        <w:rPr>
          <w:sz w:val="20"/>
          <w:szCs w:val="20"/>
        </w:rPr>
        <w:t xml:space="preserve"> </w:t>
      </w:r>
      <w:proofErr w:type="spellStart"/>
      <w:r w:rsidRPr="00C521B8">
        <w:rPr>
          <w:sz w:val="20"/>
          <w:szCs w:val="20"/>
        </w:rPr>
        <w:t>frequency</w:t>
      </w:r>
      <w:proofErr w:type="spellEnd"/>
      <w:r w:rsidRPr="00C521B8">
        <w:rPr>
          <w:sz w:val="20"/>
          <w:szCs w:val="20"/>
        </w:rPr>
        <w:t xml:space="preserve"> </w:t>
      </w:r>
      <w:proofErr w:type="spellStart"/>
      <w:r w:rsidRPr="00C521B8">
        <w:rPr>
          <w:sz w:val="20"/>
          <w:szCs w:val="20"/>
        </w:rPr>
        <w:t>between</w:t>
      </w:r>
      <w:proofErr w:type="spellEnd"/>
      <w:r w:rsidRPr="00C521B8">
        <w:rPr>
          <w:sz w:val="20"/>
          <w:szCs w:val="20"/>
        </w:rPr>
        <w:t xml:space="preserve"> DL and UL BWP is different. It </w:t>
      </w:r>
      <w:proofErr w:type="spellStart"/>
      <w:r w:rsidRPr="00C521B8">
        <w:rPr>
          <w:sz w:val="20"/>
          <w:szCs w:val="20"/>
        </w:rPr>
        <w:t>requires</w:t>
      </w:r>
      <w:proofErr w:type="spellEnd"/>
      <w:r w:rsidRPr="00C521B8">
        <w:rPr>
          <w:sz w:val="20"/>
          <w:szCs w:val="20"/>
        </w:rPr>
        <w:t xml:space="preserve"> the </w:t>
      </w:r>
      <w:proofErr w:type="spellStart"/>
      <w:r w:rsidRPr="00C521B8">
        <w:rPr>
          <w:sz w:val="20"/>
          <w:szCs w:val="20"/>
        </w:rPr>
        <w:t>discussion</w:t>
      </w:r>
      <w:proofErr w:type="spellEnd"/>
      <w:r w:rsidRPr="00C521B8">
        <w:rPr>
          <w:sz w:val="20"/>
          <w:szCs w:val="20"/>
        </w:rPr>
        <w:t xml:space="preserve"> </w:t>
      </w:r>
      <w:proofErr w:type="spellStart"/>
      <w:r w:rsidRPr="00C521B8">
        <w:rPr>
          <w:sz w:val="20"/>
          <w:szCs w:val="20"/>
        </w:rPr>
        <w:t>whether</w:t>
      </w:r>
      <w:proofErr w:type="spellEnd"/>
      <w:r w:rsidRPr="00C521B8">
        <w:rPr>
          <w:sz w:val="20"/>
          <w:szCs w:val="20"/>
        </w:rPr>
        <w:t xml:space="preserve"> it is </w:t>
      </w:r>
      <w:proofErr w:type="spellStart"/>
      <w:r w:rsidRPr="00C521B8">
        <w:rPr>
          <w:sz w:val="20"/>
          <w:szCs w:val="20"/>
        </w:rPr>
        <w:t>allowed</w:t>
      </w:r>
      <w:proofErr w:type="spellEnd"/>
      <w:r w:rsidRPr="00C521B8">
        <w:rPr>
          <w:sz w:val="20"/>
          <w:szCs w:val="20"/>
        </w:rPr>
        <w:t xml:space="preserve">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proofErr w:type="spellStart"/>
      <w:r w:rsidRPr="00C521B8">
        <w:rPr>
          <w:sz w:val="20"/>
          <w:szCs w:val="20"/>
        </w:rPr>
        <w:t>Need</w:t>
      </w:r>
      <w:proofErr w:type="spellEnd"/>
      <w:r w:rsidRPr="00C521B8">
        <w:rPr>
          <w:sz w:val="20"/>
          <w:szCs w:val="20"/>
        </w:rPr>
        <w:t xml:space="preserve"> different interpretation </w:t>
      </w:r>
      <w:proofErr w:type="spellStart"/>
      <w:r w:rsidRPr="00C521B8">
        <w:rPr>
          <w:sz w:val="20"/>
          <w:szCs w:val="20"/>
        </w:rPr>
        <w:t>of</w:t>
      </w:r>
      <w:proofErr w:type="spellEnd"/>
      <w:r w:rsidRPr="00C521B8">
        <w:rPr>
          <w:sz w:val="20"/>
          <w:szCs w:val="20"/>
        </w:rPr>
        <w:t xml:space="preserve"> PRACH transmission or </w:t>
      </w:r>
      <w:proofErr w:type="spellStart"/>
      <w:r w:rsidRPr="00C521B8">
        <w:rPr>
          <w:sz w:val="20"/>
          <w:szCs w:val="20"/>
        </w:rPr>
        <w:t>adjustment</w:t>
      </w:r>
      <w:proofErr w:type="spellEnd"/>
      <w:r w:rsidRPr="00C521B8">
        <w:rPr>
          <w:sz w:val="20"/>
          <w:szCs w:val="20"/>
        </w:rPr>
        <w:t xml:space="preserve"> </w:t>
      </w:r>
      <w:proofErr w:type="spellStart"/>
      <w:r w:rsidRPr="00C521B8">
        <w:rPr>
          <w:sz w:val="20"/>
          <w:szCs w:val="20"/>
        </w:rPr>
        <w:t>of</w:t>
      </w:r>
      <w:proofErr w:type="spellEnd"/>
      <w:r w:rsidRPr="00C521B8">
        <w:rPr>
          <w:sz w:val="20"/>
          <w:szCs w:val="20"/>
        </w:rPr>
        <w:t xml:space="preserve"> initial UL BWP [26]</w:t>
      </w:r>
    </w:p>
    <w:p w14:paraId="08581444" w14:textId="77777777"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Pr="004C1FC1">
        <w:rPr>
          <w:b/>
          <w:bCs/>
        </w:rPr>
        <w:t>U</w:t>
      </w:r>
      <w:r w:rsidR="001964EB" w:rsidRPr="004C1FC1">
        <w:rPr>
          <w:b/>
          <w:bCs/>
        </w:rPr>
        <w:t>e</w:t>
      </w:r>
      <w:r w:rsidRPr="004C1FC1">
        <w:rPr>
          <w:b/>
          <w:bCs/>
        </w:rPr>
        <w:t>s</w:t>
      </w:r>
      <w:proofErr w:type="spellEnd"/>
    </w:p>
    <w:p w14:paraId="08581445" w14:textId="77777777" w:rsidR="00C521B8" w:rsidRDefault="00C521B8" w:rsidP="00FF4941">
      <w:pPr>
        <w:pStyle w:val="ListParagraph"/>
        <w:numPr>
          <w:ilvl w:val="0"/>
          <w:numId w:val="11"/>
        </w:numPr>
        <w:spacing w:after="100" w:afterAutospacing="1"/>
        <w:jc w:val="both"/>
        <w:rPr>
          <w:sz w:val="20"/>
          <w:szCs w:val="20"/>
        </w:rPr>
      </w:pPr>
      <w:proofErr w:type="spellStart"/>
      <w:r>
        <w:rPr>
          <w:sz w:val="20"/>
          <w:szCs w:val="20"/>
        </w:rPr>
        <w:t>Resource</w:t>
      </w:r>
      <w:proofErr w:type="spellEnd"/>
      <w:r>
        <w:rPr>
          <w:sz w:val="20"/>
          <w:szCs w:val="20"/>
        </w:rPr>
        <w:t xml:space="preserve"> </w:t>
      </w:r>
      <w:proofErr w:type="spellStart"/>
      <w:r>
        <w:rPr>
          <w:sz w:val="20"/>
          <w:szCs w:val="20"/>
        </w:rPr>
        <w:t>fragmentation</w:t>
      </w:r>
      <w:proofErr w:type="spellEnd"/>
      <w:r>
        <w:rPr>
          <w:sz w:val="20"/>
          <w:szCs w:val="20"/>
        </w:rPr>
        <w:t xml:space="preserve">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 xml:space="preserve">SIB1 </w:t>
      </w:r>
      <w:proofErr w:type="spellStart"/>
      <w:r>
        <w:rPr>
          <w:sz w:val="20"/>
          <w:szCs w:val="20"/>
        </w:rPr>
        <w:t>related</w:t>
      </w:r>
      <w:proofErr w:type="spellEnd"/>
      <w:r>
        <w:rPr>
          <w:sz w:val="20"/>
          <w:szCs w:val="20"/>
        </w:rPr>
        <w:t xml:space="preserve"> </w:t>
      </w:r>
      <w:proofErr w:type="spellStart"/>
      <w:r>
        <w:rPr>
          <w:sz w:val="20"/>
          <w:szCs w:val="20"/>
        </w:rPr>
        <w:t>issues</w:t>
      </w:r>
      <w:proofErr w:type="spellEnd"/>
      <w:r>
        <w:rPr>
          <w:sz w:val="20"/>
          <w:szCs w:val="20"/>
        </w:rPr>
        <w:t xml:space="preserve"> </w:t>
      </w:r>
      <w:proofErr w:type="spellStart"/>
      <w:r>
        <w:rPr>
          <w:sz w:val="20"/>
          <w:szCs w:val="20"/>
        </w:rPr>
        <w:t>such</w:t>
      </w:r>
      <w:proofErr w:type="spellEnd"/>
      <w:r>
        <w:rPr>
          <w:sz w:val="20"/>
          <w:szCs w:val="20"/>
        </w:rPr>
        <w:t xml:space="preserve"> as </w:t>
      </w:r>
      <w:proofErr w:type="spellStart"/>
      <w:r>
        <w:rPr>
          <w:sz w:val="20"/>
          <w:szCs w:val="20"/>
        </w:rPr>
        <w:t>n</w:t>
      </w:r>
      <w:r w:rsidRPr="009E60A2">
        <w:rPr>
          <w:sz w:val="20"/>
          <w:szCs w:val="20"/>
        </w:rPr>
        <w:t>eed</w:t>
      </w:r>
      <w:proofErr w:type="spellEnd"/>
      <w:r w:rsidRPr="009E60A2">
        <w:rPr>
          <w:sz w:val="20"/>
          <w:szCs w:val="20"/>
        </w:rPr>
        <w:t xml:space="preserve"> </w:t>
      </w:r>
      <w:proofErr w:type="spellStart"/>
      <w:r w:rsidRPr="009E60A2">
        <w:rPr>
          <w:sz w:val="20"/>
          <w:szCs w:val="20"/>
        </w:rPr>
        <w:t>additional</w:t>
      </w:r>
      <w:proofErr w:type="spellEnd"/>
      <w:r w:rsidRPr="009E60A2">
        <w:rPr>
          <w:sz w:val="20"/>
          <w:szCs w:val="20"/>
        </w:rPr>
        <w:t xml:space="preserve"> </w:t>
      </w:r>
      <w:proofErr w:type="spellStart"/>
      <w:r w:rsidRPr="009E60A2">
        <w:rPr>
          <w:sz w:val="20"/>
          <w:szCs w:val="20"/>
        </w:rPr>
        <w:t>indication</w:t>
      </w:r>
      <w:proofErr w:type="spellEnd"/>
      <w:r w:rsidRPr="009E60A2">
        <w:rPr>
          <w:sz w:val="20"/>
          <w:szCs w:val="20"/>
        </w:rPr>
        <w:t xml:space="preserve"> (</w:t>
      </w:r>
      <w:proofErr w:type="spellStart"/>
      <w:r w:rsidRPr="009E60A2">
        <w:rPr>
          <w:sz w:val="20"/>
          <w:szCs w:val="20"/>
        </w:rPr>
        <w:t>either</w:t>
      </w:r>
      <w:proofErr w:type="spellEnd"/>
      <w:r w:rsidRPr="009E60A2">
        <w:rPr>
          <w:sz w:val="20"/>
          <w:szCs w:val="20"/>
        </w:rPr>
        <w:t xml:space="preserve"> </w:t>
      </w:r>
      <w:proofErr w:type="spellStart"/>
      <w:r w:rsidRPr="009E60A2">
        <w:rPr>
          <w:sz w:val="20"/>
          <w:szCs w:val="20"/>
        </w:rPr>
        <w:t>implicitly</w:t>
      </w:r>
      <w:proofErr w:type="spellEnd"/>
      <w:r w:rsidRPr="009E60A2">
        <w:rPr>
          <w:sz w:val="20"/>
          <w:szCs w:val="20"/>
        </w:rPr>
        <w:t xml:space="preserve"> or </w:t>
      </w:r>
      <w:proofErr w:type="spellStart"/>
      <w:r w:rsidRPr="009E60A2">
        <w:rPr>
          <w:sz w:val="20"/>
          <w:szCs w:val="20"/>
        </w:rPr>
        <w:t>explicitly</w:t>
      </w:r>
      <w:proofErr w:type="spellEnd"/>
      <w:r w:rsidRPr="009E60A2">
        <w:rPr>
          <w:sz w:val="20"/>
          <w:szCs w:val="20"/>
        </w:rPr>
        <w:t>)</w:t>
      </w:r>
      <w:r>
        <w:rPr>
          <w:sz w:val="20"/>
          <w:szCs w:val="20"/>
        </w:rPr>
        <w:t xml:space="preserve">, </w:t>
      </w:r>
      <w:proofErr w:type="spellStart"/>
      <w:r w:rsidRPr="009E60A2">
        <w:rPr>
          <w:sz w:val="20"/>
          <w:szCs w:val="20"/>
        </w:rPr>
        <w:t>h</w:t>
      </w:r>
      <w:r w:rsidR="00C521B8" w:rsidRPr="009E60A2">
        <w:rPr>
          <w:sz w:val="20"/>
          <w:szCs w:val="20"/>
        </w:rPr>
        <w:t>eavier</w:t>
      </w:r>
      <w:proofErr w:type="spellEnd"/>
      <w:r w:rsidR="00C521B8" w:rsidRPr="009E60A2">
        <w:rPr>
          <w:sz w:val="20"/>
          <w:szCs w:val="20"/>
        </w:rPr>
        <w:t xml:space="preserve"> </w:t>
      </w:r>
      <w:proofErr w:type="spellStart"/>
      <w:r w:rsidR="00C521B8" w:rsidRPr="009E60A2">
        <w:rPr>
          <w:sz w:val="20"/>
          <w:szCs w:val="20"/>
        </w:rPr>
        <w:t>payload</w:t>
      </w:r>
      <w:proofErr w:type="spellEnd"/>
      <w:r w:rsidR="00C521B8" w:rsidRPr="009E60A2">
        <w:rPr>
          <w:sz w:val="20"/>
          <w:szCs w:val="20"/>
        </w:rPr>
        <w:t xml:space="preserve"> in SIB1</w:t>
      </w:r>
      <w:r w:rsidRPr="009E60A2">
        <w:rPr>
          <w:sz w:val="20"/>
          <w:szCs w:val="20"/>
        </w:rPr>
        <w:t xml:space="preserve">, </w:t>
      </w:r>
      <w:proofErr w:type="spellStart"/>
      <w:r w:rsidRPr="009E60A2">
        <w:rPr>
          <w:sz w:val="20"/>
          <w:szCs w:val="20"/>
        </w:rPr>
        <w:t>higher</w:t>
      </w:r>
      <w:proofErr w:type="spellEnd"/>
      <w:r w:rsidRPr="009E60A2">
        <w:rPr>
          <w:sz w:val="20"/>
          <w:szCs w:val="20"/>
        </w:rPr>
        <w:t xml:space="preserve"> overhead, and </w:t>
      </w:r>
      <w:proofErr w:type="spellStart"/>
      <w:r w:rsidRPr="009E60A2">
        <w:rPr>
          <w:sz w:val="20"/>
          <w:szCs w:val="20"/>
        </w:rPr>
        <w:t>specs</w:t>
      </w:r>
      <w:proofErr w:type="spellEnd"/>
      <w:r w:rsidRPr="009E60A2">
        <w:rPr>
          <w:sz w:val="20"/>
          <w:szCs w:val="20"/>
        </w:rPr>
        <w:t xml:space="preserve"> </w:t>
      </w:r>
      <w:proofErr w:type="spellStart"/>
      <w:r w:rsidRPr="009E60A2">
        <w:rPr>
          <w:sz w:val="20"/>
          <w:szCs w:val="20"/>
        </w:rPr>
        <w:t>impact</w:t>
      </w:r>
      <w:proofErr w:type="spellEnd"/>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ListParagraph"/>
        <w:numPr>
          <w:ilvl w:val="0"/>
          <w:numId w:val="11"/>
        </w:numPr>
        <w:spacing w:after="100" w:afterAutospacing="1"/>
        <w:jc w:val="both"/>
        <w:rPr>
          <w:sz w:val="20"/>
          <w:szCs w:val="20"/>
        </w:rPr>
      </w:pPr>
      <w:proofErr w:type="spellStart"/>
      <w:r w:rsidRPr="00C521B8">
        <w:rPr>
          <w:sz w:val="20"/>
          <w:szCs w:val="20"/>
        </w:rPr>
        <w:t>Whether</w:t>
      </w:r>
      <w:proofErr w:type="spellEnd"/>
      <w:r w:rsidRPr="00C521B8">
        <w:rPr>
          <w:sz w:val="20"/>
          <w:szCs w:val="20"/>
        </w:rPr>
        <w:t xml:space="preserve"> </w:t>
      </w:r>
      <w:proofErr w:type="spellStart"/>
      <w:r>
        <w:rPr>
          <w:sz w:val="20"/>
          <w:szCs w:val="20"/>
        </w:rPr>
        <w:t>there</w:t>
      </w:r>
      <w:proofErr w:type="spellEnd"/>
      <w:r>
        <w:rPr>
          <w:sz w:val="20"/>
          <w:szCs w:val="20"/>
        </w:rPr>
        <w:t xml:space="preserve"> is </w:t>
      </w:r>
      <w:proofErr w:type="spellStart"/>
      <w:r w:rsidRPr="00C521B8">
        <w:rPr>
          <w:sz w:val="20"/>
          <w:szCs w:val="20"/>
        </w:rPr>
        <w:t>one</w:t>
      </w:r>
      <w:proofErr w:type="spellEnd"/>
      <w:r w:rsidRPr="00C521B8">
        <w:rPr>
          <w:sz w:val="20"/>
          <w:szCs w:val="20"/>
        </w:rPr>
        <w:t xml:space="preserve"> common initial UL BWP for all RedCap </w:t>
      </w:r>
      <w:proofErr w:type="spellStart"/>
      <w:r w:rsidRPr="00C521B8">
        <w:rPr>
          <w:sz w:val="20"/>
          <w:szCs w:val="20"/>
        </w:rPr>
        <w:t>U</w:t>
      </w:r>
      <w:r w:rsidR="001964EB" w:rsidRPr="00C521B8">
        <w:rPr>
          <w:sz w:val="20"/>
          <w:szCs w:val="20"/>
        </w:rPr>
        <w:t>e</w:t>
      </w:r>
      <w:r w:rsidRPr="00C521B8">
        <w:rPr>
          <w:sz w:val="20"/>
          <w:szCs w:val="20"/>
        </w:rPr>
        <w:t>s</w:t>
      </w:r>
      <w:proofErr w:type="spellEnd"/>
      <w:r w:rsidRPr="00C521B8">
        <w:rPr>
          <w:sz w:val="20"/>
          <w:szCs w:val="20"/>
        </w:rPr>
        <w:t xml:space="preserve"> or </w:t>
      </w:r>
      <w:proofErr w:type="spellStart"/>
      <w:r w:rsidRPr="00C521B8">
        <w:rPr>
          <w:sz w:val="20"/>
          <w:szCs w:val="20"/>
        </w:rPr>
        <w:t>multiple</w:t>
      </w:r>
      <w:proofErr w:type="spellEnd"/>
      <w:r w:rsidRPr="00C521B8">
        <w:rPr>
          <w:sz w:val="20"/>
          <w:szCs w:val="20"/>
        </w:rPr>
        <w:t xml:space="preserve"> </w:t>
      </w:r>
      <w:proofErr w:type="spellStart"/>
      <w:r>
        <w:rPr>
          <w:sz w:val="20"/>
          <w:szCs w:val="20"/>
        </w:rPr>
        <w:t>ones</w:t>
      </w:r>
      <w:proofErr w:type="spellEnd"/>
      <w:r>
        <w:rPr>
          <w:sz w:val="20"/>
          <w:szCs w:val="20"/>
        </w:rPr>
        <w:t xml:space="preserve">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w:t>
      </w:r>
      <w:proofErr w:type="spellStart"/>
      <w:r w:rsidR="00C521B8" w:rsidRPr="00C521B8">
        <w:rPr>
          <w:sz w:val="20"/>
          <w:szCs w:val="20"/>
        </w:rPr>
        <w:t>may</w:t>
      </w:r>
      <w:proofErr w:type="spellEnd"/>
      <w:r w:rsidR="00C521B8" w:rsidRPr="00C521B8">
        <w:rPr>
          <w:sz w:val="20"/>
          <w:szCs w:val="20"/>
        </w:rPr>
        <w:t xml:space="preserve"> </w:t>
      </w:r>
      <w:proofErr w:type="spellStart"/>
      <w:r w:rsidR="00C521B8" w:rsidRPr="00C521B8">
        <w:rPr>
          <w:sz w:val="20"/>
          <w:szCs w:val="20"/>
        </w:rPr>
        <w:t>have</w:t>
      </w:r>
      <w:proofErr w:type="spellEnd"/>
      <w:r w:rsidR="00C521B8" w:rsidRPr="00C521B8">
        <w:rPr>
          <w:sz w:val="20"/>
          <w:szCs w:val="20"/>
        </w:rPr>
        <w:t xml:space="preserve"> different central </w:t>
      </w:r>
      <w:proofErr w:type="spellStart"/>
      <w:r w:rsidR="00C521B8" w:rsidRPr="00C521B8">
        <w:rPr>
          <w:sz w:val="20"/>
          <w:szCs w:val="20"/>
        </w:rPr>
        <w:t>frequencies</w:t>
      </w:r>
      <w:proofErr w:type="spellEnd"/>
      <w:r w:rsidR="00C521B8" w:rsidRPr="00C521B8">
        <w:rPr>
          <w:sz w:val="20"/>
          <w:szCs w:val="20"/>
        </w:rPr>
        <w:t xml:space="preserve">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ListParagraph"/>
        <w:numPr>
          <w:ilvl w:val="0"/>
          <w:numId w:val="11"/>
        </w:numPr>
        <w:spacing w:after="100" w:afterAutospacing="1"/>
        <w:jc w:val="both"/>
        <w:rPr>
          <w:sz w:val="20"/>
          <w:szCs w:val="20"/>
        </w:rPr>
      </w:pPr>
      <w:proofErr w:type="spellStart"/>
      <w:r>
        <w:rPr>
          <w:sz w:val="20"/>
          <w:szCs w:val="20"/>
        </w:rPr>
        <w:t>Whether</w:t>
      </w:r>
      <w:proofErr w:type="spellEnd"/>
      <w:r>
        <w:rPr>
          <w:sz w:val="20"/>
          <w:szCs w:val="20"/>
        </w:rPr>
        <w:t xml:space="preserve"> </w:t>
      </w:r>
      <w:proofErr w:type="spellStart"/>
      <w:r>
        <w:rPr>
          <w:sz w:val="20"/>
          <w:szCs w:val="20"/>
        </w:rPr>
        <w:t>d</w:t>
      </w:r>
      <w:r w:rsidRPr="003039E5">
        <w:rPr>
          <w:sz w:val="20"/>
          <w:szCs w:val="20"/>
        </w:rPr>
        <w:t>edicated</w:t>
      </w:r>
      <w:proofErr w:type="spellEnd"/>
      <w:r w:rsidRPr="003039E5">
        <w:rPr>
          <w:sz w:val="20"/>
          <w:szCs w:val="20"/>
        </w:rPr>
        <w:t xml:space="preserve"> PRACH </w:t>
      </w:r>
      <w:proofErr w:type="spellStart"/>
      <w:r w:rsidRPr="003039E5">
        <w:rPr>
          <w:sz w:val="20"/>
          <w:szCs w:val="20"/>
        </w:rPr>
        <w:t>configurations</w:t>
      </w:r>
      <w:proofErr w:type="spellEnd"/>
      <w:r w:rsidRPr="003039E5">
        <w:rPr>
          <w:sz w:val="20"/>
          <w:szCs w:val="20"/>
        </w:rPr>
        <w:t xml:space="preserve"> (</w:t>
      </w:r>
      <w:proofErr w:type="spellStart"/>
      <w:r w:rsidRPr="003039E5">
        <w:rPr>
          <w:sz w:val="20"/>
          <w:szCs w:val="20"/>
        </w:rPr>
        <w:t>e.g</w:t>
      </w:r>
      <w:proofErr w:type="spellEnd"/>
      <w:r w:rsidRPr="003039E5">
        <w:rPr>
          <w:sz w:val="20"/>
          <w:szCs w:val="20"/>
        </w:rPr>
        <w:t>., R</w:t>
      </w:r>
      <w:r w:rsidR="001964EB" w:rsidRPr="003039E5">
        <w:rPr>
          <w:sz w:val="20"/>
          <w:szCs w:val="20"/>
        </w:rPr>
        <w:t>o</w:t>
      </w:r>
      <w:r w:rsidRPr="003039E5">
        <w:rPr>
          <w:sz w:val="20"/>
          <w:szCs w:val="20"/>
        </w:rPr>
        <w:t xml:space="preserve">s) for RedCap </w:t>
      </w:r>
      <w:proofErr w:type="spellStart"/>
      <w:r w:rsidRPr="003039E5">
        <w:rPr>
          <w:sz w:val="20"/>
          <w:szCs w:val="20"/>
        </w:rPr>
        <w:t>U</w:t>
      </w:r>
      <w:r w:rsidR="001964EB" w:rsidRPr="003039E5">
        <w:rPr>
          <w:sz w:val="20"/>
          <w:szCs w:val="20"/>
        </w:rPr>
        <w:t>e</w:t>
      </w:r>
      <w:r w:rsidRPr="003039E5">
        <w:rPr>
          <w:sz w:val="20"/>
          <w:szCs w:val="20"/>
        </w:rPr>
        <w:t>s</w:t>
      </w:r>
      <w:proofErr w:type="spellEnd"/>
      <w:r w:rsidRPr="003039E5">
        <w:rPr>
          <w:sz w:val="20"/>
          <w:szCs w:val="20"/>
        </w:rPr>
        <w:t xml:space="preserve"> </w:t>
      </w:r>
      <w:proofErr w:type="spellStart"/>
      <w:r w:rsidRPr="003039E5">
        <w:rPr>
          <w:sz w:val="20"/>
          <w:szCs w:val="20"/>
        </w:rPr>
        <w:t>can</w:t>
      </w:r>
      <w:proofErr w:type="spellEnd"/>
      <w:r w:rsidRPr="003039E5">
        <w:rPr>
          <w:sz w:val="20"/>
          <w:szCs w:val="20"/>
        </w:rPr>
        <w:t xml:space="preserve"> be </w:t>
      </w:r>
      <w:proofErr w:type="spellStart"/>
      <w:r w:rsidRPr="003039E5">
        <w:rPr>
          <w:sz w:val="20"/>
          <w:szCs w:val="20"/>
        </w:rPr>
        <w:t>configured</w:t>
      </w:r>
      <w:proofErr w:type="spellEnd"/>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proofErr w:type="spellStart"/>
      <w:r w:rsidRPr="00A511E4">
        <w:rPr>
          <w:sz w:val="20"/>
          <w:szCs w:val="20"/>
        </w:rPr>
        <w:t>Increased</w:t>
      </w:r>
      <w:proofErr w:type="spellEnd"/>
      <w:r w:rsidRPr="00A511E4">
        <w:rPr>
          <w:sz w:val="20"/>
          <w:szCs w:val="20"/>
        </w:rPr>
        <w:t xml:space="preserve"> gNB </w:t>
      </w:r>
      <w:proofErr w:type="spellStart"/>
      <w:r w:rsidRPr="00A511E4">
        <w:rPr>
          <w:sz w:val="20"/>
          <w:szCs w:val="20"/>
        </w:rPr>
        <w:t>processing</w:t>
      </w:r>
      <w:proofErr w:type="spellEnd"/>
      <w:r w:rsidRPr="00A511E4">
        <w:rPr>
          <w:sz w:val="20"/>
          <w:szCs w:val="20"/>
        </w:rPr>
        <w:t xml:space="preserve">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proofErr w:type="spellStart"/>
      <w:r w:rsidRPr="00C82BDD">
        <w:rPr>
          <w:sz w:val="20"/>
          <w:szCs w:val="20"/>
        </w:rPr>
        <w:t>Maintenance</w:t>
      </w:r>
      <w:proofErr w:type="spellEnd"/>
      <w:r w:rsidRPr="00C82BDD">
        <w:rPr>
          <w:sz w:val="20"/>
          <w:szCs w:val="20"/>
        </w:rPr>
        <w:t xml:space="preserve"> </w:t>
      </w:r>
      <w:proofErr w:type="spellStart"/>
      <w:r w:rsidRPr="00C82BDD">
        <w:rPr>
          <w:sz w:val="20"/>
          <w:szCs w:val="20"/>
        </w:rPr>
        <w:t>of</w:t>
      </w:r>
      <w:proofErr w:type="spellEnd"/>
      <w:r w:rsidRPr="00C82BDD">
        <w:rPr>
          <w:sz w:val="20"/>
          <w:szCs w:val="20"/>
        </w:rPr>
        <w:t xml:space="preserve"> </w:t>
      </w:r>
      <w:proofErr w:type="spellStart"/>
      <w:r w:rsidRPr="00C82BDD">
        <w:rPr>
          <w:sz w:val="20"/>
          <w:szCs w:val="20"/>
        </w:rPr>
        <w:t>two</w:t>
      </w:r>
      <w:proofErr w:type="spellEnd"/>
      <w:r w:rsidRPr="00C82BDD">
        <w:rPr>
          <w:sz w:val="20"/>
          <w:szCs w:val="20"/>
        </w:rPr>
        <w:t xml:space="preserve">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 xml:space="preserve">egative </w:t>
      </w:r>
      <w:proofErr w:type="spellStart"/>
      <w:r w:rsidRPr="0022408B">
        <w:rPr>
          <w:sz w:val="20"/>
          <w:szCs w:val="20"/>
        </w:rPr>
        <w:t>impact</w:t>
      </w:r>
      <w:proofErr w:type="spellEnd"/>
      <w:r w:rsidRPr="0022408B">
        <w:rPr>
          <w:sz w:val="20"/>
          <w:szCs w:val="20"/>
        </w:rPr>
        <w:t xml:space="preserve"> on the non-RedCap UE.</w:t>
      </w:r>
      <w:r>
        <w:rPr>
          <w:sz w:val="20"/>
          <w:szCs w:val="20"/>
        </w:rPr>
        <w:t xml:space="preserve"> May </w:t>
      </w:r>
      <w:proofErr w:type="spellStart"/>
      <w:r>
        <w:rPr>
          <w:sz w:val="20"/>
          <w:szCs w:val="20"/>
        </w:rPr>
        <w:t>increase</w:t>
      </w:r>
      <w:proofErr w:type="spellEnd"/>
      <w:r>
        <w:rPr>
          <w:sz w:val="20"/>
          <w:szCs w:val="20"/>
        </w:rPr>
        <w:t xml:space="preserve"> </w:t>
      </w:r>
      <w:proofErr w:type="spellStart"/>
      <w:r>
        <w:rPr>
          <w:sz w:val="20"/>
          <w:szCs w:val="20"/>
        </w:rPr>
        <w:t>random</w:t>
      </w:r>
      <w:proofErr w:type="spellEnd"/>
      <w:r>
        <w:rPr>
          <w:sz w:val="20"/>
          <w:szCs w:val="20"/>
        </w:rPr>
        <w:t xml:space="preserve"> access </w:t>
      </w:r>
      <w:proofErr w:type="spellStart"/>
      <w:r>
        <w:rPr>
          <w:sz w:val="20"/>
          <w:szCs w:val="20"/>
        </w:rPr>
        <w:t>collision</w:t>
      </w:r>
      <w:proofErr w:type="spellEnd"/>
      <w:r>
        <w:rPr>
          <w:sz w:val="20"/>
          <w:szCs w:val="20"/>
        </w:rPr>
        <w:t xml:space="preserve">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proofErr w:type="spellStart"/>
      <w:r w:rsidRPr="004C1FC1">
        <w:rPr>
          <w:b/>
          <w:bCs/>
        </w:rPr>
        <w:t>U</w:t>
      </w:r>
      <w:r w:rsidR="001964EB" w:rsidRPr="004C1FC1">
        <w:rPr>
          <w:b/>
          <w:bCs/>
        </w:rPr>
        <w:t>e</w:t>
      </w:r>
      <w:r w:rsidRPr="004C1FC1">
        <w:rPr>
          <w:b/>
          <w:bCs/>
        </w:rPr>
        <w:t>s</w:t>
      </w:r>
      <w:proofErr w:type="spellEnd"/>
    </w:p>
    <w:p w14:paraId="0858144F" w14:textId="77777777" w:rsidR="007E323D" w:rsidRDefault="007E323D" w:rsidP="00FF4941">
      <w:pPr>
        <w:pStyle w:val="ListParagraph"/>
        <w:numPr>
          <w:ilvl w:val="0"/>
          <w:numId w:val="11"/>
        </w:numPr>
        <w:spacing w:after="100" w:afterAutospacing="1"/>
        <w:jc w:val="both"/>
        <w:rPr>
          <w:sz w:val="20"/>
          <w:szCs w:val="20"/>
        </w:rPr>
      </w:pPr>
      <w:proofErr w:type="spellStart"/>
      <w:r>
        <w:rPr>
          <w:sz w:val="20"/>
          <w:szCs w:val="20"/>
        </w:rPr>
        <w:t>This</w:t>
      </w:r>
      <w:proofErr w:type="spellEnd"/>
      <w:r>
        <w:rPr>
          <w:sz w:val="20"/>
          <w:szCs w:val="20"/>
        </w:rPr>
        <w:t xml:space="preserve"> option </w:t>
      </w:r>
      <w:proofErr w:type="spellStart"/>
      <w:r>
        <w:rPr>
          <w:sz w:val="20"/>
          <w:szCs w:val="20"/>
        </w:rPr>
        <w:t>consumes</w:t>
      </w:r>
      <w:proofErr w:type="spellEnd"/>
      <w:r>
        <w:rPr>
          <w:sz w:val="20"/>
          <w:szCs w:val="20"/>
        </w:rPr>
        <w:t xml:space="preserve"> </w:t>
      </w:r>
      <w:proofErr w:type="spellStart"/>
      <w:r>
        <w:rPr>
          <w:sz w:val="20"/>
          <w:szCs w:val="20"/>
        </w:rPr>
        <w:t>additional</w:t>
      </w:r>
      <w:proofErr w:type="spellEnd"/>
      <w:r>
        <w:rPr>
          <w:sz w:val="20"/>
          <w:szCs w:val="20"/>
        </w:rPr>
        <w:t xml:space="preserve"> </w:t>
      </w:r>
      <w:proofErr w:type="spellStart"/>
      <w:r>
        <w:rPr>
          <w:sz w:val="20"/>
          <w:szCs w:val="20"/>
        </w:rPr>
        <w:t>uplink</w:t>
      </w:r>
      <w:proofErr w:type="spellEnd"/>
      <w:r>
        <w:rPr>
          <w:sz w:val="20"/>
          <w:szCs w:val="20"/>
        </w:rPr>
        <w:t xml:space="preserve"> </w:t>
      </w:r>
      <w:proofErr w:type="spellStart"/>
      <w:r>
        <w:rPr>
          <w:sz w:val="20"/>
          <w:szCs w:val="20"/>
        </w:rPr>
        <w:t>resources</w:t>
      </w:r>
      <w:proofErr w:type="spellEnd"/>
      <w:r>
        <w:rPr>
          <w:sz w:val="20"/>
          <w:szCs w:val="20"/>
        </w:rPr>
        <w:t xml:space="preserve"> </w:t>
      </w:r>
      <w:r w:rsidRPr="007E323D">
        <w:rPr>
          <w:sz w:val="20"/>
          <w:szCs w:val="20"/>
        </w:rPr>
        <w:t xml:space="preserve">and the </w:t>
      </w:r>
      <w:proofErr w:type="spellStart"/>
      <w:r w:rsidRPr="007E323D">
        <w:rPr>
          <w:sz w:val="20"/>
          <w:szCs w:val="20"/>
        </w:rPr>
        <w:t>resource</w:t>
      </w:r>
      <w:proofErr w:type="spellEnd"/>
      <w:r w:rsidRPr="007E323D">
        <w:rPr>
          <w:sz w:val="20"/>
          <w:szCs w:val="20"/>
        </w:rPr>
        <w:t xml:space="preserve"> </w:t>
      </w:r>
      <w:proofErr w:type="spellStart"/>
      <w:r w:rsidRPr="007E323D">
        <w:rPr>
          <w:sz w:val="20"/>
          <w:szCs w:val="20"/>
        </w:rPr>
        <w:t>utilization</w:t>
      </w:r>
      <w:proofErr w:type="spellEnd"/>
      <w:r w:rsidRPr="007E323D">
        <w:rPr>
          <w:sz w:val="20"/>
          <w:szCs w:val="20"/>
        </w:rPr>
        <w:t xml:space="preserve"> </w:t>
      </w:r>
      <w:proofErr w:type="spellStart"/>
      <w:r w:rsidRPr="007E323D">
        <w:rPr>
          <w:sz w:val="20"/>
          <w:szCs w:val="20"/>
        </w:rPr>
        <w:t>efficiency</w:t>
      </w:r>
      <w:proofErr w:type="spellEnd"/>
      <w:r w:rsidRPr="007E323D">
        <w:rPr>
          <w:sz w:val="20"/>
          <w:szCs w:val="20"/>
        </w:rPr>
        <w:t xml:space="preserve"> </w:t>
      </w:r>
      <w:proofErr w:type="spellStart"/>
      <w:r w:rsidRPr="007E323D">
        <w:rPr>
          <w:sz w:val="20"/>
          <w:szCs w:val="20"/>
        </w:rPr>
        <w:t>may</w:t>
      </w:r>
      <w:proofErr w:type="spellEnd"/>
      <w:r w:rsidRPr="007E323D">
        <w:rPr>
          <w:sz w:val="20"/>
          <w:szCs w:val="20"/>
        </w:rPr>
        <w:t xml:space="preserve"> </w:t>
      </w:r>
      <w:proofErr w:type="spellStart"/>
      <w:r w:rsidRPr="007E323D">
        <w:rPr>
          <w:sz w:val="20"/>
          <w:szCs w:val="20"/>
        </w:rPr>
        <w:t>degrade</w:t>
      </w:r>
      <w:proofErr w:type="spellEnd"/>
      <w:r w:rsidRPr="007E323D">
        <w:rPr>
          <w:sz w:val="20"/>
          <w:szCs w:val="20"/>
        </w:rPr>
        <w:t xml:space="preserve"> </w:t>
      </w:r>
      <w:proofErr w:type="spellStart"/>
      <w:r w:rsidRPr="007E323D">
        <w:rPr>
          <w:sz w:val="20"/>
          <w:szCs w:val="20"/>
        </w:rPr>
        <w:t>since</w:t>
      </w:r>
      <w:proofErr w:type="spellEnd"/>
      <w:r w:rsidRPr="007E323D">
        <w:rPr>
          <w:sz w:val="20"/>
          <w:szCs w:val="20"/>
        </w:rPr>
        <w:t xml:space="preserve"> </w:t>
      </w:r>
      <w:proofErr w:type="spellStart"/>
      <w:r w:rsidRPr="007E323D">
        <w:rPr>
          <w:sz w:val="20"/>
          <w:szCs w:val="20"/>
        </w:rPr>
        <w:t>Redcap</w:t>
      </w:r>
      <w:proofErr w:type="spellEnd"/>
      <w:r w:rsidRPr="007E323D">
        <w:rPr>
          <w:sz w:val="20"/>
          <w:szCs w:val="20"/>
        </w:rPr>
        <w:t xml:space="preserve"> UE and </w:t>
      </w:r>
      <w:proofErr w:type="spellStart"/>
      <w:r w:rsidRPr="007E323D">
        <w:rPr>
          <w:sz w:val="20"/>
          <w:szCs w:val="20"/>
        </w:rPr>
        <w:t>legacy</w:t>
      </w:r>
      <w:proofErr w:type="spellEnd"/>
      <w:r w:rsidRPr="007E323D">
        <w:rPr>
          <w:sz w:val="20"/>
          <w:szCs w:val="20"/>
        </w:rPr>
        <w:t xml:space="preserve"> UE </w:t>
      </w:r>
      <w:proofErr w:type="spellStart"/>
      <w:r w:rsidRPr="007E323D">
        <w:rPr>
          <w:sz w:val="20"/>
          <w:szCs w:val="20"/>
        </w:rPr>
        <w:t>can</w:t>
      </w:r>
      <w:r w:rsidR="00A511E4">
        <w:rPr>
          <w:sz w:val="20"/>
          <w:szCs w:val="20"/>
        </w:rPr>
        <w:t>no</w:t>
      </w:r>
      <w:r w:rsidRPr="007E323D">
        <w:rPr>
          <w:sz w:val="20"/>
          <w:szCs w:val="20"/>
        </w:rPr>
        <w:t>t</w:t>
      </w:r>
      <w:proofErr w:type="spellEnd"/>
      <w:r w:rsidRPr="007E323D">
        <w:rPr>
          <w:sz w:val="20"/>
          <w:szCs w:val="20"/>
        </w:rPr>
        <w:t xml:space="preserve"> </w:t>
      </w:r>
      <w:proofErr w:type="spellStart"/>
      <w:r w:rsidRPr="007E323D">
        <w:rPr>
          <w:sz w:val="20"/>
          <w:szCs w:val="20"/>
        </w:rPr>
        <w:t>share</w:t>
      </w:r>
      <w:proofErr w:type="spellEnd"/>
      <w:r w:rsidRPr="007E323D">
        <w:rPr>
          <w:sz w:val="20"/>
          <w:szCs w:val="20"/>
        </w:rPr>
        <w:t xml:space="preserve"> the same PRACH </w:t>
      </w:r>
      <w:proofErr w:type="spellStart"/>
      <w:r w:rsidRPr="007E323D">
        <w:rPr>
          <w:sz w:val="20"/>
          <w:szCs w:val="20"/>
        </w:rPr>
        <w:t>resources</w:t>
      </w:r>
      <w:proofErr w:type="spellEnd"/>
      <w:r>
        <w:rPr>
          <w:sz w:val="20"/>
          <w:szCs w:val="20"/>
        </w:rPr>
        <w:t xml:space="preserve">. For </w:t>
      </w:r>
      <w:proofErr w:type="spellStart"/>
      <w:r w:rsidRPr="007E323D">
        <w:rPr>
          <w:sz w:val="20"/>
          <w:szCs w:val="20"/>
        </w:rPr>
        <w:t>popular</w:t>
      </w:r>
      <w:proofErr w:type="spellEnd"/>
      <w:r w:rsidRPr="007E323D">
        <w:rPr>
          <w:sz w:val="20"/>
          <w:szCs w:val="20"/>
        </w:rPr>
        <w:t xml:space="preserve"> TDD </w:t>
      </w:r>
      <w:proofErr w:type="spellStart"/>
      <w:r w:rsidRPr="007E323D">
        <w:rPr>
          <w:sz w:val="20"/>
          <w:szCs w:val="20"/>
        </w:rPr>
        <w:t>configuration</w:t>
      </w:r>
      <w:proofErr w:type="spellEnd"/>
      <w:r w:rsidRPr="007E323D">
        <w:rPr>
          <w:sz w:val="20"/>
          <w:szCs w:val="20"/>
        </w:rPr>
        <w:t xml:space="preserve"> </w:t>
      </w:r>
      <w:proofErr w:type="spellStart"/>
      <w:r w:rsidRPr="007E323D">
        <w:rPr>
          <w:sz w:val="20"/>
          <w:szCs w:val="20"/>
        </w:rPr>
        <w:t>such</w:t>
      </w:r>
      <w:proofErr w:type="spellEnd"/>
      <w:r w:rsidRPr="007E323D">
        <w:rPr>
          <w:sz w:val="20"/>
          <w:szCs w:val="20"/>
        </w:rPr>
        <w:t xml:space="preserve"> as DDDSU, </w:t>
      </w:r>
      <w:proofErr w:type="spellStart"/>
      <w:r w:rsidRPr="007E323D">
        <w:rPr>
          <w:sz w:val="20"/>
          <w:szCs w:val="20"/>
        </w:rPr>
        <w:t>this</w:t>
      </w:r>
      <w:proofErr w:type="spellEnd"/>
      <w:r w:rsidRPr="007E323D">
        <w:rPr>
          <w:sz w:val="20"/>
          <w:szCs w:val="20"/>
        </w:rPr>
        <w:t xml:space="preserve"> </w:t>
      </w:r>
      <w:proofErr w:type="spellStart"/>
      <w:r w:rsidRPr="007E323D">
        <w:rPr>
          <w:sz w:val="20"/>
          <w:szCs w:val="20"/>
        </w:rPr>
        <w:t>additional</w:t>
      </w:r>
      <w:proofErr w:type="spellEnd"/>
      <w:r w:rsidRPr="007E323D">
        <w:rPr>
          <w:sz w:val="20"/>
          <w:szCs w:val="20"/>
        </w:rPr>
        <w:t xml:space="preserve"> </w:t>
      </w:r>
      <w:proofErr w:type="spellStart"/>
      <w:r w:rsidRPr="007E323D">
        <w:rPr>
          <w:sz w:val="20"/>
          <w:szCs w:val="20"/>
        </w:rPr>
        <w:t>cost</w:t>
      </w:r>
      <w:proofErr w:type="spellEnd"/>
      <w:r w:rsidRPr="007E323D">
        <w:rPr>
          <w:sz w:val="20"/>
          <w:szCs w:val="20"/>
        </w:rPr>
        <w:t xml:space="preserve">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proofErr w:type="spellStart"/>
      <w:r>
        <w:rPr>
          <w:sz w:val="20"/>
          <w:szCs w:val="20"/>
        </w:rPr>
        <w:t>C</w:t>
      </w:r>
      <w:r w:rsidRPr="007E323D">
        <w:rPr>
          <w:sz w:val="20"/>
          <w:szCs w:val="20"/>
        </w:rPr>
        <w:t>annot</w:t>
      </w:r>
      <w:proofErr w:type="spellEnd"/>
      <w:r w:rsidRPr="007E323D">
        <w:rPr>
          <w:sz w:val="20"/>
          <w:szCs w:val="20"/>
        </w:rPr>
        <w:t xml:space="preserve"> </w:t>
      </w:r>
      <w:proofErr w:type="spellStart"/>
      <w:r>
        <w:rPr>
          <w:sz w:val="20"/>
          <w:szCs w:val="20"/>
        </w:rPr>
        <w:t>fully</w:t>
      </w:r>
      <w:proofErr w:type="spellEnd"/>
      <w:r>
        <w:rPr>
          <w:sz w:val="20"/>
          <w:szCs w:val="20"/>
        </w:rPr>
        <w:t xml:space="preserve"> </w:t>
      </w:r>
      <w:proofErr w:type="spellStart"/>
      <w:r w:rsidRPr="007E323D">
        <w:rPr>
          <w:sz w:val="20"/>
          <w:szCs w:val="20"/>
        </w:rPr>
        <w:t>resolve</w:t>
      </w:r>
      <w:proofErr w:type="spellEnd"/>
      <w:r w:rsidRPr="007E323D">
        <w:rPr>
          <w:sz w:val="20"/>
          <w:szCs w:val="20"/>
        </w:rPr>
        <w:t xml:space="preserve"> the </w:t>
      </w:r>
      <w:proofErr w:type="spellStart"/>
      <w:r w:rsidRPr="007E323D">
        <w:rPr>
          <w:sz w:val="20"/>
          <w:szCs w:val="20"/>
        </w:rPr>
        <w:t>issue</w:t>
      </w:r>
      <w:proofErr w:type="spellEnd"/>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w:t>
      </w:r>
      <w:proofErr w:type="spellStart"/>
      <w:r w:rsidRPr="007E323D">
        <w:rPr>
          <w:sz w:val="20"/>
          <w:szCs w:val="20"/>
        </w:rPr>
        <w:t>than</w:t>
      </w:r>
      <w:proofErr w:type="spellEnd"/>
      <w:r w:rsidRPr="007E323D">
        <w:rPr>
          <w:sz w:val="20"/>
          <w:szCs w:val="20"/>
        </w:rPr>
        <w:t xml:space="preserve">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w:t>
      </w:r>
      <w:proofErr w:type="spellStart"/>
      <w:r w:rsidRPr="007E323D">
        <w:rPr>
          <w:sz w:val="20"/>
          <w:szCs w:val="20"/>
        </w:rPr>
        <w:t>complicate</w:t>
      </w:r>
      <w:proofErr w:type="spellEnd"/>
      <w:r w:rsidRPr="007E323D">
        <w:rPr>
          <w:sz w:val="20"/>
          <w:szCs w:val="20"/>
        </w:rPr>
        <w:t xml:space="preserve"> </w:t>
      </w:r>
      <w:proofErr w:type="spellStart"/>
      <w:r w:rsidRPr="007E323D">
        <w:rPr>
          <w:sz w:val="20"/>
          <w:szCs w:val="20"/>
        </w:rPr>
        <w:t>gNB’s</w:t>
      </w:r>
      <w:proofErr w:type="spellEnd"/>
      <w:r w:rsidRPr="007E323D">
        <w:rPr>
          <w:sz w:val="20"/>
          <w:szCs w:val="20"/>
        </w:rPr>
        <w:t xml:space="preserve"> </w:t>
      </w:r>
      <w:proofErr w:type="spellStart"/>
      <w:r w:rsidRPr="007E323D">
        <w:rPr>
          <w:sz w:val="20"/>
          <w:szCs w:val="20"/>
        </w:rPr>
        <w:t>resource</w:t>
      </w:r>
      <w:proofErr w:type="spellEnd"/>
      <w:r w:rsidRPr="007E323D">
        <w:rPr>
          <w:sz w:val="20"/>
          <w:szCs w:val="20"/>
        </w:rPr>
        <w:t xml:space="preserve"> </w:t>
      </w:r>
      <w:proofErr w:type="spellStart"/>
      <w:r w:rsidRPr="007E323D">
        <w:rPr>
          <w:sz w:val="20"/>
          <w:szCs w:val="20"/>
        </w:rPr>
        <w:t>allocation</w:t>
      </w:r>
      <w:proofErr w:type="spellEnd"/>
      <w:r w:rsidRPr="007E323D">
        <w:rPr>
          <w:sz w:val="20"/>
          <w:szCs w:val="20"/>
        </w:rPr>
        <w:t xml:space="preserve">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proofErr w:type="spellStart"/>
      <w:r w:rsidRPr="00A511E4">
        <w:rPr>
          <w:sz w:val="20"/>
          <w:szCs w:val="20"/>
        </w:rPr>
        <w:t>Increase</w:t>
      </w:r>
      <w:proofErr w:type="spellEnd"/>
      <w:r w:rsidRPr="00A511E4">
        <w:rPr>
          <w:sz w:val="20"/>
          <w:szCs w:val="20"/>
        </w:rPr>
        <w:t xml:space="preserve"> the overhead and gNB PRACH </w:t>
      </w:r>
      <w:proofErr w:type="spellStart"/>
      <w:r w:rsidRPr="00A511E4">
        <w:rPr>
          <w:sz w:val="20"/>
          <w:szCs w:val="20"/>
        </w:rPr>
        <w:t>processing</w:t>
      </w:r>
      <w:proofErr w:type="spellEnd"/>
      <w:r w:rsidRPr="00A511E4">
        <w:rPr>
          <w:sz w:val="20"/>
          <w:szCs w:val="20"/>
        </w:rPr>
        <w:t xml:space="preserve"> </w:t>
      </w:r>
      <w:proofErr w:type="spellStart"/>
      <w:r w:rsidRPr="00A511E4">
        <w:rPr>
          <w:sz w:val="20"/>
          <w:szCs w:val="20"/>
        </w:rPr>
        <w:t>load</w:t>
      </w:r>
      <w:proofErr w:type="spellEnd"/>
      <w:r>
        <w:rPr>
          <w:sz w:val="20"/>
          <w:szCs w:val="20"/>
        </w:rPr>
        <w:t xml:space="preserve"> [3]</w:t>
      </w:r>
    </w:p>
    <w:p w14:paraId="08581454" w14:textId="77777777" w:rsidR="00A511E4" w:rsidRDefault="00A511E4" w:rsidP="00FF4941">
      <w:pPr>
        <w:pStyle w:val="ListParagraph"/>
        <w:numPr>
          <w:ilvl w:val="0"/>
          <w:numId w:val="11"/>
        </w:numPr>
        <w:rPr>
          <w:sz w:val="20"/>
          <w:szCs w:val="20"/>
        </w:rPr>
      </w:pPr>
      <w:r w:rsidRPr="00A511E4">
        <w:rPr>
          <w:sz w:val="20"/>
          <w:szCs w:val="20"/>
        </w:rPr>
        <w:t xml:space="preserve">gNB </w:t>
      </w:r>
      <w:proofErr w:type="spellStart"/>
      <w:r w:rsidRPr="00A511E4">
        <w:rPr>
          <w:sz w:val="20"/>
          <w:szCs w:val="20"/>
        </w:rPr>
        <w:t>would</w:t>
      </w:r>
      <w:proofErr w:type="spellEnd"/>
      <w:r w:rsidRPr="00A511E4">
        <w:rPr>
          <w:sz w:val="20"/>
          <w:szCs w:val="20"/>
        </w:rPr>
        <w:t xml:space="preserve"> </w:t>
      </w:r>
      <w:proofErr w:type="spellStart"/>
      <w:r w:rsidRPr="00A511E4">
        <w:rPr>
          <w:sz w:val="20"/>
          <w:szCs w:val="20"/>
        </w:rPr>
        <w:t>always</w:t>
      </w:r>
      <w:proofErr w:type="spellEnd"/>
      <w:r w:rsidRPr="00A511E4">
        <w:rPr>
          <w:sz w:val="20"/>
          <w:szCs w:val="20"/>
        </w:rPr>
        <w:t xml:space="preserve"> </w:t>
      </w:r>
      <w:proofErr w:type="spellStart"/>
      <w:r w:rsidRPr="00A511E4">
        <w:rPr>
          <w:sz w:val="20"/>
          <w:szCs w:val="20"/>
        </w:rPr>
        <w:t>configure</w:t>
      </w:r>
      <w:proofErr w:type="spellEnd"/>
      <w:r w:rsidRPr="00A511E4">
        <w:rPr>
          <w:sz w:val="20"/>
          <w:szCs w:val="20"/>
        </w:rPr>
        <w:t xml:space="preserve"> </w:t>
      </w:r>
      <w:proofErr w:type="spellStart"/>
      <w:r w:rsidRPr="00A511E4">
        <w:rPr>
          <w:sz w:val="20"/>
          <w:szCs w:val="20"/>
        </w:rPr>
        <w:t>dedicated</w:t>
      </w:r>
      <w:proofErr w:type="spellEnd"/>
      <w:r w:rsidRPr="00A511E4">
        <w:rPr>
          <w:sz w:val="20"/>
          <w:szCs w:val="20"/>
        </w:rPr>
        <w:t xml:space="preserve"> R</w:t>
      </w:r>
      <w:r w:rsidR="001964EB" w:rsidRPr="00A511E4">
        <w:rPr>
          <w:sz w:val="20"/>
          <w:szCs w:val="20"/>
        </w:rPr>
        <w:t>o</w:t>
      </w:r>
      <w:r w:rsidRPr="00A511E4">
        <w:rPr>
          <w:sz w:val="20"/>
          <w:szCs w:val="20"/>
        </w:rPr>
        <w:t xml:space="preserve">s </w:t>
      </w:r>
      <w:proofErr w:type="spellStart"/>
      <w:r w:rsidRPr="00A511E4">
        <w:rPr>
          <w:sz w:val="20"/>
          <w:szCs w:val="20"/>
        </w:rPr>
        <w:t>even</w:t>
      </w:r>
      <w:proofErr w:type="spellEnd"/>
      <w:r w:rsidRPr="00A511E4">
        <w:rPr>
          <w:sz w:val="20"/>
          <w:szCs w:val="20"/>
        </w:rPr>
        <w:t xml:space="preserve"> for a </w:t>
      </w:r>
      <w:proofErr w:type="spellStart"/>
      <w:r w:rsidRPr="00A511E4">
        <w:rPr>
          <w:sz w:val="20"/>
          <w:szCs w:val="20"/>
        </w:rPr>
        <w:t>very</w:t>
      </w:r>
      <w:proofErr w:type="spellEnd"/>
      <w:r w:rsidRPr="00A511E4">
        <w:rPr>
          <w:sz w:val="20"/>
          <w:szCs w:val="20"/>
        </w:rPr>
        <w:t xml:space="preserve"> small </w:t>
      </w:r>
      <w:proofErr w:type="spellStart"/>
      <w:r w:rsidRPr="00A511E4">
        <w:rPr>
          <w:sz w:val="20"/>
          <w:szCs w:val="20"/>
        </w:rPr>
        <w:t>number</w:t>
      </w:r>
      <w:proofErr w:type="spellEnd"/>
      <w:r w:rsidRPr="00A511E4">
        <w:rPr>
          <w:sz w:val="20"/>
          <w:szCs w:val="20"/>
        </w:rPr>
        <w:t xml:space="preserve"> </w:t>
      </w:r>
      <w:proofErr w:type="spellStart"/>
      <w:r w:rsidRPr="00A511E4">
        <w:rPr>
          <w:sz w:val="20"/>
          <w:szCs w:val="20"/>
        </w:rPr>
        <w:t>of</w:t>
      </w:r>
      <w:proofErr w:type="spellEnd"/>
      <w:r w:rsidRPr="00A511E4">
        <w:rPr>
          <w:sz w:val="20"/>
          <w:szCs w:val="20"/>
        </w:rPr>
        <w:t xml:space="preserve"> RedCap </w:t>
      </w:r>
      <w:proofErr w:type="spellStart"/>
      <w:r w:rsidRPr="00A511E4">
        <w:rPr>
          <w:sz w:val="20"/>
          <w:szCs w:val="20"/>
        </w:rPr>
        <w:t>U</w:t>
      </w:r>
      <w:r w:rsidR="001964EB" w:rsidRPr="00A511E4">
        <w:rPr>
          <w:sz w:val="20"/>
          <w:szCs w:val="20"/>
        </w:rPr>
        <w:t>e</w:t>
      </w:r>
      <w:r w:rsidRPr="00A511E4">
        <w:rPr>
          <w:sz w:val="20"/>
          <w:szCs w:val="20"/>
        </w:rPr>
        <w:t>s</w:t>
      </w:r>
      <w:proofErr w:type="spellEnd"/>
      <w:r>
        <w:rPr>
          <w:sz w:val="20"/>
          <w:szCs w:val="20"/>
        </w:rPr>
        <w:t xml:space="preserve"> [3]</w:t>
      </w:r>
    </w:p>
    <w:p w14:paraId="08581455" w14:textId="77777777" w:rsidR="00A511E4" w:rsidRDefault="00A511E4" w:rsidP="00FF4941">
      <w:pPr>
        <w:pStyle w:val="ListParagraph"/>
        <w:numPr>
          <w:ilvl w:val="0"/>
          <w:numId w:val="11"/>
        </w:numPr>
        <w:rPr>
          <w:sz w:val="20"/>
          <w:szCs w:val="20"/>
        </w:rPr>
      </w:pPr>
      <w:proofErr w:type="spellStart"/>
      <w:r w:rsidRPr="007E323D">
        <w:rPr>
          <w:sz w:val="20"/>
          <w:szCs w:val="20"/>
        </w:rPr>
        <w:t>Need</w:t>
      </w:r>
      <w:proofErr w:type="spellEnd"/>
      <w:r w:rsidRPr="007E323D">
        <w:rPr>
          <w:sz w:val="20"/>
          <w:szCs w:val="20"/>
        </w:rPr>
        <w:t xml:space="preserve"> </w:t>
      </w:r>
      <w:proofErr w:type="spellStart"/>
      <w:r w:rsidRPr="007E323D">
        <w:rPr>
          <w:sz w:val="20"/>
          <w:szCs w:val="20"/>
        </w:rPr>
        <w:t>additional</w:t>
      </w:r>
      <w:proofErr w:type="spellEnd"/>
      <w:r w:rsidRPr="007E323D">
        <w:rPr>
          <w:sz w:val="20"/>
          <w:szCs w:val="20"/>
        </w:rPr>
        <w:t xml:space="preserve"> </w:t>
      </w:r>
      <w:proofErr w:type="spellStart"/>
      <w:r w:rsidRPr="007E323D">
        <w:rPr>
          <w:sz w:val="20"/>
          <w:szCs w:val="20"/>
        </w:rPr>
        <w:t>indication</w:t>
      </w:r>
      <w:proofErr w:type="spellEnd"/>
      <w:r w:rsidRPr="007E323D">
        <w:rPr>
          <w:sz w:val="20"/>
          <w:szCs w:val="20"/>
        </w:rPr>
        <w:t xml:space="preserve"> (</w:t>
      </w:r>
      <w:proofErr w:type="spellStart"/>
      <w:r w:rsidRPr="007E323D">
        <w:rPr>
          <w:sz w:val="20"/>
          <w:szCs w:val="20"/>
        </w:rPr>
        <w:t>either</w:t>
      </w:r>
      <w:proofErr w:type="spellEnd"/>
      <w:r w:rsidRPr="007E323D">
        <w:rPr>
          <w:sz w:val="20"/>
          <w:szCs w:val="20"/>
        </w:rPr>
        <w:t xml:space="preserve"> </w:t>
      </w:r>
      <w:proofErr w:type="spellStart"/>
      <w:r w:rsidRPr="007E323D">
        <w:rPr>
          <w:sz w:val="20"/>
          <w:szCs w:val="20"/>
        </w:rPr>
        <w:t>implicitly</w:t>
      </w:r>
      <w:proofErr w:type="spellEnd"/>
      <w:r w:rsidRPr="007E323D">
        <w:rPr>
          <w:sz w:val="20"/>
          <w:szCs w:val="20"/>
        </w:rPr>
        <w:t xml:space="preserve"> or </w:t>
      </w:r>
      <w:proofErr w:type="spellStart"/>
      <w:r w:rsidRPr="007E323D">
        <w:rPr>
          <w:sz w:val="20"/>
          <w:szCs w:val="20"/>
        </w:rPr>
        <w:t>explicitly</w:t>
      </w:r>
      <w:proofErr w:type="spellEnd"/>
      <w:r w:rsidRPr="007E323D">
        <w:rPr>
          <w:sz w:val="20"/>
          <w:szCs w:val="20"/>
        </w:rPr>
        <w:t>)</w:t>
      </w:r>
      <w:r>
        <w:rPr>
          <w:sz w:val="20"/>
          <w:szCs w:val="20"/>
        </w:rPr>
        <w:t xml:space="preserve"> [26]</w:t>
      </w:r>
    </w:p>
    <w:p w14:paraId="08581456" w14:textId="77777777" w:rsidR="00A511E4" w:rsidRPr="007E323D" w:rsidRDefault="00A511E4" w:rsidP="00FF4941">
      <w:pPr>
        <w:pStyle w:val="ListParagraph"/>
        <w:numPr>
          <w:ilvl w:val="0"/>
          <w:numId w:val="11"/>
        </w:numPr>
        <w:rPr>
          <w:sz w:val="20"/>
          <w:szCs w:val="20"/>
        </w:rPr>
      </w:pPr>
      <w:proofErr w:type="spellStart"/>
      <w:r>
        <w:rPr>
          <w:sz w:val="20"/>
          <w:szCs w:val="20"/>
        </w:rPr>
        <w:t>S</w:t>
      </w:r>
      <w:r w:rsidRPr="007E323D">
        <w:rPr>
          <w:sz w:val="20"/>
          <w:szCs w:val="20"/>
        </w:rPr>
        <w:t>eparate</w:t>
      </w:r>
      <w:proofErr w:type="spellEnd"/>
      <w:r w:rsidRPr="007E323D">
        <w:rPr>
          <w:sz w:val="20"/>
          <w:szCs w:val="20"/>
        </w:rPr>
        <w:t xml:space="preserve"> PRACH </w:t>
      </w:r>
      <w:proofErr w:type="spellStart"/>
      <w:r w:rsidRPr="007E323D">
        <w:rPr>
          <w:sz w:val="20"/>
          <w:szCs w:val="20"/>
        </w:rPr>
        <w:t>configurations</w:t>
      </w:r>
      <w:proofErr w:type="spellEnd"/>
      <w:r w:rsidRPr="007E323D">
        <w:rPr>
          <w:sz w:val="20"/>
          <w:szCs w:val="20"/>
        </w:rPr>
        <w:t xml:space="preserve"> for RedCap </w:t>
      </w:r>
      <w:proofErr w:type="spellStart"/>
      <w:r w:rsidRPr="007E323D">
        <w:rPr>
          <w:sz w:val="20"/>
          <w:szCs w:val="20"/>
        </w:rPr>
        <w:t>U</w:t>
      </w:r>
      <w:r w:rsidR="001964EB" w:rsidRPr="007E323D">
        <w:rPr>
          <w:sz w:val="20"/>
          <w:szCs w:val="20"/>
        </w:rPr>
        <w:t>e</w:t>
      </w:r>
      <w:r w:rsidRPr="007E323D">
        <w:rPr>
          <w:sz w:val="20"/>
          <w:szCs w:val="20"/>
        </w:rPr>
        <w:t>s</w:t>
      </w:r>
      <w:proofErr w:type="spellEnd"/>
      <w:r w:rsidRPr="007E323D">
        <w:rPr>
          <w:sz w:val="20"/>
          <w:szCs w:val="20"/>
        </w:rPr>
        <w:t xml:space="preserve"> </w:t>
      </w:r>
      <w:proofErr w:type="spellStart"/>
      <w:r>
        <w:rPr>
          <w:sz w:val="20"/>
          <w:szCs w:val="20"/>
        </w:rPr>
        <w:t>can</w:t>
      </w:r>
      <w:proofErr w:type="spellEnd"/>
      <w:r>
        <w:rPr>
          <w:sz w:val="20"/>
          <w:szCs w:val="20"/>
        </w:rPr>
        <w:t xml:space="preserve"> be</w:t>
      </w:r>
      <w:r w:rsidRPr="007E323D">
        <w:rPr>
          <w:sz w:val="20"/>
          <w:szCs w:val="20"/>
        </w:rPr>
        <w:t xml:space="preserve"> </w:t>
      </w:r>
      <w:proofErr w:type="spellStart"/>
      <w:r w:rsidRPr="007E323D">
        <w:rPr>
          <w:sz w:val="20"/>
          <w:szCs w:val="20"/>
        </w:rPr>
        <w:t>supported</w:t>
      </w:r>
      <w:proofErr w:type="spellEnd"/>
      <w:r w:rsidRPr="007E323D">
        <w:rPr>
          <w:sz w:val="20"/>
          <w:szCs w:val="20"/>
        </w:rPr>
        <w:t xml:space="preserve"> by </w:t>
      </w:r>
      <w:proofErr w:type="spellStart"/>
      <w:r w:rsidRPr="007E323D">
        <w:rPr>
          <w:sz w:val="20"/>
          <w:szCs w:val="20"/>
        </w:rPr>
        <w:t>specification</w:t>
      </w:r>
      <w:proofErr w:type="spellEnd"/>
      <w:r>
        <w:rPr>
          <w:sz w:val="20"/>
          <w:szCs w:val="20"/>
        </w:rPr>
        <w:t xml:space="preserve"> </w:t>
      </w:r>
      <w:proofErr w:type="spellStart"/>
      <w:r>
        <w:rPr>
          <w:sz w:val="20"/>
          <w:szCs w:val="20"/>
        </w:rPr>
        <w:t>regardless</w:t>
      </w:r>
      <w:proofErr w:type="spellEnd"/>
      <w:r>
        <w:rPr>
          <w:sz w:val="20"/>
          <w:szCs w:val="20"/>
        </w:rPr>
        <w:t xml:space="preserve"> </w:t>
      </w:r>
      <w:proofErr w:type="spellStart"/>
      <w:r>
        <w:rPr>
          <w:sz w:val="20"/>
          <w:szCs w:val="20"/>
        </w:rPr>
        <w:t>whether</w:t>
      </w:r>
      <w:proofErr w:type="spellEnd"/>
      <w:r>
        <w:rPr>
          <w:sz w:val="20"/>
          <w:szCs w:val="20"/>
        </w:rPr>
        <w:t xml:space="preserve"> </w:t>
      </w:r>
      <w:proofErr w:type="spellStart"/>
      <w:r>
        <w:rPr>
          <w:sz w:val="20"/>
          <w:szCs w:val="20"/>
        </w:rPr>
        <w:t>where</w:t>
      </w:r>
      <w:proofErr w:type="spellEnd"/>
      <w:r w:rsidRPr="007E323D">
        <w:rPr>
          <w:sz w:val="20"/>
          <w:szCs w:val="20"/>
        </w:rPr>
        <w:t xml:space="preserve"> the </w:t>
      </w:r>
      <w:proofErr w:type="spellStart"/>
      <w:r w:rsidRPr="007E323D">
        <w:rPr>
          <w:sz w:val="20"/>
          <w:szCs w:val="20"/>
        </w:rPr>
        <w:t>bandwidth</w:t>
      </w:r>
      <w:proofErr w:type="spellEnd"/>
      <w:r w:rsidRPr="007E323D">
        <w:rPr>
          <w:sz w:val="20"/>
          <w:szCs w:val="20"/>
        </w:rPr>
        <w:t xml:space="preserve"> </w:t>
      </w:r>
      <w:proofErr w:type="spellStart"/>
      <w:r w:rsidRPr="007E323D">
        <w:rPr>
          <w:sz w:val="20"/>
          <w:szCs w:val="20"/>
        </w:rPr>
        <w:t>of</w:t>
      </w:r>
      <w:proofErr w:type="spellEnd"/>
      <w:r w:rsidRPr="007E323D">
        <w:rPr>
          <w:sz w:val="20"/>
          <w:szCs w:val="20"/>
        </w:rPr>
        <w:t xml:space="preserve"> initial UL BWP for non-RedCap </w:t>
      </w:r>
      <w:proofErr w:type="spellStart"/>
      <w:r w:rsidRPr="007E323D">
        <w:rPr>
          <w:sz w:val="20"/>
          <w:szCs w:val="20"/>
        </w:rPr>
        <w:t>U</w:t>
      </w:r>
      <w:r w:rsidR="001964EB" w:rsidRPr="007E323D">
        <w:rPr>
          <w:sz w:val="20"/>
          <w:szCs w:val="20"/>
        </w:rPr>
        <w:t>e</w:t>
      </w:r>
      <w:r w:rsidRPr="007E323D">
        <w:rPr>
          <w:sz w:val="20"/>
          <w:szCs w:val="20"/>
        </w:rPr>
        <w:t>s</w:t>
      </w:r>
      <w:proofErr w:type="spellEnd"/>
      <w:r w:rsidRPr="007E323D">
        <w:rPr>
          <w:sz w:val="20"/>
          <w:szCs w:val="20"/>
        </w:rPr>
        <w:t xml:space="preserve"> is no </w:t>
      </w:r>
      <w:proofErr w:type="spellStart"/>
      <w:r w:rsidRPr="007E323D">
        <w:rPr>
          <w:sz w:val="20"/>
          <w:szCs w:val="20"/>
        </w:rPr>
        <w:t>wider</w:t>
      </w:r>
      <w:proofErr w:type="spellEnd"/>
      <w:r w:rsidRPr="007E323D">
        <w:rPr>
          <w:sz w:val="20"/>
          <w:szCs w:val="20"/>
        </w:rPr>
        <w:t xml:space="preserve"> </w:t>
      </w:r>
      <w:proofErr w:type="spellStart"/>
      <w:r w:rsidRPr="007E323D">
        <w:rPr>
          <w:sz w:val="20"/>
          <w:szCs w:val="20"/>
        </w:rPr>
        <w:t>than</w:t>
      </w:r>
      <w:proofErr w:type="spellEnd"/>
      <w:r w:rsidRPr="007E323D">
        <w:rPr>
          <w:sz w:val="20"/>
          <w:szCs w:val="20"/>
        </w:rPr>
        <w:t xml:space="preserve"> the maximum RedCap UE </w:t>
      </w:r>
      <w:proofErr w:type="spellStart"/>
      <w:r w:rsidRPr="007E323D">
        <w:rPr>
          <w:sz w:val="20"/>
          <w:szCs w:val="20"/>
        </w:rPr>
        <w:t>bandwidth</w:t>
      </w:r>
      <w:proofErr w:type="spellEnd"/>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ListParagraph"/>
        <w:numPr>
          <w:ilvl w:val="0"/>
          <w:numId w:val="11"/>
        </w:numPr>
        <w:spacing w:after="100" w:afterAutospacing="1"/>
        <w:jc w:val="both"/>
        <w:rPr>
          <w:sz w:val="20"/>
          <w:szCs w:val="20"/>
        </w:rPr>
      </w:pPr>
      <w:proofErr w:type="spellStart"/>
      <w:r w:rsidRPr="00C51AD2">
        <w:rPr>
          <w:sz w:val="20"/>
          <w:szCs w:val="20"/>
        </w:rPr>
        <w:t>Separate</w:t>
      </w:r>
      <w:proofErr w:type="spellEnd"/>
      <w:r w:rsidRPr="00C51AD2">
        <w:rPr>
          <w:sz w:val="20"/>
          <w:szCs w:val="20"/>
        </w:rPr>
        <w:t xml:space="preserve"> initial UL BWP </w:t>
      </w:r>
      <w:proofErr w:type="spellStart"/>
      <w:r w:rsidRPr="00C51AD2">
        <w:rPr>
          <w:sz w:val="20"/>
          <w:szCs w:val="20"/>
        </w:rPr>
        <w:t>with</w:t>
      </w:r>
      <w:proofErr w:type="spellEnd"/>
      <w:r w:rsidRPr="00C51AD2">
        <w:rPr>
          <w:sz w:val="20"/>
          <w:szCs w:val="20"/>
        </w:rPr>
        <w:t xml:space="preserve"> </w:t>
      </w:r>
      <w:proofErr w:type="spellStart"/>
      <w:r w:rsidRPr="00C51AD2">
        <w:rPr>
          <w:sz w:val="20"/>
          <w:szCs w:val="20"/>
        </w:rPr>
        <w:t>multiple</w:t>
      </w:r>
      <w:proofErr w:type="spellEnd"/>
      <w:r w:rsidRPr="00C51AD2">
        <w:rPr>
          <w:sz w:val="20"/>
          <w:szCs w:val="20"/>
        </w:rPr>
        <w:t xml:space="preserve"> </w:t>
      </w:r>
      <w:proofErr w:type="spellStart"/>
      <w:r w:rsidRPr="00C51AD2">
        <w:rPr>
          <w:sz w:val="20"/>
          <w:szCs w:val="20"/>
        </w:rPr>
        <w:t>locations</w:t>
      </w:r>
      <w:proofErr w:type="spellEnd"/>
      <w:r w:rsidRPr="00C51AD2">
        <w:rPr>
          <w:sz w:val="20"/>
          <w:szCs w:val="20"/>
        </w:rPr>
        <w:t xml:space="preserve"> (start PRB) for RedCap </w:t>
      </w:r>
      <w:proofErr w:type="spellStart"/>
      <w:r w:rsidRPr="00C51AD2">
        <w:rPr>
          <w:sz w:val="20"/>
          <w:szCs w:val="20"/>
        </w:rPr>
        <w:t>U</w:t>
      </w:r>
      <w:r w:rsidR="001964EB" w:rsidRPr="00C51AD2">
        <w:rPr>
          <w:sz w:val="20"/>
          <w:szCs w:val="20"/>
        </w:rPr>
        <w:t>e</w:t>
      </w:r>
      <w:r w:rsidRPr="00C51AD2">
        <w:rPr>
          <w:sz w:val="20"/>
          <w:szCs w:val="20"/>
        </w:rPr>
        <w:t>s</w:t>
      </w:r>
      <w:proofErr w:type="spellEnd"/>
      <w:r w:rsidRPr="00C51AD2">
        <w:rPr>
          <w:sz w:val="20"/>
          <w:szCs w:val="20"/>
        </w:rPr>
        <w:t xml:space="preserve"> </w:t>
      </w:r>
      <w:proofErr w:type="spellStart"/>
      <w:r w:rsidRPr="00C51AD2">
        <w:rPr>
          <w:sz w:val="20"/>
          <w:szCs w:val="20"/>
        </w:rPr>
        <w:t>can</w:t>
      </w:r>
      <w:proofErr w:type="spellEnd"/>
      <w:r w:rsidRPr="00C51AD2">
        <w:rPr>
          <w:sz w:val="20"/>
          <w:szCs w:val="20"/>
        </w:rPr>
        <w:t xml:space="preserve"> </w:t>
      </w:r>
      <w:proofErr w:type="spellStart"/>
      <w:r w:rsidRPr="00C51AD2">
        <w:rPr>
          <w:sz w:val="20"/>
          <w:szCs w:val="20"/>
        </w:rPr>
        <w:t>well</w:t>
      </w:r>
      <w:proofErr w:type="spellEnd"/>
      <w:r w:rsidRPr="00C51AD2">
        <w:rPr>
          <w:sz w:val="20"/>
          <w:szCs w:val="20"/>
        </w:rPr>
        <w:t xml:space="preserve"> </w:t>
      </w:r>
      <w:proofErr w:type="spellStart"/>
      <w:r w:rsidRPr="00C51AD2">
        <w:rPr>
          <w:sz w:val="20"/>
          <w:szCs w:val="20"/>
        </w:rPr>
        <w:t>enable</w:t>
      </w:r>
      <w:proofErr w:type="spellEnd"/>
      <w:r w:rsidRPr="00C51AD2">
        <w:rPr>
          <w:sz w:val="20"/>
          <w:szCs w:val="20"/>
        </w:rPr>
        <w:t xml:space="preserve">/support </w:t>
      </w:r>
      <w:proofErr w:type="spellStart"/>
      <w:r w:rsidRPr="00C51AD2">
        <w:rPr>
          <w:sz w:val="20"/>
          <w:szCs w:val="20"/>
        </w:rPr>
        <w:t>that</w:t>
      </w:r>
      <w:proofErr w:type="spellEnd"/>
      <w:r w:rsidRPr="00C51AD2">
        <w:rPr>
          <w:sz w:val="20"/>
          <w:szCs w:val="20"/>
        </w:rPr>
        <w:t xml:space="preserve"> a RACH occasion </w:t>
      </w:r>
      <w:proofErr w:type="spellStart"/>
      <w:r w:rsidRPr="00C51AD2">
        <w:rPr>
          <w:sz w:val="20"/>
          <w:szCs w:val="20"/>
        </w:rPr>
        <w:t>associated</w:t>
      </w:r>
      <w:proofErr w:type="spellEnd"/>
      <w:r w:rsidRPr="00C51AD2">
        <w:rPr>
          <w:sz w:val="20"/>
          <w:szCs w:val="20"/>
        </w:rPr>
        <w:t xml:space="preserve"> </w:t>
      </w:r>
      <w:proofErr w:type="spellStart"/>
      <w:r w:rsidRPr="00C51AD2">
        <w:rPr>
          <w:sz w:val="20"/>
          <w:szCs w:val="20"/>
        </w:rPr>
        <w:t>with</w:t>
      </w:r>
      <w:proofErr w:type="spellEnd"/>
      <w:r w:rsidRPr="00C51AD2">
        <w:rPr>
          <w:sz w:val="20"/>
          <w:szCs w:val="20"/>
        </w:rPr>
        <w:t xml:space="preserve"> the best SSB falls </w:t>
      </w:r>
      <w:proofErr w:type="spellStart"/>
      <w:r w:rsidRPr="00C51AD2">
        <w:rPr>
          <w:sz w:val="20"/>
          <w:szCs w:val="20"/>
        </w:rPr>
        <w:t>within</w:t>
      </w:r>
      <w:proofErr w:type="spellEnd"/>
      <w:r w:rsidRPr="00C51AD2">
        <w:rPr>
          <w:sz w:val="20"/>
          <w:szCs w:val="20"/>
        </w:rPr>
        <w:t xml:space="preserve"> the RedCap UE </w:t>
      </w:r>
      <w:proofErr w:type="spellStart"/>
      <w:r w:rsidRPr="00C51AD2">
        <w:rPr>
          <w:sz w:val="20"/>
          <w:szCs w:val="20"/>
        </w:rPr>
        <w:t>bandwidth</w:t>
      </w:r>
      <w:proofErr w:type="spellEnd"/>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proofErr w:type="spellStart"/>
      <w:r w:rsidRPr="00C51AD2">
        <w:rPr>
          <w:sz w:val="20"/>
          <w:szCs w:val="20"/>
        </w:rPr>
        <w:t>Whether</w:t>
      </w:r>
      <w:proofErr w:type="spellEnd"/>
      <w:r w:rsidRPr="00C51AD2">
        <w:rPr>
          <w:sz w:val="20"/>
          <w:szCs w:val="20"/>
        </w:rPr>
        <w:t xml:space="preserve"> the </w:t>
      </w:r>
      <w:proofErr w:type="spellStart"/>
      <w:r w:rsidRPr="00C51AD2">
        <w:rPr>
          <w:sz w:val="20"/>
          <w:szCs w:val="20"/>
        </w:rPr>
        <w:t>associated</w:t>
      </w:r>
      <w:proofErr w:type="spellEnd"/>
      <w:r w:rsidRPr="00C51AD2">
        <w:rPr>
          <w:sz w:val="20"/>
          <w:szCs w:val="20"/>
        </w:rPr>
        <w:t xml:space="preserve"> RO is </w:t>
      </w:r>
      <w:proofErr w:type="spellStart"/>
      <w:r w:rsidRPr="00C51AD2">
        <w:rPr>
          <w:sz w:val="20"/>
          <w:szCs w:val="20"/>
        </w:rPr>
        <w:t>within</w:t>
      </w:r>
      <w:proofErr w:type="spellEnd"/>
      <w:r w:rsidRPr="00C51AD2">
        <w:rPr>
          <w:sz w:val="20"/>
          <w:szCs w:val="20"/>
        </w:rPr>
        <w:t xml:space="preserve"> the UE </w:t>
      </w:r>
      <w:proofErr w:type="spellStart"/>
      <w:r w:rsidRPr="00C51AD2">
        <w:rPr>
          <w:sz w:val="20"/>
          <w:szCs w:val="20"/>
        </w:rPr>
        <w:t>bandwidth</w:t>
      </w:r>
      <w:proofErr w:type="spellEnd"/>
      <w:r w:rsidRPr="00C51AD2">
        <w:rPr>
          <w:sz w:val="20"/>
          <w:szCs w:val="20"/>
        </w:rPr>
        <w:t xml:space="preserve"> is a </w:t>
      </w:r>
      <w:proofErr w:type="spellStart"/>
      <w:r w:rsidRPr="00C51AD2">
        <w:rPr>
          <w:sz w:val="20"/>
          <w:szCs w:val="20"/>
        </w:rPr>
        <w:t>consideration</w:t>
      </w:r>
      <w:proofErr w:type="spellEnd"/>
      <w:r w:rsidRPr="00C51AD2">
        <w:rPr>
          <w:sz w:val="20"/>
          <w:szCs w:val="20"/>
        </w:rPr>
        <w:t xml:space="preserve"> for SSB </w:t>
      </w:r>
      <w:proofErr w:type="spellStart"/>
      <w:r w:rsidRPr="00C51AD2">
        <w:rPr>
          <w:sz w:val="20"/>
          <w:szCs w:val="20"/>
        </w:rPr>
        <w:t>selection</w:t>
      </w:r>
      <w:proofErr w:type="spellEnd"/>
      <w:r w:rsidRPr="00C51AD2">
        <w:rPr>
          <w:sz w:val="20"/>
          <w:szCs w:val="20"/>
        </w:rPr>
        <w:t xml:space="preserve">. </w:t>
      </w:r>
      <w:proofErr w:type="spellStart"/>
      <w:r w:rsidRPr="00C51AD2">
        <w:rPr>
          <w:sz w:val="20"/>
          <w:szCs w:val="20"/>
        </w:rPr>
        <w:t>Whether</w:t>
      </w:r>
      <w:proofErr w:type="spellEnd"/>
      <w:r w:rsidRPr="00C51AD2">
        <w:rPr>
          <w:sz w:val="20"/>
          <w:szCs w:val="20"/>
        </w:rPr>
        <w:t xml:space="preserve"> the </w:t>
      </w:r>
      <w:proofErr w:type="spellStart"/>
      <w:r w:rsidRPr="00C51AD2">
        <w:rPr>
          <w:sz w:val="20"/>
          <w:szCs w:val="20"/>
        </w:rPr>
        <w:t>associated</w:t>
      </w:r>
      <w:proofErr w:type="spellEnd"/>
      <w:r w:rsidRPr="00C51AD2">
        <w:rPr>
          <w:sz w:val="20"/>
          <w:szCs w:val="20"/>
        </w:rPr>
        <w:t xml:space="preserve"> RO is </w:t>
      </w:r>
      <w:proofErr w:type="spellStart"/>
      <w:r w:rsidRPr="00C51AD2">
        <w:rPr>
          <w:sz w:val="20"/>
          <w:szCs w:val="20"/>
        </w:rPr>
        <w:t>within</w:t>
      </w:r>
      <w:proofErr w:type="spellEnd"/>
      <w:r w:rsidRPr="00C51AD2">
        <w:rPr>
          <w:sz w:val="20"/>
          <w:szCs w:val="20"/>
        </w:rPr>
        <w:t xml:space="preserve"> the UE </w:t>
      </w:r>
      <w:proofErr w:type="spellStart"/>
      <w:r w:rsidRPr="00C51AD2">
        <w:rPr>
          <w:sz w:val="20"/>
          <w:szCs w:val="20"/>
        </w:rPr>
        <w:t>bandwidth</w:t>
      </w:r>
      <w:proofErr w:type="spellEnd"/>
      <w:r w:rsidRPr="00C51AD2">
        <w:rPr>
          <w:sz w:val="20"/>
          <w:szCs w:val="20"/>
        </w:rPr>
        <w:t xml:space="preserve"> is a </w:t>
      </w:r>
      <w:proofErr w:type="spellStart"/>
      <w:r w:rsidRPr="00C51AD2">
        <w:rPr>
          <w:sz w:val="20"/>
          <w:szCs w:val="20"/>
        </w:rPr>
        <w:t>consideration</w:t>
      </w:r>
      <w:proofErr w:type="spellEnd"/>
      <w:r w:rsidRPr="00C51AD2">
        <w:rPr>
          <w:sz w:val="20"/>
          <w:szCs w:val="20"/>
        </w:rPr>
        <w:t xml:space="preserve"> for RO </w:t>
      </w:r>
      <w:proofErr w:type="spellStart"/>
      <w:r w:rsidRPr="00C51AD2">
        <w:rPr>
          <w:sz w:val="20"/>
          <w:szCs w:val="20"/>
        </w:rPr>
        <w:t>selection</w:t>
      </w:r>
      <w:proofErr w:type="spellEnd"/>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Pr="00107018">
              <w:rPr>
                <w:rFonts w:ascii="Times" w:hAnsi="Times"/>
                <w:szCs w:val="24"/>
                <w:lang w:eastAsia="zh-CN"/>
              </w:rPr>
              <w:t>U</w:t>
            </w:r>
            <w:r w:rsidR="001964EB" w:rsidRPr="00107018">
              <w:rPr>
                <w:rFonts w:ascii="Times" w:hAnsi="Times"/>
                <w:szCs w:val="24"/>
                <w:lang w:eastAsia="zh-CN"/>
              </w:rPr>
              <w:t>e</w:t>
            </w:r>
            <w:r w:rsidRPr="00107018">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proofErr w:type="spellStart"/>
      <w:r>
        <w:rPr>
          <w:sz w:val="20"/>
          <w:szCs w:val="20"/>
        </w:rPr>
        <w:t>Impact</w:t>
      </w:r>
      <w:proofErr w:type="spellEnd"/>
      <w:r>
        <w:rPr>
          <w:sz w:val="20"/>
          <w:szCs w:val="20"/>
        </w:rPr>
        <w:t xml:space="preserve"> on </w:t>
      </w:r>
      <w:proofErr w:type="spellStart"/>
      <w:r>
        <w:rPr>
          <w:sz w:val="20"/>
          <w:szCs w:val="20"/>
        </w:rPr>
        <w:t>frequency</w:t>
      </w:r>
      <w:proofErr w:type="spellEnd"/>
      <w:r>
        <w:rPr>
          <w:sz w:val="20"/>
          <w:szCs w:val="20"/>
        </w:rPr>
        <w:t xml:space="preserve"> </w:t>
      </w:r>
      <w:proofErr w:type="spellStart"/>
      <w:r>
        <w:rPr>
          <w:sz w:val="20"/>
          <w:szCs w:val="20"/>
        </w:rPr>
        <w:t>hopping</w:t>
      </w:r>
      <w:proofErr w:type="spellEnd"/>
      <w:r>
        <w:rPr>
          <w:sz w:val="20"/>
          <w:szCs w:val="20"/>
        </w:rPr>
        <w:t xml:space="preserve">. </w:t>
      </w:r>
      <w:r w:rsidRPr="00685127">
        <w:rPr>
          <w:sz w:val="20"/>
          <w:szCs w:val="20"/>
        </w:rPr>
        <w:t xml:space="preserve">May </w:t>
      </w:r>
      <w:proofErr w:type="spellStart"/>
      <w:r w:rsidRPr="00685127">
        <w:rPr>
          <w:sz w:val="20"/>
          <w:szCs w:val="20"/>
        </w:rPr>
        <w:t>need</w:t>
      </w:r>
      <w:proofErr w:type="spellEnd"/>
      <w:r w:rsidRPr="00685127">
        <w:rPr>
          <w:sz w:val="20"/>
          <w:szCs w:val="20"/>
        </w:rPr>
        <w:t xml:space="preserve"> </w:t>
      </w:r>
      <w:proofErr w:type="spellStart"/>
      <w:r w:rsidRPr="00685127">
        <w:rPr>
          <w:sz w:val="20"/>
          <w:szCs w:val="20"/>
        </w:rPr>
        <w:t>longer</w:t>
      </w:r>
      <w:proofErr w:type="spellEnd"/>
      <w:r w:rsidRPr="00685127">
        <w:rPr>
          <w:sz w:val="20"/>
          <w:szCs w:val="20"/>
        </w:rPr>
        <w:t xml:space="preserve"> </w:t>
      </w:r>
      <w:proofErr w:type="spellStart"/>
      <w:r w:rsidRPr="00685127">
        <w:rPr>
          <w:sz w:val="20"/>
          <w:szCs w:val="20"/>
        </w:rPr>
        <w:t>time</w:t>
      </w:r>
      <w:proofErr w:type="spellEnd"/>
      <w:r w:rsidRPr="00685127">
        <w:rPr>
          <w:sz w:val="20"/>
          <w:szCs w:val="20"/>
        </w:rPr>
        <w:t xml:space="preserve"> </w:t>
      </w:r>
      <w:proofErr w:type="spellStart"/>
      <w:r w:rsidRPr="00685127">
        <w:rPr>
          <w:sz w:val="20"/>
          <w:szCs w:val="20"/>
        </w:rPr>
        <w:t>between</w:t>
      </w:r>
      <w:proofErr w:type="spellEnd"/>
      <w:r w:rsidRPr="00685127">
        <w:rPr>
          <w:sz w:val="20"/>
          <w:szCs w:val="20"/>
        </w:rPr>
        <w:t xml:space="preserve"> 1st and 2nd hops</w:t>
      </w:r>
      <w:r>
        <w:rPr>
          <w:sz w:val="20"/>
          <w:szCs w:val="20"/>
        </w:rPr>
        <w:t xml:space="preserve">, or </w:t>
      </w:r>
      <w:proofErr w:type="spellStart"/>
      <w:r>
        <w:rPr>
          <w:sz w:val="20"/>
          <w:szCs w:val="20"/>
        </w:rPr>
        <w:t>may</w:t>
      </w:r>
      <w:proofErr w:type="spellEnd"/>
      <w:r>
        <w:rPr>
          <w:sz w:val="20"/>
          <w:szCs w:val="20"/>
        </w:rPr>
        <w:t xml:space="preserve"> not be </w:t>
      </w:r>
      <w:proofErr w:type="spellStart"/>
      <w:r>
        <w:rPr>
          <w:sz w:val="20"/>
          <w:szCs w:val="20"/>
        </w:rPr>
        <w:t>feasible</w:t>
      </w:r>
      <w:proofErr w:type="spellEnd"/>
      <w:r>
        <w:rPr>
          <w:sz w:val="20"/>
          <w:szCs w:val="20"/>
        </w:rPr>
        <w:t xml:space="preserve"> [22, 26, 28]</w:t>
      </w:r>
    </w:p>
    <w:p w14:paraId="0858146B" w14:textId="77777777" w:rsidR="00685127" w:rsidRDefault="00685127" w:rsidP="00FF4941">
      <w:pPr>
        <w:pStyle w:val="ListParagraph"/>
        <w:numPr>
          <w:ilvl w:val="0"/>
          <w:numId w:val="11"/>
        </w:numPr>
        <w:spacing w:after="100" w:afterAutospacing="1"/>
        <w:rPr>
          <w:sz w:val="20"/>
          <w:szCs w:val="20"/>
        </w:rPr>
      </w:pPr>
      <w:proofErr w:type="spellStart"/>
      <w:r>
        <w:rPr>
          <w:sz w:val="20"/>
          <w:szCs w:val="20"/>
        </w:rPr>
        <w:t>R</w:t>
      </w:r>
      <w:r w:rsidRPr="00BB5B53">
        <w:rPr>
          <w:sz w:val="20"/>
          <w:szCs w:val="20"/>
        </w:rPr>
        <w:t>educe</w:t>
      </w:r>
      <w:proofErr w:type="spellEnd"/>
      <w:r w:rsidRPr="00BB5B53">
        <w:rPr>
          <w:sz w:val="20"/>
          <w:szCs w:val="20"/>
        </w:rPr>
        <w:t xml:space="preserve"> the </w:t>
      </w:r>
      <w:proofErr w:type="spellStart"/>
      <w:r w:rsidRPr="00BB5B53">
        <w:rPr>
          <w:sz w:val="20"/>
          <w:szCs w:val="20"/>
        </w:rPr>
        <w:t>demodulation</w:t>
      </w:r>
      <w:proofErr w:type="spellEnd"/>
      <w:r w:rsidRPr="00BB5B53">
        <w:rPr>
          <w:sz w:val="20"/>
          <w:szCs w:val="20"/>
        </w:rPr>
        <w:t xml:space="preserve"> </w:t>
      </w:r>
      <w:proofErr w:type="spellStart"/>
      <w:r w:rsidRPr="00BB5B53">
        <w:rPr>
          <w:sz w:val="20"/>
          <w:szCs w:val="20"/>
        </w:rPr>
        <w:t>performance</w:t>
      </w:r>
      <w:proofErr w:type="spellEnd"/>
      <w:r w:rsidRPr="00BB5B53">
        <w:rPr>
          <w:sz w:val="20"/>
          <w:szCs w:val="20"/>
        </w:rPr>
        <w:t xml:space="preserve"> </w:t>
      </w:r>
      <w:proofErr w:type="spellStart"/>
      <w:r w:rsidRPr="00BB5B53">
        <w:rPr>
          <w:sz w:val="20"/>
          <w:szCs w:val="20"/>
        </w:rPr>
        <w:t>of</w:t>
      </w:r>
      <w:proofErr w:type="spellEnd"/>
      <w:r w:rsidRPr="00BB5B53">
        <w:rPr>
          <w:sz w:val="20"/>
          <w:szCs w:val="20"/>
        </w:rPr>
        <w:t xml:space="preserve"> PUSCH</w:t>
      </w:r>
      <w:r>
        <w:rPr>
          <w:sz w:val="20"/>
          <w:szCs w:val="20"/>
        </w:rPr>
        <w:t xml:space="preserve"> [10, 22]</w:t>
      </w:r>
    </w:p>
    <w:p w14:paraId="0858146C" w14:textId="77777777" w:rsidR="00BB5B53" w:rsidRPr="00BB5B53" w:rsidRDefault="00685127" w:rsidP="00FF4941">
      <w:pPr>
        <w:pStyle w:val="ListParagraph"/>
        <w:numPr>
          <w:ilvl w:val="0"/>
          <w:numId w:val="11"/>
        </w:numPr>
        <w:rPr>
          <w:sz w:val="20"/>
          <w:szCs w:val="20"/>
        </w:rPr>
      </w:pPr>
      <w:proofErr w:type="spellStart"/>
      <w:r>
        <w:rPr>
          <w:sz w:val="20"/>
          <w:szCs w:val="20"/>
        </w:rPr>
        <w:t>P</w:t>
      </w:r>
      <w:r w:rsidR="00BB5B53" w:rsidRPr="00BB5B53">
        <w:rPr>
          <w:sz w:val="20"/>
          <w:szCs w:val="20"/>
        </w:rPr>
        <w:t>erformance</w:t>
      </w:r>
      <w:proofErr w:type="spellEnd"/>
      <w:r w:rsidR="00BB5B53" w:rsidRPr="00BB5B53">
        <w:rPr>
          <w:sz w:val="20"/>
          <w:szCs w:val="20"/>
        </w:rPr>
        <w:t xml:space="preserve"> loss for PUCCH, </w:t>
      </w:r>
      <w:proofErr w:type="spellStart"/>
      <w:r w:rsidR="00BB5B53" w:rsidRPr="00BB5B53">
        <w:rPr>
          <w:sz w:val="20"/>
          <w:szCs w:val="20"/>
        </w:rPr>
        <w:t>especially</w:t>
      </w:r>
      <w:proofErr w:type="spellEnd"/>
      <w:r w:rsidR="00BB5B53" w:rsidRPr="00BB5B53">
        <w:rPr>
          <w:sz w:val="20"/>
          <w:szCs w:val="20"/>
        </w:rPr>
        <w:t xml:space="preserve"> for short duration PUCCH. </w:t>
      </w:r>
      <w:r w:rsidR="00943AF6" w:rsidRPr="00943AF6">
        <w:rPr>
          <w:sz w:val="20"/>
          <w:szCs w:val="20"/>
        </w:rPr>
        <w:t xml:space="preserve">PUCCH </w:t>
      </w:r>
      <w:proofErr w:type="spellStart"/>
      <w:r w:rsidR="00943AF6" w:rsidRPr="00943AF6">
        <w:rPr>
          <w:sz w:val="20"/>
          <w:szCs w:val="20"/>
        </w:rPr>
        <w:t>enhancements</w:t>
      </w:r>
      <w:proofErr w:type="spellEnd"/>
      <w:r w:rsidR="00943AF6" w:rsidRPr="00943AF6">
        <w:rPr>
          <w:sz w:val="20"/>
          <w:szCs w:val="20"/>
        </w:rPr>
        <w:t xml:space="preserve"> </w:t>
      </w:r>
      <w:proofErr w:type="spellStart"/>
      <w:r w:rsidR="00943AF6" w:rsidRPr="00943AF6">
        <w:rPr>
          <w:sz w:val="20"/>
          <w:szCs w:val="20"/>
        </w:rPr>
        <w:t>need</w:t>
      </w:r>
      <w:proofErr w:type="spellEnd"/>
      <w:r w:rsidR="00943AF6" w:rsidRPr="00943AF6">
        <w:rPr>
          <w:sz w:val="20"/>
          <w:szCs w:val="20"/>
        </w:rPr>
        <w:t xml:space="preserve"> to be </w:t>
      </w:r>
      <w:proofErr w:type="spellStart"/>
      <w:r w:rsidR="00943AF6" w:rsidRPr="00943AF6">
        <w:rPr>
          <w:sz w:val="20"/>
          <w:szCs w:val="20"/>
        </w:rPr>
        <w:t>introduced</w:t>
      </w:r>
      <w:proofErr w:type="spellEnd"/>
      <w:r w:rsidR="00943AF6" w:rsidRPr="00943AF6">
        <w:rPr>
          <w:sz w:val="20"/>
          <w:szCs w:val="20"/>
        </w:rPr>
        <w:t xml:space="preserve"> for RedCap </w:t>
      </w:r>
      <w:proofErr w:type="spellStart"/>
      <w:r w:rsidR="00943AF6" w:rsidRPr="00943AF6">
        <w:rPr>
          <w:sz w:val="20"/>
          <w:szCs w:val="20"/>
        </w:rPr>
        <w:t>U</w:t>
      </w:r>
      <w:r w:rsidR="001964EB" w:rsidRPr="00943AF6">
        <w:rPr>
          <w:sz w:val="20"/>
          <w:szCs w:val="20"/>
        </w:rPr>
        <w:t>e</w:t>
      </w:r>
      <w:r w:rsidR="00943AF6" w:rsidRPr="00943AF6">
        <w:rPr>
          <w:sz w:val="20"/>
          <w:szCs w:val="20"/>
        </w:rPr>
        <w:t>s</w:t>
      </w:r>
      <w:proofErr w:type="spellEnd"/>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 xml:space="preserve">Negative </w:t>
      </w:r>
      <w:proofErr w:type="spellStart"/>
      <w:r w:rsidRPr="00BB5B53">
        <w:rPr>
          <w:sz w:val="20"/>
          <w:szCs w:val="20"/>
        </w:rPr>
        <w:t>impact</w:t>
      </w:r>
      <w:proofErr w:type="spellEnd"/>
      <w:r w:rsidRPr="00BB5B53">
        <w:rPr>
          <w:sz w:val="20"/>
          <w:szCs w:val="20"/>
        </w:rPr>
        <w:t xml:space="preserve"> on UE </w:t>
      </w:r>
      <w:proofErr w:type="spellStart"/>
      <w:r w:rsidRPr="00BB5B53">
        <w:rPr>
          <w:sz w:val="20"/>
          <w:szCs w:val="20"/>
        </w:rPr>
        <w:t>power</w:t>
      </w:r>
      <w:proofErr w:type="spellEnd"/>
      <w:r w:rsidRPr="00BB5B53">
        <w:rPr>
          <w:sz w:val="20"/>
          <w:szCs w:val="20"/>
        </w:rPr>
        <w:t xml:space="preserve"> </w:t>
      </w:r>
      <w:proofErr w:type="spellStart"/>
      <w:r w:rsidRPr="00BB5B53">
        <w:rPr>
          <w:sz w:val="20"/>
          <w:szCs w:val="20"/>
        </w:rPr>
        <w:t>consumption</w:t>
      </w:r>
      <w:proofErr w:type="spellEnd"/>
      <w:r w:rsidRPr="00BB5B53">
        <w:rPr>
          <w:sz w:val="20"/>
          <w:szCs w:val="20"/>
        </w:rPr>
        <w:t xml:space="preserve"> and </w:t>
      </w:r>
      <w:proofErr w:type="spellStart"/>
      <w:r w:rsidRPr="00BB5B53">
        <w:rPr>
          <w:sz w:val="20"/>
          <w:szCs w:val="20"/>
        </w:rPr>
        <w:t>complexity</w:t>
      </w:r>
      <w:proofErr w:type="spellEnd"/>
      <w:r w:rsidRPr="00BB5B53">
        <w:rPr>
          <w:sz w:val="20"/>
          <w:szCs w:val="20"/>
        </w:rPr>
        <w:t xml:space="preserve">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 xml:space="preserve">The </w:t>
      </w:r>
      <w:proofErr w:type="spellStart"/>
      <w:r w:rsidRPr="00BB5B53">
        <w:rPr>
          <w:sz w:val="20"/>
          <w:szCs w:val="20"/>
        </w:rPr>
        <w:t>number</w:t>
      </w:r>
      <w:proofErr w:type="spellEnd"/>
      <w:r w:rsidRPr="00BB5B53">
        <w:rPr>
          <w:sz w:val="20"/>
          <w:szCs w:val="20"/>
        </w:rPr>
        <w:t xml:space="preserve"> </w:t>
      </w:r>
      <w:proofErr w:type="spellStart"/>
      <w:r w:rsidRPr="00BB5B53">
        <w:rPr>
          <w:sz w:val="20"/>
          <w:szCs w:val="20"/>
        </w:rPr>
        <w:t>of</w:t>
      </w:r>
      <w:proofErr w:type="spellEnd"/>
      <w:r w:rsidRPr="00BB5B53">
        <w:rPr>
          <w:sz w:val="20"/>
          <w:szCs w:val="20"/>
        </w:rPr>
        <w:t xml:space="preserve"> occasions </w:t>
      </w:r>
      <w:proofErr w:type="spellStart"/>
      <w:r w:rsidRPr="00BB5B53">
        <w:rPr>
          <w:sz w:val="20"/>
          <w:szCs w:val="20"/>
        </w:rPr>
        <w:t>of</w:t>
      </w:r>
      <w:proofErr w:type="spellEnd"/>
      <w:r w:rsidRPr="00BB5B53">
        <w:rPr>
          <w:sz w:val="20"/>
          <w:szCs w:val="20"/>
        </w:rPr>
        <w:t xml:space="preserve"> RF </w:t>
      </w:r>
      <w:proofErr w:type="spellStart"/>
      <w:r w:rsidRPr="00BB5B53">
        <w:rPr>
          <w:sz w:val="20"/>
          <w:szCs w:val="20"/>
        </w:rPr>
        <w:t>retuning</w:t>
      </w:r>
      <w:proofErr w:type="spellEnd"/>
      <w:r w:rsidRPr="00BB5B53">
        <w:rPr>
          <w:sz w:val="20"/>
          <w:szCs w:val="20"/>
        </w:rPr>
        <w:t xml:space="preserve"> is </w:t>
      </w:r>
      <w:proofErr w:type="spellStart"/>
      <w:r w:rsidRPr="00BB5B53">
        <w:rPr>
          <w:sz w:val="20"/>
          <w:szCs w:val="20"/>
        </w:rPr>
        <w:t>too</w:t>
      </w:r>
      <w:proofErr w:type="spellEnd"/>
      <w:r w:rsidRPr="00BB5B53">
        <w:rPr>
          <w:sz w:val="20"/>
          <w:szCs w:val="20"/>
        </w:rPr>
        <w:t xml:space="preserve"> </w:t>
      </w:r>
      <w:proofErr w:type="spellStart"/>
      <w:r w:rsidRPr="00BB5B53">
        <w:rPr>
          <w:sz w:val="20"/>
          <w:szCs w:val="20"/>
        </w:rPr>
        <w:t>large</w:t>
      </w:r>
      <w:proofErr w:type="spellEnd"/>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proofErr w:type="spellStart"/>
      <w:r>
        <w:rPr>
          <w:sz w:val="20"/>
          <w:szCs w:val="20"/>
        </w:rPr>
        <w:t>E</w:t>
      </w:r>
      <w:r w:rsidRPr="00BB5B53">
        <w:rPr>
          <w:sz w:val="20"/>
          <w:szCs w:val="20"/>
        </w:rPr>
        <w:t>arly</w:t>
      </w:r>
      <w:proofErr w:type="spellEnd"/>
      <w:r w:rsidRPr="00BB5B53">
        <w:rPr>
          <w:sz w:val="20"/>
          <w:szCs w:val="20"/>
        </w:rPr>
        <w:t xml:space="preserve"> </w:t>
      </w:r>
      <w:proofErr w:type="spellStart"/>
      <w:r w:rsidRPr="00BB5B53">
        <w:rPr>
          <w:sz w:val="20"/>
          <w:szCs w:val="20"/>
        </w:rPr>
        <w:t>identification</w:t>
      </w:r>
      <w:proofErr w:type="spellEnd"/>
      <w:r w:rsidRPr="00BB5B53">
        <w:rPr>
          <w:sz w:val="20"/>
          <w:szCs w:val="20"/>
        </w:rPr>
        <w:t xml:space="preserve"> is </w:t>
      </w:r>
      <w:proofErr w:type="spellStart"/>
      <w:r w:rsidRPr="00BB5B53">
        <w:rPr>
          <w:sz w:val="20"/>
          <w:szCs w:val="20"/>
        </w:rPr>
        <w:t>desir</w:t>
      </w:r>
      <w:r>
        <w:rPr>
          <w:sz w:val="20"/>
          <w:szCs w:val="20"/>
        </w:rPr>
        <w:t>able</w:t>
      </w:r>
      <w:proofErr w:type="spellEnd"/>
      <w:r>
        <w:rPr>
          <w:sz w:val="20"/>
          <w:szCs w:val="20"/>
        </w:rPr>
        <w:t xml:space="preserve"> [10]</w:t>
      </w:r>
    </w:p>
    <w:p w14:paraId="08581470" w14:textId="77777777" w:rsidR="00685127" w:rsidRDefault="00685127" w:rsidP="00FF4941">
      <w:pPr>
        <w:pStyle w:val="ListParagraph"/>
        <w:numPr>
          <w:ilvl w:val="0"/>
          <w:numId w:val="11"/>
        </w:numPr>
        <w:spacing w:after="100" w:afterAutospacing="1"/>
        <w:rPr>
          <w:sz w:val="20"/>
          <w:szCs w:val="20"/>
        </w:rPr>
      </w:pPr>
      <w:proofErr w:type="spellStart"/>
      <w:r>
        <w:rPr>
          <w:sz w:val="20"/>
          <w:szCs w:val="20"/>
        </w:rPr>
        <w:t>Need</w:t>
      </w:r>
      <w:proofErr w:type="spellEnd"/>
      <w:r>
        <w:rPr>
          <w:sz w:val="20"/>
          <w:szCs w:val="20"/>
        </w:rPr>
        <w:t xml:space="preserve"> </w:t>
      </w:r>
      <w:proofErr w:type="spellStart"/>
      <w:r>
        <w:rPr>
          <w:sz w:val="20"/>
          <w:szCs w:val="20"/>
        </w:rPr>
        <w:t>clarification</w:t>
      </w:r>
      <w:proofErr w:type="spellEnd"/>
      <w:r>
        <w:rPr>
          <w:sz w:val="20"/>
          <w:szCs w:val="20"/>
        </w:rPr>
        <w:t xml:space="preserve"> </w:t>
      </w:r>
      <w:proofErr w:type="spellStart"/>
      <w:r>
        <w:rPr>
          <w:sz w:val="20"/>
          <w:szCs w:val="20"/>
        </w:rPr>
        <w:t>regarding</w:t>
      </w:r>
      <w:proofErr w:type="spellEnd"/>
      <w:r w:rsidRPr="00685127">
        <w:rPr>
          <w:sz w:val="20"/>
          <w:szCs w:val="20"/>
        </w:rPr>
        <w:t xml:space="preserve"> </w:t>
      </w:r>
      <w:proofErr w:type="spellStart"/>
      <w:r w:rsidRPr="00685127">
        <w:rPr>
          <w:sz w:val="20"/>
          <w:szCs w:val="20"/>
        </w:rPr>
        <w:t>whether</w:t>
      </w:r>
      <w:proofErr w:type="spellEnd"/>
      <w:r w:rsidRPr="00685127">
        <w:rPr>
          <w:sz w:val="20"/>
          <w:szCs w:val="20"/>
        </w:rPr>
        <w:t xml:space="preserve"> the fast </w:t>
      </w:r>
      <w:proofErr w:type="spellStart"/>
      <w:r w:rsidRPr="00685127">
        <w:rPr>
          <w:sz w:val="20"/>
          <w:szCs w:val="20"/>
        </w:rPr>
        <w:t>frequency</w:t>
      </w:r>
      <w:proofErr w:type="spellEnd"/>
      <w:r w:rsidRPr="00685127">
        <w:rPr>
          <w:sz w:val="20"/>
          <w:szCs w:val="20"/>
        </w:rPr>
        <w:t xml:space="preserve"> </w:t>
      </w:r>
      <w:proofErr w:type="spellStart"/>
      <w:r w:rsidRPr="00685127">
        <w:rPr>
          <w:sz w:val="20"/>
          <w:szCs w:val="20"/>
        </w:rPr>
        <w:t>retuning</w:t>
      </w:r>
      <w:proofErr w:type="spellEnd"/>
      <w:r w:rsidRPr="00685127">
        <w:rPr>
          <w:sz w:val="20"/>
          <w:szCs w:val="20"/>
        </w:rPr>
        <w:t xml:space="preserve"> </w:t>
      </w:r>
      <w:proofErr w:type="spellStart"/>
      <w:r w:rsidRPr="00685127">
        <w:rPr>
          <w:sz w:val="20"/>
          <w:szCs w:val="20"/>
        </w:rPr>
        <w:t>capability</w:t>
      </w:r>
      <w:proofErr w:type="spellEnd"/>
      <w:r w:rsidRPr="00685127">
        <w:rPr>
          <w:sz w:val="20"/>
          <w:szCs w:val="20"/>
        </w:rPr>
        <w:t xml:space="preserve"> is a </w:t>
      </w:r>
      <w:proofErr w:type="spellStart"/>
      <w:r w:rsidRPr="00685127">
        <w:rPr>
          <w:sz w:val="20"/>
          <w:szCs w:val="20"/>
        </w:rPr>
        <w:t>reasonable</w:t>
      </w:r>
      <w:proofErr w:type="spellEnd"/>
      <w:r w:rsidRPr="00685127">
        <w:rPr>
          <w:sz w:val="20"/>
          <w:szCs w:val="20"/>
        </w:rPr>
        <w:t xml:space="preserve"> </w:t>
      </w:r>
      <w:proofErr w:type="spellStart"/>
      <w:r w:rsidRPr="00685127">
        <w:rPr>
          <w:sz w:val="20"/>
          <w:szCs w:val="20"/>
        </w:rPr>
        <w:t>assumption</w:t>
      </w:r>
      <w:proofErr w:type="spellEnd"/>
      <w:r w:rsidRPr="00685127">
        <w:rPr>
          <w:sz w:val="20"/>
          <w:szCs w:val="20"/>
        </w:rPr>
        <w:t xml:space="preserve"> for (all) the RedCap </w:t>
      </w:r>
      <w:proofErr w:type="spellStart"/>
      <w:r w:rsidRPr="00685127">
        <w:rPr>
          <w:sz w:val="20"/>
          <w:szCs w:val="20"/>
        </w:rPr>
        <w:t>U</w:t>
      </w:r>
      <w:r w:rsidR="001964EB" w:rsidRPr="00685127">
        <w:rPr>
          <w:sz w:val="20"/>
          <w:szCs w:val="20"/>
        </w:rPr>
        <w:t>e</w:t>
      </w:r>
      <w:r w:rsidRPr="00685127">
        <w:rPr>
          <w:sz w:val="20"/>
          <w:szCs w:val="20"/>
        </w:rPr>
        <w:t>s</w:t>
      </w:r>
      <w:proofErr w:type="spellEnd"/>
      <w:r>
        <w:rPr>
          <w:sz w:val="20"/>
          <w:szCs w:val="20"/>
        </w:rPr>
        <w:t xml:space="preserve"> [21]</w:t>
      </w:r>
    </w:p>
    <w:p w14:paraId="08581471" w14:textId="77777777" w:rsidR="00BB5B53" w:rsidRDefault="00BD28EE" w:rsidP="00FF4941">
      <w:pPr>
        <w:pStyle w:val="ListParagraph"/>
        <w:numPr>
          <w:ilvl w:val="0"/>
          <w:numId w:val="11"/>
        </w:numPr>
        <w:spacing w:after="100" w:afterAutospacing="1"/>
        <w:rPr>
          <w:sz w:val="20"/>
          <w:szCs w:val="20"/>
        </w:rPr>
      </w:pPr>
      <w:proofErr w:type="spellStart"/>
      <w:r>
        <w:rPr>
          <w:sz w:val="20"/>
          <w:szCs w:val="20"/>
        </w:rPr>
        <w:t>I</w:t>
      </w:r>
      <w:r w:rsidRPr="00BD28EE">
        <w:rPr>
          <w:sz w:val="20"/>
          <w:szCs w:val="20"/>
        </w:rPr>
        <w:t>ssues</w:t>
      </w:r>
      <w:proofErr w:type="spellEnd"/>
      <w:r w:rsidRPr="00BD28EE">
        <w:rPr>
          <w:sz w:val="20"/>
          <w:szCs w:val="20"/>
        </w:rPr>
        <w:t xml:space="preserve"> </w:t>
      </w:r>
      <w:proofErr w:type="spellStart"/>
      <w:r>
        <w:rPr>
          <w:sz w:val="20"/>
          <w:szCs w:val="20"/>
        </w:rPr>
        <w:t>foreseen</w:t>
      </w:r>
      <w:proofErr w:type="spellEnd"/>
      <w:r>
        <w:rPr>
          <w:sz w:val="20"/>
          <w:szCs w:val="20"/>
        </w:rPr>
        <w:t xml:space="preserve"> </w:t>
      </w:r>
      <w:proofErr w:type="spellStart"/>
      <w:r w:rsidRPr="00BD28EE">
        <w:rPr>
          <w:sz w:val="20"/>
          <w:szCs w:val="20"/>
        </w:rPr>
        <w:t>when</w:t>
      </w:r>
      <w:proofErr w:type="spellEnd"/>
      <w:r w:rsidRPr="00BD28EE">
        <w:rPr>
          <w:sz w:val="20"/>
          <w:szCs w:val="20"/>
        </w:rPr>
        <w:t xml:space="preserve"> the RedCap </w:t>
      </w:r>
      <w:proofErr w:type="spellStart"/>
      <w:r w:rsidRPr="00BD28EE">
        <w:rPr>
          <w:sz w:val="20"/>
          <w:szCs w:val="20"/>
        </w:rPr>
        <w:t>U</w:t>
      </w:r>
      <w:r w:rsidR="001964EB" w:rsidRPr="00BD28EE">
        <w:rPr>
          <w:sz w:val="20"/>
          <w:szCs w:val="20"/>
        </w:rPr>
        <w:t>e</w:t>
      </w:r>
      <w:r w:rsidRPr="00BD28EE">
        <w:rPr>
          <w:sz w:val="20"/>
          <w:szCs w:val="20"/>
        </w:rPr>
        <w:t>s</w:t>
      </w:r>
      <w:proofErr w:type="spellEnd"/>
      <w:r w:rsidRPr="00BD28EE">
        <w:rPr>
          <w:sz w:val="20"/>
          <w:szCs w:val="20"/>
        </w:rPr>
        <w:t xml:space="preserve"> </w:t>
      </w:r>
      <w:proofErr w:type="spellStart"/>
      <w:r w:rsidRPr="00BD28EE">
        <w:rPr>
          <w:sz w:val="20"/>
          <w:szCs w:val="20"/>
        </w:rPr>
        <w:t>have</w:t>
      </w:r>
      <w:proofErr w:type="spellEnd"/>
      <w:r w:rsidRPr="00BD28EE">
        <w:rPr>
          <w:sz w:val="20"/>
          <w:szCs w:val="20"/>
        </w:rPr>
        <w:t xml:space="preserve"> to </w:t>
      </w:r>
      <w:proofErr w:type="spellStart"/>
      <w:r w:rsidRPr="00BD28EE">
        <w:rPr>
          <w:sz w:val="20"/>
          <w:szCs w:val="20"/>
        </w:rPr>
        <w:t>perform</w:t>
      </w:r>
      <w:proofErr w:type="spellEnd"/>
      <w:r w:rsidRPr="00BD28EE">
        <w:rPr>
          <w:sz w:val="20"/>
          <w:szCs w:val="20"/>
        </w:rPr>
        <w:t xml:space="preserve"> </w:t>
      </w:r>
      <w:proofErr w:type="spellStart"/>
      <w:r w:rsidRPr="00BD28EE">
        <w:rPr>
          <w:sz w:val="20"/>
          <w:szCs w:val="20"/>
        </w:rPr>
        <w:t>frequency</w:t>
      </w:r>
      <w:proofErr w:type="spellEnd"/>
      <w:r w:rsidRPr="00BD28EE">
        <w:rPr>
          <w:sz w:val="20"/>
          <w:szCs w:val="20"/>
        </w:rPr>
        <w:t xml:space="preserve"> </w:t>
      </w:r>
      <w:proofErr w:type="spellStart"/>
      <w:r w:rsidRPr="00BD28EE">
        <w:rPr>
          <w:sz w:val="20"/>
          <w:szCs w:val="20"/>
        </w:rPr>
        <w:t>hopping</w:t>
      </w:r>
      <w:proofErr w:type="spellEnd"/>
      <w:r w:rsidRPr="00BD28EE">
        <w:rPr>
          <w:sz w:val="20"/>
          <w:szCs w:val="20"/>
        </w:rPr>
        <w:t xml:space="preserve"> </w:t>
      </w:r>
      <w:proofErr w:type="spellStart"/>
      <w:r w:rsidRPr="00BD28EE">
        <w:rPr>
          <w:sz w:val="20"/>
          <w:szCs w:val="20"/>
        </w:rPr>
        <w:t>between</w:t>
      </w:r>
      <w:proofErr w:type="spellEnd"/>
      <w:r w:rsidRPr="00BD28EE">
        <w:rPr>
          <w:sz w:val="20"/>
          <w:szCs w:val="20"/>
        </w:rPr>
        <w:t xml:space="preserve"> </w:t>
      </w:r>
      <w:proofErr w:type="spellStart"/>
      <w:r w:rsidRPr="00BD28EE">
        <w:rPr>
          <w:sz w:val="20"/>
          <w:szCs w:val="20"/>
        </w:rPr>
        <w:t>two</w:t>
      </w:r>
      <w:proofErr w:type="spellEnd"/>
      <w:r w:rsidRPr="00BD28EE">
        <w:rPr>
          <w:sz w:val="20"/>
          <w:szCs w:val="20"/>
        </w:rPr>
        <w:t xml:space="preserve"> hops </w:t>
      </w:r>
      <w:proofErr w:type="spellStart"/>
      <w:r w:rsidRPr="00BD28EE">
        <w:rPr>
          <w:sz w:val="20"/>
          <w:szCs w:val="20"/>
        </w:rPr>
        <w:t>within</w:t>
      </w:r>
      <w:proofErr w:type="spellEnd"/>
      <w:r w:rsidRPr="00BD28EE">
        <w:rPr>
          <w:sz w:val="20"/>
          <w:szCs w:val="20"/>
        </w:rPr>
        <w:t xml:space="preserve"> a </w:t>
      </w:r>
      <w:proofErr w:type="spellStart"/>
      <w:r w:rsidRPr="00BD28EE">
        <w:rPr>
          <w:sz w:val="20"/>
          <w:szCs w:val="20"/>
        </w:rPr>
        <w:t>slot</w:t>
      </w:r>
      <w:proofErr w:type="spellEnd"/>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 xml:space="preserve">For TDD operation, it </w:t>
      </w:r>
      <w:proofErr w:type="spellStart"/>
      <w:r w:rsidRPr="00685127">
        <w:rPr>
          <w:sz w:val="20"/>
          <w:szCs w:val="20"/>
        </w:rPr>
        <w:t>would</w:t>
      </w:r>
      <w:proofErr w:type="spellEnd"/>
      <w:r w:rsidRPr="00685127">
        <w:rPr>
          <w:sz w:val="20"/>
          <w:szCs w:val="20"/>
        </w:rPr>
        <w:t xml:space="preserve"> be </w:t>
      </w:r>
      <w:proofErr w:type="spellStart"/>
      <w:r w:rsidRPr="00685127">
        <w:rPr>
          <w:sz w:val="20"/>
          <w:szCs w:val="20"/>
        </w:rPr>
        <w:t>needed</w:t>
      </w:r>
      <w:proofErr w:type="spellEnd"/>
      <w:r w:rsidRPr="00685127">
        <w:rPr>
          <w:sz w:val="20"/>
          <w:szCs w:val="20"/>
        </w:rPr>
        <w:t xml:space="preserve"> </w:t>
      </w:r>
      <w:proofErr w:type="spellStart"/>
      <w:r w:rsidRPr="00685127">
        <w:rPr>
          <w:sz w:val="20"/>
          <w:szCs w:val="20"/>
        </w:rPr>
        <w:t>that</w:t>
      </w:r>
      <w:proofErr w:type="spellEnd"/>
      <w:r w:rsidRPr="00685127">
        <w:rPr>
          <w:sz w:val="20"/>
          <w:szCs w:val="20"/>
        </w:rPr>
        <w:t xml:space="preserve"> the </w:t>
      </w:r>
      <w:proofErr w:type="spellStart"/>
      <w:r w:rsidRPr="00685127">
        <w:rPr>
          <w:sz w:val="20"/>
          <w:szCs w:val="20"/>
        </w:rPr>
        <w:t>centre</w:t>
      </w:r>
      <w:proofErr w:type="spellEnd"/>
      <w:r w:rsidRPr="00685127">
        <w:rPr>
          <w:sz w:val="20"/>
          <w:szCs w:val="20"/>
        </w:rPr>
        <w:t xml:space="preserve"> </w:t>
      </w:r>
      <w:proofErr w:type="spellStart"/>
      <w:r w:rsidRPr="00685127">
        <w:rPr>
          <w:sz w:val="20"/>
          <w:szCs w:val="20"/>
        </w:rPr>
        <w:t>frequency</w:t>
      </w:r>
      <w:proofErr w:type="spellEnd"/>
      <w:r w:rsidRPr="00685127">
        <w:rPr>
          <w:sz w:val="20"/>
          <w:szCs w:val="20"/>
        </w:rPr>
        <w:t xml:space="preserve"> </w:t>
      </w:r>
      <w:proofErr w:type="spellStart"/>
      <w:r w:rsidRPr="00685127">
        <w:rPr>
          <w:sz w:val="20"/>
          <w:szCs w:val="20"/>
        </w:rPr>
        <w:t>between</w:t>
      </w:r>
      <w:proofErr w:type="spellEnd"/>
      <w:r w:rsidRPr="00685127">
        <w:rPr>
          <w:sz w:val="20"/>
          <w:szCs w:val="20"/>
        </w:rPr>
        <w:t xml:space="preserve"> DL and UL BWP is different. It </w:t>
      </w:r>
      <w:proofErr w:type="spellStart"/>
      <w:r w:rsidRPr="00685127">
        <w:rPr>
          <w:sz w:val="20"/>
          <w:szCs w:val="20"/>
        </w:rPr>
        <w:t>requires</w:t>
      </w:r>
      <w:proofErr w:type="spellEnd"/>
      <w:r w:rsidRPr="00685127">
        <w:rPr>
          <w:sz w:val="20"/>
          <w:szCs w:val="20"/>
        </w:rPr>
        <w:t xml:space="preserve"> the </w:t>
      </w:r>
      <w:proofErr w:type="spellStart"/>
      <w:r w:rsidRPr="00685127">
        <w:rPr>
          <w:sz w:val="20"/>
          <w:szCs w:val="20"/>
        </w:rPr>
        <w:t>discussion</w:t>
      </w:r>
      <w:proofErr w:type="spellEnd"/>
      <w:r w:rsidRPr="00685127">
        <w:rPr>
          <w:sz w:val="20"/>
          <w:szCs w:val="20"/>
        </w:rPr>
        <w:t xml:space="preserve"> </w:t>
      </w:r>
      <w:proofErr w:type="spellStart"/>
      <w:r w:rsidRPr="00685127">
        <w:rPr>
          <w:sz w:val="20"/>
          <w:szCs w:val="20"/>
        </w:rPr>
        <w:t>whether</w:t>
      </w:r>
      <w:proofErr w:type="spellEnd"/>
      <w:r w:rsidRPr="00685127">
        <w:rPr>
          <w:sz w:val="20"/>
          <w:szCs w:val="20"/>
        </w:rPr>
        <w:t xml:space="preserve"> it is </w:t>
      </w:r>
      <w:proofErr w:type="spellStart"/>
      <w:r w:rsidRPr="00685127">
        <w:rPr>
          <w:sz w:val="20"/>
          <w:szCs w:val="20"/>
        </w:rPr>
        <w:t>allowed</w:t>
      </w:r>
      <w:proofErr w:type="spellEnd"/>
      <w:r w:rsidRPr="00685127">
        <w:rPr>
          <w:sz w:val="20"/>
          <w:szCs w:val="20"/>
        </w:rPr>
        <w:t xml:space="preserve">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proofErr w:type="spellStart"/>
      <w:r w:rsidRPr="00943AF6">
        <w:rPr>
          <w:sz w:val="20"/>
          <w:szCs w:val="20"/>
        </w:rPr>
        <w:t>Resource</w:t>
      </w:r>
      <w:proofErr w:type="spellEnd"/>
      <w:r w:rsidRPr="00943AF6">
        <w:rPr>
          <w:sz w:val="20"/>
          <w:szCs w:val="20"/>
        </w:rPr>
        <w:t xml:space="preserve"> </w:t>
      </w:r>
      <w:proofErr w:type="spellStart"/>
      <w:r w:rsidRPr="00943AF6">
        <w:rPr>
          <w:sz w:val="20"/>
          <w:szCs w:val="20"/>
        </w:rPr>
        <w:t>fragmentation</w:t>
      </w:r>
      <w:proofErr w:type="spellEnd"/>
      <w:r w:rsidRPr="00943AF6">
        <w:rPr>
          <w:sz w:val="20"/>
          <w:szCs w:val="20"/>
        </w:rPr>
        <w:t xml:space="preserve">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 xml:space="preserve">SIB1 </w:t>
      </w:r>
      <w:proofErr w:type="spellStart"/>
      <w:r w:rsidRPr="00943AF6">
        <w:rPr>
          <w:sz w:val="20"/>
          <w:szCs w:val="20"/>
        </w:rPr>
        <w:t>related</w:t>
      </w:r>
      <w:proofErr w:type="spellEnd"/>
      <w:r w:rsidRPr="00943AF6">
        <w:rPr>
          <w:sz w:val="20"/>
          <w:szCs w:val="20"/>
        </w:rPr>
        <w:t xml:space="preserve"> </w:t>
      </w:r>
      <w:proofErr w:type="spellStart"/>
      <w:r w:rsidRPr="00943AF6">
        <w:rPr>
          <w:sz w:val="20"/>
          <w:szCs w:val="20"/>
        </w:rPr>
        <w:t>issues</w:t>
      </w:r>
      <w:proofErr w:type="spellEnd"/>
      <w:r w:rsidRPr="00943AF6">
        <w:rPr>
          <w:sz w:val="20"/>
          <w:szCs w:val="20"/>
        </w:rPr>
        <w:t xml:space="preserve"> </w:t>
      </w:r>
      <w:proofErr w:type="spellStart"/>
      <w:r w:rsidRPr="00943AF6">
        <w:rPr>
          <w:sz w:val="20"/>
          <w:szCs w:val="20"/>
        </w:rPr>
        <w:t>such</w:t>
      </w:r>
      <w:proofErr w:type="spellEnd"/>
      <w:r w:rsidRPr="00943AF6">
        <w:rPr>
          <w:sz w:val="20"/>
          <w:szCs w:val="20"/>
        </w:rPr>
        <w:t xml:space="preserve"> as </w:t>
      </w:r>
      <w:proofErr w:type="spellStart"/>
      <w:r w:rsidRPr="00943AF6">
        <w:rPr>
          <w:sz w:val="20"/>
          <w:szCs w:val="20"/>
        </w:rPr>
        <w:t>need</w:t>
      </w:r>
      <w:proofErr w:type="spellEnd"/>
      <w:r w:rsidRPr="00943AF6">
        <w:rPr>
          <w:sz w:val="20"/>
          <w:szCs w:val="20"/>
        </w:rPr>
        <w:t xml:space="preserve"> </w:t>
      </w:r>
      <w:proofErr w:type="spellStart"/>
      <w:r w:rsidRPr="00943AF6">
        <w:rPr>
          <w:sz w:val="20"/>
          <w:szCs w:val="20"/>
        </w:rPr>
        <w:t>additional</w:t>
      </w:r>
      <w:proofErr w:type="spellEnd"/>
      <w:r w:rsidRPr="00943AF6">
        <w:rPr>
          <w:sz w:val="20"/>
          <w:szCs w:val="20"/>
        </w:rPr>
        <w:t xml:space="preserve"> </w:t>
      </w:r>
      <w:proofErr w:type="spellStart"/>
      <w:r w:rsidRPr="00943AF6">
        <w:rPr>
          <w:sz w:val="20"/>
          <w:szCs w:val="20"/>
        </w:rPr>
        <w:t>indication</w:t>
      </w:r>
      <w:proofErr w:type="spellEnd"/>
      <w:r w:rsidRPr="00943AF6">
        <w:rPr>
          <w:sz w:val="20"/>
          <w:szCs w:val="20"/>
        </w:rPr>
        <w:t xml:space="preserve"> (</w:t>
      </w:r>
      <w:proofErr w:type="spellStart"/>
      <w:r w:rsidRPr="00943AF6">
        <w:rPr>
          <w:sz w:val="20"/>
          <w:szCs w:val="20"/>
        </w:rPr>
        <w:t>either</w:t>
      </w:r>
      <w:proofErr w:type="spellEnd"/>
      <w:r w:rsidRPr="00943AF6">
        <w:rPr>
          <w:sz w:val="20"/>
          <w:szCs w:val="20"/>
        </w:rPr>
        <w:t xml:space="preserve"> </w:t>
      </w:r>
      <w:proofErr w:type="spellStart"/>
      <w:r w:rsidRPr="00943AF6">
        <w:rPr>
          <w:sz w:val="20"/>
          <w:szCs w:val="20"/>
        </w:rPr>
        <w:t>implicitly</w:t>
      </w:r>
      <w:proofErr w:type="spellEnd"/>
      <w:r w:rsidRPr="00943AF6">
        <w:rPr>
          <w:sz w:val="20"/>
          <w:szCs w:val="20"/>
        </w:rPr>
        <w:t xml:space="preserve"> or </w:t>
      </w:r>
      <w:proofErr w:type="spellStart"/>
      <w:r w:rsidRPr="00943AF6">
        <w:rPr>
          <w:sz w:val="20"/>
          <w:szCs w:val="20"/>
        </w:rPr>
        <w:t>explicitly</w:t>
      </w:r>
      <w:proofErr w:type="spellEnd"/>
      <w:r w:rsidRPr="00943AF6">
        <w:rPr>
          <w:sz w:val="20"/>
          <w:szCs w:val="20"/>
        </w:rPr>
        <w:t xml:space="preserve">), </w:t>
      </w:r>
      <w:proofErr w:type="spellStart"/>
      <w:r w:rsidRPr="00943AF6">
        <w:rPr>
          <w:sz w:val="20"/>
          <w:szCs w:val="20"/>
        </w:rPr>
        <w:t>heavier</w:t>
      </w:r>
      <w:proofErr w:type="spellEnd"/>
      <w:r w:rsidRPr="00943AF6">
        <w:rPr>
          <w:sz w:val="20"/>
          <w:szCs w:val="20"/>
        </w:rPr>
        <w:t xml:space="preserve"> </w:t>
      </w:r>
      <w:proofErr w:type="spellStart"/>
      <w:r w:rsidRPr="00943AF6">
        <w:rPr>
          <w:sz w:val="20"/>
          <w:szCs w:val="20"/>
        </w:rPr>
        <w:t>payload</w:t>
      </w:r>
      <w:proofErr w:type="spellEnd"/>
      <w:r w:rsidRPr="00943AF6">
        <w:rPr>
          <w:sz w:val="20"/>
          <w:szCs w:val="20"/>
        </w:rPr>
        <w:t xml:space="preserve"> in SIB1, </w:t>
      </w:r>
      <w:proofErr w:type="spellStart"/>
      <w:r w:rsidRPr="00943AF6">
        <w:rPr>
          <w:sz w:val="20"/>
          <w:szCs w:val="20"/>
        </w:rPr>
        <w:t>higher</w:t>
      </w:r>
      <w:proofErr w:type="spellEnd"/>
      <w:r w:rsidRPr="00943AF6">
        <w:rPr>
          <w:sz w:val="20"/>
          <w:szCs w:val="20"/>
        </w:rPr>
        <w:t xml:space="preserve"> overhead, and </w:t>
      </w:r>
      <w:proofErr w:type="spellStart"/>
      <w:r w:rsidRPr="00943AF6">
        <w:rPr>
          <w:sz w:val="20"/>
          <w:szCs w:val="20"/>
        </w:rPr>
        <w:t>specs</w:t>
      </w:r>
      <w:proofErr w:type="spellEnd"/>
      <w:r w:rsidRPr="00943AF6">
        <w:rPr>
          <w:sz w:val="20"/>
          <w:szCs w:val="20"/>
        </w:rPr>
        <w:t xml:space="preserve"> </w:t>
      </w:r>
      <w:proofErr w:type="spellStart"/>
      <w:r w:rsidRPr="00943AF6">
        <w:rPr>
          <w:sz w:val="20"/>
          <w:szCs w:val="20"/>
        </w:rPr>
        <w:t>impact</w:t>
      </w:r>
      <w:proofErr w:type="spellEnd"/>
      <w:r w:rsidRPr="00943AF6">
        <w:rPr>
          <w:sz w:val="20"/>
          <w:szCs w:val="20"/>
        </w:rPr>
        <w:t xml:space="preserve">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 xml:space="preserve">May </w:t>
      </w:r>
      <w:proofErr w:type="spellStart"/>
      <w:r w:rsidRPr="00790CA3">
        <w:rPr>
          <w:sz w:val="20"/>
          <w:szCs w:val="20"/>
        </w:rPr>
        <w:t>require</w:t>
      </w:r>
      <w:proofErr w:type="spellEnd"/>
      <w:r w:rsidRPr="00790CA3">
        <w:rPr>
          <w:sz w:val="20"/>
          <w:szCs w:val="20"/>
        </w:rPr>
        <w:t xml:space="preserve"> different center </w:t>
      </w:r>
      <w:proofErr w:type="spellStart"/>
      <w:r w:rsidRPr="00790CA3">
        <w:rPr>
          <w:sz w:val="20"/>
          <w:szCs w:val="20"/>
        </w:rPr>
        <w:t>frequencies</w:t>
      </w:r>
      <w:proofErr w:type="spellEnd"/>
      <w:r w:rsidRPr="00790CA3">
        <w:rPr>
          <w:sz w:val="20"/>
          <w:szCs w:val="20"/>
        </w:rPr>
        <w:t xml:space="preserve">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proofErr w:type="spellStart"/>
      <w:r w:rsidRPr="00C82BDD">
        <w:rPr>
          <w:sz w:val="20"/>
          <w:szCs w:val="20"/>
        </w:rPr>
        <w:t>Maintenance</w:t>
      </w:r>
      <w:proofErr w:type="spellEnd"/>
      <w:r w:rsidRPr="00C82BDD">
        <w:rPr>
          <w:sz w:val="20"/>
          <w:szCs w:val="20"/>
        </w:rPr>
        <w:t xml:space="preserve"> </w:t>
      </w:r>
      <w:proofErr w:type="spellStart"/>
      <w:r w:rsidRPr="00C82BDD">
        <w:rPr>
          <w:sz w:val="20"/>
          <w:szCs w:val="20"/>
        </w:rPr>
        <w:t>of</w:t>
      </w:r>
      <w:proofErr w:type="spellEnd"/>
      <w:r w:rsidRPr="00C82BDD">
        <w:rPr>
          <w:sz w:val="20"/>
          <w:szCs w:val="20"/>
        </w:rPr>
        <w:t xml:space="preserve"> </w:t>
      </w:r>
      <w:proofErr w:type="spellStart"/>
      <w:r w:rsidRPr="00C82BDD">
        <w:rPr>
          <w:sz w:val="20"/>
          <w:szCs w:val="20"/>
        </w:rPr>
        <w:t>two</w:t>
      </w:r>
      <w:proofErr w:type="spellEnd"/>
      <w:r w:rsidRPr="00C82BDD">
        <w:rPr>
          <w:sz w:val="20"/>
          <w:szCs w:val="20"/>
        </w:rPr>
        <w:t xml:space="preserve">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 xml:space="preserve">Less flexible </w:t>
      </w:r>
      <w:proofErr w:type="spellStart"/>
      <w:r w:rsidRPr="00E57309">
        <w:rPr>
          <w:sz w:val="20"/>
          <w:szCs w:val="20"/>
        </w:rPr>
        <w:t>than</w:t>
      </w:r>
      <w:proofErr w:type="spellEnd"/>
      <w:r w:rsidRPr="00E57309">
        <w:rPr>
          <w:sz w:val="20"/>
          <w:szCs w:val="20"/>
        </w:rPr>
        <w:t xml:space="preserve">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 xml:space="preserve">For PUCCH for Msg4, different </w:t>
      </w:r>
      <w:proofErr w:type="spellStart"/>
      <w:r w:rsidRPr="00D71AF8">
        <w:rPr>
          <w:sz w:val="20"/>
          <w:szCs w:val="20"/>
        </w:rPr>
        <w:t>configuration</w:t>
      </w:r>
      <w:proofErr w:type="spellEnd"/>
      <w:r w:rsidRPr="00D71AF8">
        <w:rPr>
          <w:sz w:val="20"/>
          <w:szCs w:val="20"/>
        </w:rPr>
        <w:t>/</w:t>
      </w:r>
      <w:proofErr w:type="spellStart"/>
      <w:r w:rsidRPr="00D71AF8">
        <w:rPr>
          <w:sz w:val="20"/>
          <w:szCs w:val="20"/>
        </w:rPr>
        <w:t>indication</w:t>
      </w:r>
      <w:proofErr w:type="spellEnd"/>
      <w:r w:rsidRPr="00D71AF8">
        <w:rPr>
          <w:sz w:val="20"/>
          <w:szCs w:val="20"/>
        </w:rPr>
        <w:t xml:space="preserve">/interpretation is </w:t>
      </w:r>
      <w:proofErr w:type="spellStart"/>
      <w:r w:rsidRPr="00D71AF8">
        <w:rPr>
          <w:sz w:val="20"/>
          <w:szCs w:val="20"/>
        </w:rPr>
        <w:t>needed</w:t>
      </w:r>
      <w:proofErr w:type="spellEnd"/>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proofErr w:type="spellStart"/>
      <w:r>
        <w:rPr>
          <w:sz w:val="20"/>
          <w:szCs w:val="20"/>
        </w:rPr>
        <w:t>E</w:t>
      </w:r>
      <w:r w:rsidRPr="00D71AF8">
        <w:rPr>
          <w:sz w:val="20"/>
          <w:szCs w:val="20"/>
        </w:rPr>
        <w:t>arly</w:t>
      </w:r>
      <w:proofErr w:type="spellEnd"/>
      <w:r w:rsidRPr="00D71AF8">
        <w:rPr>
          <w:sz w:val="20"/>
          <w:szCs w:val="20"/>
        </w:rPr>
        <w:t xml:space="preserve"> </w:t>
      </w:r>
      <w:proofErr w:type="spellStart"/>
      <w:r w:rsidRPr="00D71AF8">
        <w:rPr>
          <w:sz w:val="20"/>
          <w:szCs w:val="20"/>
        </w:rPr>
        <w:t>identification</w:t>
      </w:r>
      <w:proofErr w:type="spellEnd"/>
      <w:r w:rsidRPr="00D71AF8">
        <w:rPr>
          <w:sz w:val="20"/>
          <w:szCs w:val="20"/>
        </w:rPr>
        <w:t xml:space="preserve"> is </w:t>
      </w:r>
      <w:proofErr w:type="spellStart"/>
      <w:r w:rsidRPr="00D71AF8">
        <w:rPr>
          <w:sz w:val="20"/>
          <w:szCs w:val="20"/>
        </w:rPr>
        <w:t>needed</w:t>
      </w:r>
      <w:proofErr w:type="spellEnd"/>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proofErr w:type="spellStart"/>
      <w:r>
        <w:rPr>
          <w:sz w:val="20"/>
          <w:szCs w:val="20"/>
        </w:rPr>
        <w:t>Specification</w:t>
      </w:r>
      <w:proofErr w:type="spellEnd"/>
      <w:r>
        <w:rPr>
          <w:sz w:val="20"/>
          <w:szCs w:val="20"/>
        </w:rPr>
        <w:t xml:space="preserve"> </w:t>
      </w:r>
      <w:proofErr w:type="spellStart"/>
      <w:r>
        <w:rPr>
          <w:sz w:val="20"/>
          <w:szCs w:val="20"/>
        </w:rPr>
        <w:t>impact</w:t>
      </w:r>
      <w:proofErr w:type="spellEnd"/>
      <w:r>
        <w:rPr>
          <w:sz w:val="20"/>
          <w:szCs w:val="20"/>
        </w:rPr>
        <w:t xml:space="preserve"> [10, 12]</w:t>
      </w:r>
    </w:p>
    <w:p w14:paraId="0858147D" w14:textId="77777777" w:rsidR="00D71AF8" w:rsidRPr="00D71AF8" w:rsidRDefault="00D71AF8" w:rsidP="00FF4941">
      <w:pPr>
        <w:pStyle w:val="ListParagraph"/>
        <w:numPr>
          <w:ilvl w:val="0"/>
          <w:numId w:val="11"/>
        </w:numPr>
        <w:spacing w:after="100" w:afterAutospacing="1"/>
        <w:rPr>
          <w:sz w:val="20"/>
          <w:szCs w:val="20"/>
        </w:rPr>
      </w:pPr>
      <w:proofErr w:type="spellStart"/>
      <w:r w:rsidRPr="00D71AF8">
        <w:rPr>
          <w:sz w:val="20"/>
          <w:szCs w:val="20"/>
        </w:rPr>
        <w:t>Need</w:t>
      </w:r>
      <w:proofErr w:type="spellEnd"/>
      <w:r w:rsidRPr="00D71AF8">
        <w:rPr>
          <w:sz w:val="20"/>
          <w:szCs w:val="20"/>
        </w:rPr>
        <w:t xml:space="preserve"> </w:t>
      </w:r>
      <w:proofErr w:type="spellStart"/>
      <w:r w:rsidRPr="00D71AF8">
        <w:rPr>
          <w:sz w:val="20"/>
          <w:szCs w:val="20"/>
        </w:rPr>
        <w:t>additional</w:t>
      </w:r>
      <w:proofErr w:type="spellEnd"/>
      <w:r w:rsidRPr="00D71AF8">
        <w:rPr>
          <w:sz w:val="20"/>
          <w:szCs w:val="20"/>
        </w:rPr>
        <w:t xml:space="preserve"> </w:t>
      </w:r>
      <w:proofErr w:type="spellStart"/>
      <w:r w:rsidRPr="00D71AF8">
        <w:rPr>
          <w:sz w:val="20"/>
          <w:szCs w:val="20"/>
        </w:rPr>
        <w:t>indication</w:t>
      </w:r>
      <w:proofErr w:type="spellEnd"/>
      <w:r w:rsidRPr="00D71AF8">
        <w:rPr>
          <w:sz w:val="20"/>
          <w:szCs w:val="20"/>
        </w:rPr>
        <w:t xml:space="preserve"> (</w:t>
      </w:r>
      <w:proofErr w:type="spellStart"/>
      <w:r w:rsidRPr="00D71AF8">
        <w:rPr>
          <w:sz w:val="20"/>
          <w:szCs w:val="20"/>
        </w:rPr>
        <w:t>either</w:t>
      </w:r>
      <w:proofErr w:type="spellEnd"/>
      <w:r w:rsidRPr="00D71AF8">
        <w:rPr>
          <w:sz w:val="20"/>
          <w:szCs w:val="20"/>
        </w:rPr>
        <w:t xml:space="preserve">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ListParagraph"/>
        <w:numPr>
          <w:ilvl w:val="0"/>
          <w:numId w:val="11"/>
        </w:numPr>
        <w:spacing w:after="100" w:afterAutospacing="1"/>
        <w:rPr>
          <w:sz w:val="20"/>
          <w:szCs w:val="20"/>
        </w:rPr>
      </w:pPr>
      <w:proofErr w:type="spellStart"/>
      <w:r w:rsidRPr="00D71AF8">
        <w:rPr>
          <w:sz w:val="20"/>
          <w:szCs w:val="20"/>
        </w:rPr>
        <w:t>Fragmentation</w:t>
      </w:r>
      <w:proofErr w:type="spellEnd"/>
      <w:r w:rsidRPr="00D71AF8">
        <w:rPr>
          <w:sz w:val="20"/>
          <w:szCs w:val="20"/>
        </w:rPr>
        <w:t xml:space="preserve"> </w:t>
      </w:r>
      <w:proofErr w:type="spellStart"/>
      <w:r w:rsidRPr="00D71AF8">
        <w:rPr>
          <w:sz w:val="20"/>
          <w:szCs w:val="20"/>
        </w:rPr>
        <w:t>of</w:t>
      </w:r>
      <w:proofErr w:type="spellEnd"/>
      <w:r w:rsidRPr="00D71AF8">
        <w:rPr>
          <w:sz w:val="20"/>
          <w:szCs w:val="20"/>
        </w:rPr>
        <w:t xml:space="preserve"> PUSCH </w:t>
      </w:r>
      <w:proofErr w:type="spellStart"/>
      <w:r w:rsidRPr="00D71AF8">
        <w:rPr>
          <w:sz w:val="20"/>
          <w:szCs w:val="20"/>
        </w:rPr>
        <w:t>resources</w:t>
      </w:r>
      <w:proofErr w:type="spellEnd"/>
      <w:r w:rsidRPr="00D71AF8">
        <w:rPr>
          <w:sz w:val="20"/>
          <w:szCs w:val="20"/>
        </w:rPr>
        <w:t xml:space="preserve"> for non-RedCap </w:t>
      </w:r>
      <w:proofErr w:type="spellStart"/>
      <w:r w:rsidRPr="00793341">
        <w:rPr>
          <w:sz w:val="20"/>
          <w:szCs w:val="20"/>
        </w:rPr>
        <w:t>U</w:t>
      </w:r>
      <w:r w:rsidR="001964EB">
        <w:rPr>
          <w:sz w:val="20"/>
          <w:szCs w:val="20"/>
        </w:rPr>
        <w:t>e</w:t>
      </w:r>
      <w:r w:rsidRPr="00793341">
        <w:rPr>
          <w:sz w:val="20"/>
          <w:szCs w:val="20"/>
        </w:rPr>
        <w:t>s</w:t>
      </w:r>
      <w:proofErr w:type="spellEnd"/>
      <w:r>
        <w:rPr>
          <w:sz w:val="20"/>
          <w:szCs w:val="20"/>
        </w:rPr>
        <w:t xml:space="preserve"> [26]</w:t>
      </w:r>
    </w:p>
    <w:p w14:paraId="0858147F"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w:t>
      </w:r>
      <w:proofErr w:type="spellStart"/>
      <w:r w:rsidRPr="00D71AF8">
        <w:rPr>
          <w:sz w:val="20"/>
          <w:szCs w:val="20"/>
        </w:rPr>
        <w:t>hopping</w:t>
      </w:r>
      <w:proofErr w:type="spellEnd"/>
      <w:r w:rsidRPr="00D71AF8">
        <w:rPr>
          <w:sz w:val="20"/>
          <w:szCs w:val="20"/>
        </w:rPr>
        <w:t xml:space="preserve"> </w:t>
      </w:r>
      <w:proofErr w:type="spellStart"/>
      <w:r w:rsidRPr="00D71AF8">
        <w:rPr>
          <w:sz w:val="20"/>
          <w:szCs w:val="20"/>
        </w:rPr>
        <w:t>pattern</w:t>
      </w:r>
      <w:proofErr w:type="spellEnd"/>
      <w:r w:rsidRPr="00D71AF8">
        <w:rPr>
          <w:sz w:val="20"/>
          <w:szCs w:val="20"/>
        </w:rPr>
        <w:t xml:space="preserve"> for RedCap </w:t>
      </w:r>
      <w:r w:rsidR="009973FC">
        <w:rPr>
          <w:sz w:val="20"/>
          <w:szCs w:val="20"/>
        </w:rPr>
        <w:t xml:space="preserve"> </w:t>
      </w:r>
      <w:proofErr w:type="spellStart"/>
      <w:r w:rsidR="009973FC">
        <w:rPr>
          <w:sz w:val="20"/>
          <w:szCs w:val="20"/>
        </w:rPr>
        <w:t>U</w:t>
      </w:r>
      <w:r w:rsidR="001964EB">
        <w:rPr>
          <w:sz w:val="20"/>
          <w:szCs w:val="20"/>
        </w:rPr>
        <w:t>e</w:t>
      </w:r>
      <w:r w:rsidR="009973FC">
        <w:rPr>
          <w:sz w:val="20"/>
          <w:szCs w:val="20"/>
        </w:rPr>
        <w:t>s</w:t>
      </w:r>
      <w:proofErr w:type="spellEnd"/>
      <w:r>
        <w:rPr>
          <w:sz w:val="20"/>
          <w:szCs w:val="20"/>
        </w:rPr>
        <w:t xml:space="preserve"> </w:t>
      </w:r>
      <w:proofErr w:type="spellStart"/>
      <w:r>
        <w:rPr>
          <w:sz w:val="20"/>
          <w:szCs w:val="20"/>
        </w:rPr>
        <w:t>may</w:t>
      </w:r>
      <w:proofErr w:type="spellEnd"/>
      <w:r>
        <w:rPr>
          <w:sz w:val="20"/>
          <w:szCs w:val="20"/>
        </w:rPr>
        <w:t xml:space="preserve"> be </w:t>
      </w:r>
      <w:proofErr w:type="spellStart"/>
      <w:r>
        <w:rPr>
          <w:sz w:val="20"/>
          <w:szCs w:val="20"/>
        </w:rPr>
        <w:t>defined</w:t>
      </w:r>
      <w:proofErr w:type="spellEnd"/>
      <w:r>
        <w:rPr>
          <w:sz w:val="20"/>
          <w:szCs w:val="20"/>
        </w:rPr>
        <w:t xml:space="preserve">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w:t>
      </w:r>
      <w:proofErr w:type="spellStart"/>
      <w:r w:rsidRPr="00D71AF8">
        <w:rPr>
          <w:sz w:val="20"/>
          <w:szCs w:val="20"/>
        </w:rPr>
        <w:t>impact</w:t>
      </w:r>
      <w:proofErr w:type="spellEnd"/>
      <w:r w:rsidRPr="00D71AF8">
        <w:rPr>
          <w:sz w:val="20"/>
          <w:szCs w:val="20"/>
        </w:rPr>
        <w:t xml:space="preserve"> on the non-RedCap </w:t>
      </w:r>
      <w:proofErr w:type="spellStart"/>
      <w:r w:rsidRPr="00D71AF8">
        <w:rPr>
          <w:sz w:val="20"/>
          <w:szCs w:val="20"/>
        </w:rPr>
        <w:t>U</w:t>
      </w:r>
      <w:r w:rsidR="001964EB">
        <w:rPr>
          <w:sz w:val="20"/>
          <w:szCs w:val="20"/>
        </w:rPr>
        <w:t>e</w:t>
      </w:r>
      <w:r>
        <w:rPr>
          <w:sz w:val="20"/>
          <w:szCs w:val="20"/>
        </w:rPr>
        <w:t>s</w:t>
      </w:r>
      <w:proofErr w:type="spellEnd"/>
      <w:r>
        <w:rPr>
          <w:sz w:val="20"/>
          <w:szCs w:val="20"/>
        </w:rPr>
        <w:t>.</w:t>
      </w:r>
      <w:r w:rsidR="004D1D21" w:rsidRPr="004D1D21">
        <w:rPr>
          <w:sz w:val="20"/>
          <w:szCs w:val="20"/>
        </w:rPr>
        <w:t xml:space="preserve"> </w:t>
      </w:r>
      <w:proofErr w:type="spellStart"/>
      <w:r w:rsidR="004D1D21" w:rsidRPr="004D1D21">
        <w:rPr>
          <w:sz w:val="20"/>
          <w:szCs w:val="20"/>
        </w:rPr>
        <w:t>Limited</w:t>
      </w:r>
      <w:proofErr w:type="spellEnd"/>
      <w:r w:rsidR="004D1D21" w:rsidRPr="004D1D21">
        <w:rPr>
          <w:sz w:val="20"/>
          <w:szCs w:val="20"/>
        </w:rPr>
        <w:t xml:space="preserve"> </w:t>
      </w:r>
      <w:proofErr w:type="spellStart"/>
      <w:r w:rsidR="004D1D21" w:rsidRPr="004D1D21">
        <w:rPr>
          <w:sz w:val="20"/>
          <w:szCs w:val="20"/>
        </w:rPr>
        <w:t>configuration</w:t>
      </w:r>
      <w:proofErr w:type="spellEnd"/>
      <w:r w:rsidR="004D1D21" w:rsidRPr="004D1D21">
        <w:rPr>
          <w:sz w:val="20"/>
          <w:szCs w:val="20"/>
        </w:rPr>
        <w:t xml:space="preserve"> for non-RedCap </w:t>
      </w:r>
      <w:proofErr w:type="spellStart"/>
      <w:r w:rsidR="004D1D21" w:rsidRPr="004D1D21">
        <w:rPr>
          <w:sz w:val="20"/>
          <w:szCs w:val="20"/>
        </w:rPr>
        <w:t>U</w:t>
      </w:r>
      <w:r w:rsidR="001964EB">
        <w:rPr>
          <w:sz w:val="20"/>
          <w:szCs w:val="20"/>
        </w:rPr>
        <w:t>e</w:t>
      </w:r>
      <w:r w:rsidR="004D1D21" w:rsidRPr="004D1D21">
        <w:rPr>
          <w:sz w:val="20"/>
          <w:szCs w:val="20"/>
        </w:rPr>
        <w:t>s</w:t>
      </w:r>
      <w:proofErr w:type="spellEnd"/>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 xml:space="preserve">PUSCH </w:t>
      </w:r>
      <w:proofErr w:type="spellStart"/>
      <w:r>
        <w:rPr>
          <w:sz w:val="20"/>
          <w:szCs w:val="20"/>
        </w:rPr>
        <w:t>resource</w:t>
      </w:r>
      <w:proofErr w:type="spellEnd"/>
      <w:r>
        <w:rPr>
          <w:sz w:val="20"/>
          <w:szCs w:val="20"/>
        </w:rPr>
        <w:t xml:space="preserve"> </w:t>
      </w:r>
      <w:proofErr w:type="spellStart"/>
      <w:r>
        <w:rPr>
          <w:sz w:val="20"/>
          <w:szCs w:val="20"/>
        </w:rPr>
        <w:t>fragmentation</w:t>
      </w:r>
      <w:proofErr w:type="spellEnd"/>
      <w:r>
        <w:rPr>
          <w:sz w:val="20"/>
          <w:szCs w:val="20"/>
        </w:rPr>
        <w:t xml:space="preserve"> [3, 5, 32]</w:t>
      </w:r>
    </w:p>
    <w:p w14:paraId="08581483" w14:textId="77777777" w:rsidR="00F47483" w:rsidRPr="004D1D21" w:rsidRDefault="004D1D21" w:rsidP="00FF4941">
      <w:pPr>
        <w:pStyle w:val="ListParagraph"/>
        <w:numPr>
          <w:ilvl w:val="0"/>
          <w:numId w:val="11"/>
        </w:numPr>
        <w:rPr>
          <w:sz w:val="20"/>
          <w:szCs w:val="20"/>
        </w:rPr>
      </w:pPr>
      <w:proofErr w:type="spellStart"/>
      <w:r>
        <w:rPr>
          <w:sz w:val="20"/>
          <w:szCs w:val="20"/>
        </w:rPr>
        <w:t>D</w:t>
      </w:r>
      <w:r w:rsidRPr="00D71AF8">
        <w:rPr>
          <w:sz w:val="20"/>
          <w:szCs w:val="20"/>
        </w:rPr>
        <w:t>ecrease</w:t>
      </w:r>
      <w:proofErr w:type="spellEnd"/>
      <w:r w:rsidRPr="00D71AF8">
        <w:rPr>
          <w:sz w:val="20"/>
          <w:szCs w:val="20"/>
        </w:rPr>
        <w:t xml:space="preserve"> </w:t>
      </w:r>
      <w:proofErr w:type="spellStart"/>
      <w:r w:rsidRPr="00D71AF8">
        <w:rPr>
          <w:sz w:val="20"/>
          <w:szCs w:val="20"/>
        </w:rPr>
        <w:t>network</w:t>
      </w:r>
      <w:proofErr w:type="spellEnd"/>
      <w:r w:rsidRPr="00D71AF8">
        <w:rPr>
          <w:sz w:val="20"/>
          <w:szCs w:val="20"/>
        </w:rPr>
        <w:t xml:space="preserve"> </w:t>
      </w:r>
      <w:proofErr w:type="spellStart"/>
      <w:r w:rsidRPr="00D71AF8">
        <w:rPr>
          <w:sz w:val="20"/>
          <w:szCs w:val="20"/>
        </w:rPr>
        <w:t>capacity</w:t>
      </w:r>
      <w:proofErr w:type="spellEnd"/>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9" w:name="_Toc68638500"/>
      <w:bookmarkStart w:id="10" w:name="_Toc68638586"/>
      <w:bookmarkStart w:id="11" w:name="_Toc68638685"/>
      <w:bookmarkStart w:id="12" w:name="_Toc68606813"/>
      <w:bookmarkStart w:id="13" w:name="_Toc68640491"/>
      <w:bookmarkStart w:id="14" w:name="_Toc68640608"/>
      <w:bookmarkStart w:id="15" w:name="_Toc68640752"/>
      <w:bookmarkStart w:id="16" w:name="_Toc68640924"/>
      <w:bookmarkStart w:id="17" w:name="_Toc68642472"/>
      <w:bookmarkStart w:id="18" w:name="_Toc68642591"/>
      <w:bookmarkStart w:id="19" w:name="_Toc68642855"/>
      <w:bookmarkStart w:id="20" w:name="_Toc68643018"/>
      <w:bookmarkStart w:id="21" w:name="_Toc68638518"/>
      <w:bookmarkStart w:id="22" w:name="_Toc68614648"/>
      <w:bookmarkEnd w:id="9"/>
      <w:bookmarkEnd w:id="10"/>
      <w:bookmarkEnd w:id="11"/>
      <w:bookmarkEnd w:id="12"/>
      <w:bookmarkEnd w:id="13"/>
      <w:bookmarkEnd w:id="14"/>
      <w:bookmarkEnd w:id="15"/>
      <w:bookmarkEnd w:id="16"/>
      <w:bookmarkEnd w:id="17"/>
      <w:bookmarkEnd w:id="18"/>
      <w:bookmarkEnd w:id="19"/>
      <w:bookmarkEnd w:id="20"/>
      <w:bookmarkEnd w:id="21"/>
      <w:bookmarkEnd w:id="22"/>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 xml:space="preserve">A RedCap UE </w:t>
      </w:r>
      <w:proofErr w:type="spellStart"/>
      <w:r w:rsidRPr="003A5A93">
        <w:rPr>
          <w:rFonts w:eastAsia="Times New Roman"/>
          <w:b/>
          <w:bCs/>
          <w:sz w:val="20"/>
          <w:szCs w:val="20"/>
        </w:rPr>
        <w:t>cannot</w:t>
      </w:r>
      <w:proofErr w:type="spellEnd"/>
      <w:r w:rsidRPr="003A5A93">
        <w:rPr>
          <w:rFonts w:eastAsia="Times New Roman"/>
          <w:b/>
          <w:bCs/>
          <w:sz w:val="20"/>
          <w:szCs w:val="20"/>
        </w:rPr>
        <w:t xml:space="preserve"> be </w:t>
      </w:r>
      <w:proofErr w:type="spellStart"/>
      <w:r w:rsidRPr="003A5A93">
        <w:rPr>
          <w:rFonts w:eastAsia="Times New Roman"/>
          <w:b/>
          <w:bCs/>
          <w:sz w:val="20"/>
          <w:szCs w:val="20"/>
        </w:rPr>
        <w:t>configured</w:t>
      </w:r>
      <w:proofErr w:type="spellEnd"/>
      <w:r w:rsidRPr="003A5A93">
        <w:rPr>
          <w:rFonts w:eastAsia="Times New Roman"/>
          <w:b/>
          <w:bCs/>
          <w:sz w:val="20"/>
          <w:szCs w:val="20"/>
        </w:rPr>
        <w:t xml:space="preserve"> </w:t>
      </w:r>
      <w:proofErr w:type="spellStart"/>
      <w:r w:rsidRPr="003A5A93">
        <w:rPr>
          <w:rFonts w:eastAsia="Times New Roman"/>
          <w:b/>
          <w:bCs/>
          <w:sz w:val="20"/>
          <w:szCs w:val="20"/>
        </w:rPr>
        <w:t>with</w:t>
      </w:r>
      <w:proofErr w:type="spellEnd"/>
      <w:r w:rsidRPr="003A5A93">
        <w:rPr>
          <w:rFonts w:eastAsia="Times New Roman"/>
          <w:b/>
          <w:bCs/>
          <w:sz w:val="20"/>
          <w:szCs w:val="20"/>
        </w:rPr>
        <w:t xml:space="preserve"> a non-initial (DL or UL) BWP (i.e., a BWP </w:t>
      </w:r>
      <w:proofErr w:type="spellStart"/>
      <w:r w:rsidRPr="003A5A93">
        <w:rPr>
          <w:rFonts w:eastAsia="Times New Roman"/>
          <w:b/>
          <w:bCs/>
          <w:sz w:val="20"/>
          <w:szCs w:val="20"/>
        </w:rPr>
        <w:t>with</w:t>
      </w:r>
      <w:proofErr w:type="spellEnd"/>
      <w:r w:rsidRPr="003A5A93">
        <w:rPr>
          <w:rFonts w:eastAsia="Times New Roman"/>
          <w:b/>
          <w:bCs/>
          <w:sz w:val="20"/>
          <w:szCs w:val="20"/>
        </w:rPr>
        <w:t xml:space="preserve"> a non-</w:t>
      </w:r>
      <w:proofErr w:type="spellStart"/>
      <w:r w:rsidRPr="003A5A93">
        <w:rPr>
          <w:rFonts w:eastAsia="Times New Roman"/>
          <w:b/>
          <w:bCs/>
          <w:sz w:val="20"/>
          <w:szCs w:val="20"/>
        </w:rPr>
        <w:t>zero</w:t>
      </w:r>
      <w:proofErr w:type="spellEnd"/>
      <w:r w:rsidRPr="003A5A93">
        <w:rPr>
          <w:rFonts w:eastAsia="Times New Roman"/>
          <w:b/>
          <w:bCs/>
          <w:sz w:val="20"/>
          <w:szCs w:val="20"/>
        </w:rPr>
        <w:t xml:space="preserve"> index) </w:t>
      </w:r>
      <w:proofErr w:type="spellStart"/>
      <w:r w:rsidRPr="003A5A93">
        <w:rPr>
          <w:rFonts w:eastAsia="Times New Roman"/>
          <w:b/>
          <w:bCs/>
          <w:sz w:val="20"/>
          <w:szCs w:val="20"/>
        </w:rPr>
        <w:t>wider</w:t>
      </w:r>
      <w:proofErr w:type="spellEnd"/>
      <w:r w:rsidRPr="003A5A93">
        <w:rPr>
          <w:rFonts w:eastAsia="Times New Roman"/>
          <w:b/>
          <w:bCs/>
          <w:sz w:val="20"/>
          <w:szCs w:val="20"/>
        </w:rPr>
        <w:t xml:space="preserve"> </w:t>
      </w:r>
      <w:proofErr w:type="spellStart"/>
      <w:r w:rsidRPr="003A5A93">
        <w:rPr>
          <w:rFonts w:eastAsia="Times New Roman"/>
          <w:b/>
          <w:bCs/>
          <w:sz w:val="20"/>
          <w:szCs w:val="20"/>
        </w:rPr>
        <w:t>than</w:t>
      </w:r>
      <w:proofErr w:type="spellEnd"/>
      <w:r w:rsidRPr="003A5A93">
        <w:rPr>
          <w:rFonts w:eastAsia="Times New Roman"/>
          <w:b/>
          <w:bCs/>
          <w:sz w:val="20"/>
          <w:szCs w:val="20"/>
        </w:rPr>
        <w:t xml:space="preserve"> the maximum </w:t>
      </w:r>
      <w:proofErr w:type="spellStart"/>
      <w:r w:rsidRPr="003A5A93">
        <w:rPr>
          <w:rFonts w:eastAsia="Times New Roman"/>
          <w:b/>
          <w:bCs/>
          <w:sz w:val="20"/>
          <w:szCs w:val="20"/>
        </w:rPr>
        <w:t>bandwidth</w:t>
      </w:r>
      <w:proofErr w:type="spellEnd"/>
      <w:r w:rsidRPr="003A5A93">
        <w:rPr>
          <w:rFonts w:eastAsia="Times New Roman"/>
          <w:b/>
          <w:bCs/>
          <w:sz w:val="20"/>
          <w:szCs w:val="20"/>
        </w:rPr>
        <w:t xml:space="preserve"> </w:t>
      </w:r>
      <w:proofErr w:type="spellStart"/>
      <w:r w:rsidRPr="003A5A93">
        <w:rPr>
          <w:rFonts w:eastAsia="Times New Roman"/>
          <w:b/>
          <w:bCs/>
          <w:sz w:val="20"/>
          <w:szCs w:val="20"/>
        </w:rPr>
        <w:t>of</w:t>
      </w:r>
      <w:proofErr w:type="spellEnd"/>
      <w:r w:rsidRPr="003A5A93">
        <w:rPr>
          <w:rFonts w:eastAsia="Times New Roman"/>
          <w:b/>
          <w:bCs/>
          <w:sz w:val="20"/>
          <w:szCs w:val="20"/>
        </w:rPr>
        <w:t xml:space="preserve">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 xml:space="preserve">A RedCap UE </w:t>
            </w:r>
            <w:proofErr w:type="spellStart"/>
            <w:r w:rsidRPr="003A5A93">
              <w:rPr>
                <w:rFonts w:eastAsia="Times New Roman"/>
                <w:b/>
                <w:bCs/>
                <w:sz w:val="20"/>
                <w:szCs w:val="20"/>
              </w:rPr>
              <w:t>cannot</w:t>
            </w:r>
            <w:proofErr w:type="spellEnd"/>
            <w:r w:rsidRPr="003A5A93">
              <w:rPr>
                <w:rFonts w:eastAsia="Times New Roman"/>
                <w:b/>
                <w:bCs/>
                <w:sz w:val="20"/>
                <w:szCs w:val="20"/>
              </w:rPr>
              <w:t xml:space="preserve"> be </w:t>
            </w:r>
            <w:proofErr w:type="spellStart"/>
            <w:r w:rsidRPr="003A5A93">
              <w:rPr>
                <w:rFonts w:eastAsia="Times New Roman"/>
                <w:b/>
                <w:bCs/>
                <w:sz w:val="20"/>
                <w:szCs w:val="20"/>
              </w:rPr>
              <w:t>configured</w:t>
            </w:r>
            <w:proofErr w:type="spellEnd"/>
            <w:r w:rsidRPr="003A5A93">
              <w:rPr>
                <w:rFonts w:eastAsia="Times New Roman"/>
                <w:b/>
                <w:bCs/>
                <w:sz w:val="20"/>
                <w:szCs w:val="20"/>
              </w:rPr>
              <w:t xml:space="preserve"> </w:t>
            </w:r>
            <w:proofErr w:type="spellStart"/>
            <w:r w:rsidRPr="003A5A93">
              <w:rPr>
                <w:rFonts w:eastAsia="Times New Roman"/>
                <w:b/>
                <w:bCs/>
                <w:sz w:val="20"/>
                <w:szCs w:val="20"/>
              </w:rPr>
              <w:t>with</w:t>
            </w:r>
            <w:proofErr w:type="spellEnd"/>
            <w:r w:rsidRPr="003A5A93">
              <w:rPr>
                <w:rFonts w:eastAsia="Times New Roman"/>
                <w:b/>
                <w:bCs/>
                <w:sz w:val="20"/>
                <w:szCs w:val="20"/>
              </w:rPr>
              <w:t xml:space="preserve"> a non-initial (DL or UL) BWP (i.e., a BWP </w:t>
            </w:r>
            <w:proofErr w:type="spellStart"/>
            <w:r w:rsidRPr="003A5A93">
              <w:rPr>
                <w:rFonts w:eastAsia="Times New Roman"/>
                <w:b/>
                <w:bCs/>
                <w:sz w:val="20"/>
                <w:szCs w:val="20"/>
              </w:rPr>
              <w:t>with</w:t>
            </w:r>
            <w:proofErr w:type="spellEnd"/>
            <w:r w:rsidRPr="003A5A93">
              <w:rPr>
                <w:rFonts w:eastAsia="Times New Roman"/>
                <w:b/>
                <w:bCs/>
                <w:sz w:val="20"/>
                <w:szCs w:val="20"/>
              </w:rPr>
              <w:t xml:space="preserve"> a non-</w:t>
            </w:r>
            <w:proofErr w:type="spellStart"/>
            <w:r w:rsidRPr="003A5A93">
              <w:rPr>
                <w:rFonts w:eastAsia="Times New Roman"/>
                <w:b/>
                <w:bCs/>
                <w:sz w:val="20"/>
                <w:szCs w:val="20"/>
              </w:rPr>
              <w:t>zero</w:t>
            </w:r>
            <w:proofErr w:type="spellEnd"/>
            <w:r w:rsidRPr="003A5A93">
              <w:rPr>
                <w:rFonts w:eastAsia="Times New Roman"/>
                <w:b/>
                <w:bCs/>
                <w:sz w:val="20"/>
                <w:szCs w:val="20"/>
              </w:rPr>
              <w:t xml:space="preserve"> index) </w:t>
            </w:r>
            <w:proofErr w:type="spellStart"/>
            <w:r w:rsidRPr="003A5A93">
              <w:rPr>
                <w:rFonts w:eastAsia="Times New Roman"/>
                <w:b/>
                <w:bCs/>
                <w:sz w:val="20"/>
                <w:szCs w:val="20"/>
              </w:rPr>
              <w:t>wider</w:t>
            </w:r>
            <w:proofErr w:type="spellEnd"/>
            <w:r w:rsidRPr="003A5A93">
              <w:rPr>
                <w:rFonts w:eastAsia="Times New Roman"/>
                <w:b/>
                <w:bCs/>
                <w:sz w:val="20"/>
                <w:szCs w:val="20"/>
              </w:rPr>
              <w:t xml:space="preserve"> </w:t>
            </w:r>
            <w:proofErr w:type="spellStart"/>
            <w:r w:rsidRPr="003A5A93">
              <w:rPr>
                <w:rFonts w:eastAsia="Times New Roman"/>
                <w:b/>
                <w:bCs/>
                <w:sz w:val="20"/>
                <w:szCs w:val="20"/>
              </w:rPr>
              <w:t>than</w:t>
            </w:r>
            <w:proofErr w:type="spellEnd"/>
            <w:r w:rsidRPr="003A5A93">
              <w:rPr>
                <w:rFonts w:eastAsia="Times New Roman"/>
                <w:b/>
                <w:bCs/>
                <w:sz w:val="20"/>
                <w:szCs w:val="20"/>
              </w:rPr>
              <w:t xml:space="preserve"> the maximum </w:t>
            </w:r>
            <w:proofErr w:type="spellStart"/>
            <w:r w:rsidRPr="003A5A93">
              <w:rPr>
                <w:rFonts w:eastAsia="Times New Roman"/>
                <w:b/>
                <w:bCs/>
                <w:sz w:val="20"/>
                <w:szCs w:val="20"/>
              </w:rPr>
              <w:t>bandwidth</w:t>
            </w:r>
            <w:proofErr w:type="spellEnd"/>
            <w:r w:rsidRPr="003A5A93">
              <w:rPr>
                <w:rFonts w:eastAsia="Times New Roman"/>
                <w:b/>
                <w:bCs/>
                <w:sz w:val="20"/>
                <w:szCs w:val="20"/>
              </w:rPr>
              <w:t xml:space="preserve"> </w:t>
            </w:r>
            <w:proofErr w:type="spellStart"/>
            <w:r w:rsidRPr="003A5A93">
              <w:rPr>
                <w:rFonts w:eastAsia="Times New Roman"/>
                <w:b/>
                <w:bCs/>
                <w:sz w:val="20"/>
                <w:szCs w:val="20"/>
              </w:rPr>
              <w:t>of</w:t>
            </w:r>
            <w:proofErr w:type="spellEnd"/>
            <w:r w:rsidRPr="003A5A93">
              <w:rPr>
                <w:rFonts w:eastAsia="Times New Roman"/>
                <w:b/>
                <w:bCs/>
                <w:sz w:val="20"/>
                <w:szCs w:val="20"/>
              </w:rPr>
              <w:t xml:space="preserve">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160CFF">
            <w:pPr>
              <w:rPr>
                <w:rFonts w:eastAsia="DengXian"/>
                <w:lang w:eastAsia="zh-CN"/>
              </w:rPr>
            </w:pPr>
            <w:r>
              <w:rPr>
                <w:rFonts w:eastAsia="DengXian"/>
                <w:lang w:eastAsia="zh-CN"/>
              </w:rPr>
              <w:t>Nokia, NSB</w:t>
            </w:r>
          </w:p>
        </w:tc>
        <w:tc>
          <w:tcPr>
            <w:tcW w:w="1372" w:type="dxa"/>
          </w:tcPr>
          <w:p w14:paraId="237835BC" w14:textId="77777777" w:rsidR="009D31C5" w:rsidRDefault="009D31C5" w:rsidP="00160CFF">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160CFF"/>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w:t>
      </w:r>
      <w:proofErr w:type="spellStart"/>
      <w:r w:rsidR="00D7451B">
        <w:rPr>
          <w:rFonts w:ascii="Times New Roman" w:hAnsi="Times New Roman" w:cs="Times New Roman"/>
          <w:bCs/>
          <w:kern w:val="2"/>
          <w:sz w:val="20"/>
          <w:szCs w:val="20"/>
          <w:lang w:eastAsia="zh-CN"/>
        </w:rPr>
        <w:t>that</w:t>
      </w:r>
      <w:proofErr w:type="spellEnd"/>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proofErr w:type="spellStart"/>
      <w:r w:rsidR="00382D4D" w:rsidRPr="00A476B4">
        <w:rPr>
          <w:rFonts w:ascii="Times New Roman" w:hAnsi="Times New Roman" w:cs="Times New Roman"/>
          <w:kern w:val="2"/>
          <w:sz w:val="20"/>
          <w:szCs w:val="20"/>
          <w:lang w:eastAsia="zh-CN"/>
        </w:rPr>
        <w:t>UEs</w:t>
      </w:r>
      <w:proofErr w:type="spellEnd"/>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 xml:space="preserve">BWP operation </w:t>
      </w:r>
      <w:proofErr w:type="spellStart"/>
      <w:r w:rsidR="00382D4D" w:rsidRPr="00A476B4">
        <w:rPr>
          <w:rFonts w:ascii="Times New Roman" w:hAnsi="Times New Roman" w:cs="Times New Roman"/>
          <w:kern w:val="2"/>
          <w:sz w:val="20"/>
          <w:szCs w:val="20"/>
          <w:lang w:eastAsia="zh-CN"/>
        </w:rPr>
        <w:t>without</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restriction</w:t>
      </w:r>
      <w:proofErr w:type="spellEnd"/>
      <w:r w:rsidR="00382D4D" w:rsidRPr="00A476B4">
        <w:rPr>
          <w:rFonts w:ascii="Times New Roman" w:hAnsi="Times New Roman" w:cs="Times New Roman"/>
          <w:kern w:val="2"/>
          <w:sz w:val="20"/>
          <w:szCs w:val="20"/>
          <w:lang w:eastAsia="zh-CN"/>
        </w:rPr>
        <w:t xml:space="preserve"> on BW </w:t>
      </w:r>
      <w:proofErr w:type="spellStart"/>
      <w:r w:rsidR="00382D4D" w:rsidRPr="00A476B4">
        <w:rPr>
          <w:rFonts w:ascii="Times New Roman" w:hAnsi="Times New Roman" w:cs="Times New Roman"/>
          <w:kern w:val="2"/>
          <w:sz w:val="20"/>
          <w:szCs w:val="20"/>
          <w:lang w:eastAsia="zh-CN"/>
        </w:rPr>
        <w:t>of</w:t>
      </w:r>
      <w:proofErr w:type="spellEnd"/>
      <w:r w:rsidR="00382D4D" w:rsidRPr="00A476B4">
        <w:rPr>
          <w:rFonts w:ascii="Times New Roman" w:hAnsi="Times New Roman" w:cs="Times New Roman"/>
          <w:kern w:val="2"/>
          <w:sz w:val="20"/>
          <w:szCs w:val="20"/>
          <w:lang w:eastAsia="zh-CN"/>
        </w:rPr>
        <w:t xml:space="preserve"> BWP(s)”, </w:t>
      </w:r>
      <w:proofErr w:type="spellStart"/>
      <w:r w:rsidR="00382D4D" w:rsidRPr="00A476B4">
        <w:rPr>
          <w:rFonts w:ascii="Times New Roman" w:hAnsi="Times New Roman" w:cs="Times New Roman"/>
          <w:kern w:val="2"/>
          <w:sz w:val="20"/>
          <w:szCs w:val="20"/>
          <w:lang w:eastAsia="zh-CN"/>
        </w:rPr>
        <w:t>implying</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that</w:t>
      </w:r>
      <w:proofErr w:type="spellEnd"/>
      <w:r w:rsidR="00382D4D" w:rsidRPr="00A476B4">
        <w:rPr>
          <w:rFonts w:ascii="Times New Roman" w:hAnsi="Times New Roman" w:cs="Times New Roman"/>
          <w:kern w:val="2"/>
          <w:sz w:val="20"/>
          <w:szCs w:val="20"/>
          <w:lang w:eastAsia="zh-CN"/>
        </w:rPr>
        <w:t xml:space="preserve"> an RRC-</w:t>
      </w:r>
      <w:proofErr w:type="spellStart"/>
      <w:r w:rsidR="00382D4D" w:rsidRPr="00A476B4">
        <w:rPr>
          <w:rFonts w:ascii="Times New Roman" w:hAnsi="Times New Roman" w:cs="Times New Roman"/>
          <w:kern w:val="2"/>
          <w:sz w:val="20"/>
          <w:szCs w:val="20"/>
          <w:lang w:eastAsia="zh-CN"/>
        </w:rPr>
        <w:t>configured</w:t>
      </w:r>
      <w:proofErr w:type="spellEnd"/>
      <w:r w:rsidR="00382D4D" w:rsidRPr="00A476B4">
        <w:rPr>
          <w:rFonts w:ascii="Times New Roman" w:hAnsi="Times New Roman" w:cs="Times New Roman"/>
          <w:kern w:val="2"/>
          <w:sz w:val="20"/>
          <w:szCs w:val="20"/>
          <w:lang w:eastAsia="zh-CN"/>
        </w:rPr>
        <w:t xml:space="preserve"> DL BWP </w:t>
      </w:r>
      <w:proofErr w:type="spellStart"/>
      <w:r w:rsidR="00382D4D" w:rsidRPr="00A476B4">
        <w:rPr>
          <w:rFonts w:ascii="Times New Roman" w:hAnsi="Times New Roman" w:cs="Times New Roman"/>
          <w:kern w:val="2"/>
          <w:sz w:val="20"/>
          <w:szCs w:val="20"/>
          <w:lang w:eastAsia="zh-CN"/>
        </w:rPr>
        <w:t>does</w:t>
      </w:r>
      <w:proofErr w:type="spellEnd"/>
      <w:r w:rsidR="00382D4D" w:rsidRPr="00A476B4">
        <w:rPr>
          <w:rFonts w:ascii="Times New Roman" w:hAnsi="Times New Roman" w:cs="Times New Roman"/>
          <w:kern w:val="2"/>
          <w:sz w:val="20"/>
          <w:szCs w:val="20"/>
          <w:lang w:eastAsia="zh-CN"/>
        </w:rPr>
        <w:t xml:space="preserve"> not </w:t>
      </w:r>
      <w:proofErr w:type="spellStart"/>
      <w:r w:rsidR="00382D4D" w:rsidRPr="00A476B4">
        <w:rPr>
          <w:rFonts w:ascii="Times New Roman" w:hAnsi="Times New Roman" w:cs="Times New Roman"/>
          <w:kern w:val="2"/>
          <w:sz w:val="20"/>
          <w:szCs w:val="20"/>
          <w:lang w:eastAsia="zh-CN"/>
        </w:rPr>
        <w:t>need</w:t>
      </w:r>
      <w:proofErr w:type="spellEnd"/>
      <w:r w:rsidR="00382D4D" w:rsidRPr="00A476B4">
        <w:rPr>
          <w:rFonts w:ascii="Times New Roman" w:hAnsi="Times New Roman" w:cs="Times New Roman"/>
          <w:kern w:val="2"/>
          <w:sz w:val="20"/>
          <w:szCs w:val="20"/>
          <w:lang w:eastAsia="zh-CN"/>
        </w:rPr>
        <w:t xml:space="preserve"> to </w:t>
      </w:r>
      <w:proofErr w:type="spellStart"/>
      <w:r w:rsidR="00382D4D" w:rsidRPr="00A476B4">
        <w:rPr>
          <w:rFonts w:ascii="Times New Roman" w:hAnsi="Times New Roman" w:cs="Times New Roman"/>
          <w:kern w:val="2"/>
          <w:sz w:val="20"/>
          <w:szCs w:val="20"/>
          <w:lang w:eastAsia="zh-CN"/>
        </w:rPr>
        <w:t>contain</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both</w:t>
      </w:r>
      <w:proofErr w:type="spellEnd"/>
      <w:r w:rsidR="00382D4D" w:rsidRPr="00A476B4">
        <w:rPr>
          <w:rFonts w:ascii="Times New Roman" w:hAnsi="Times New Roman" w:cs="Times New Roman"/>
          <w:kern w:val="2"/>
          <w:sz w:val="20"/>
          <w:szCs w:val="20"/>
          <w:lang w:eastAsia="zh-CN"/>
        </w:rPr>
        <w:t xml:space="preserve">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proofErr w:type="spellStart"/>
      <w:r>
        <w:rPr>
          <w:rFonts w:ascii="Times New Roman" w:hAnsi="Times New Roman" w:cs="Times New Roman"/>
          <w:bCs/>
          <w:kern w:val="2"/>
          <w:sz w:val="20"/>
          <w:szCs w:val="20"/>
          <w:lang w:eastAsia="zh-CN"/>
        </w:rPr>
        <w:t>furthermore</w:t>
      </w:r>
      <w:proofErr w:type="spellEnd"/>
      <w:r>
        <w:rPr>
          <w:rFonts w:ascii="Times New Roman" w:hAnsi="Times New Roman" w:cs="Times New Roman"/>
          <w:bCs/>
          <w:kern w:val="2"/>
          <w:sz w:val="20"/>
          <w:szCs w:val="20"/>
          <w:lang w:eastAsia="zh-CN"/>
        </w:rPr>
        <w:t xml:space="preserve"> </w:t>
      </w:r>
      <w:r w:rsidR="00D7451B">
        <w:rPr>
          <w:rFonts w:ascii="Times New Roman" w:hAnsi="Times New Roman" w:cs="Times New Roman"/>
          <w:bCs/>
          <w:kern w:val="2"/>
          <w:sz w:val="20"/>
          <w:szCs w:val="20"/>
          <w:lang w:eastAsia="zh-CN"/>
        </w:rPr>
        <w:t xml:space="preserve">proposes </w:t>
      </w:r>
      <w:proofErr w:type="spellStart"/>
      <w:r w:rsidR="00D7451B">
        <w:rPr>
          <w:rFonts w:ascii="Times New Roman" w:hAnsi="Times New Roman" w:cs="Times New Roman"/>
          <w:bCs/>
          <w:kern w:val="2"/>
          <w:sz w:val="20"/>
          <w:szCs w:val="20"/>
          <w:lang w:eastAsia="zh-CN"/>
        </w:rPr>
        <w:t>that</w:t>
      </w:r>
      <w:proofErr w:type="spellEnd"/>
      <w:r w:rsidR="00D7451B">
        <w:rPr>
          <w:rFonts w:ascii="Times New Roman" w:hAnsi="Times New Roman" w:cs="Times New Roman"/>
          <w:bCs/>
          <w:kern w:val="2"/>
          <w:sz w:val="20"/>
          <w:szCs w:val="20"/>
          <w:lang w:eastAsia="zh-CN"/>
        </w:rPr>
        <w:t xml:space="preserve">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proofErr w:type="spellStart"/>
      <w:r w:rsidR="00382D4D" w:rsidRPr="00A476B4">
        <w:rPr>
          <w:rFonts w:ascii="Times New Roman" w:hAnsi="Times New Roman" w:cs="Times New Roman"/>
          <w:kern w:val="2"/>
          <w:sz w:val="20"/>
          <w:szCs w:val="20"/>
          <w:lang w:eastAsia="zh-CN"/>
        </w:rPr>
        <w:t>UEs</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may</w:t>
      </w:r>
      <w:proofErr w:type="spellEnd"/>
      <w:r w:rsidR="00382D4D" w:rsidRPr="00A476B4">
        <w:rPr>
          <w:rFonts w:ascii="Times New Roman" w:hAnsi="Times New Roman" w:cs="Times New Roman"/>
          <w:kern w:val="2"/>
          <w:sz w:val="20"/>
          <w:szCs w:val="20"/>
          <w:lang w:eastAsia="zh-CN"/>
        </w:rPr>
        <w:t xml:space="preserve"> or </w:t>
      </w:r>
      <w:proofErr w:type="spellStart"/>
      <w:r w:rsidR="00382D4D" w:rsidRPr="00A476B4">
        <w:rPr>
          <w:rFonts w:ascii="Times New Roman" w:hAnsi="Times New Roman" w:cs="Times New Roman"/>
          <w:kern w:val="2"/>
          <w:sz w:val="20"/>
          <w:szCs w:val="20"/>
          <w:lang w:eastAsia="zh-CN"/>
        </w:rPr>
        <w:t>may</w:t>
      </w:r>
      <w:proofErr w:type="spellEnd"/>
      <w:r w:rsidR="00382D4D" w:rsidRPr="00A476B4">
        <w:rPr>
          <w:rFonts w:ascii="Times New Roman" w:hAnsi="Times New Roman" w:cs="Times New Roman"/>
          <w:kern w:val="2"/>
          <w:sz w:val="20"/>
          <w:szCs w:val="20"/>
          <w:lang w:eastAsia="zh-CN"/>
        </w:rPr>
        <w:t xml:space="preserve"> not </w:t>
      </w:r>
      <w:proofErr w:type="spellStart"/>
      <w:r w:rsidR="00382D4D" w:rsidRPr="00A476B4">
        <w:rPr>
          <w:rFonts w:ascii="Times New Roman" w:hAnsi="Times New Roman" w:cs="Times New Roman"/>
          <w:kern w:val="2"/>
          <w:sz w:val="20"/>
          <w:szCs w:val="20"/>
          <w:lang w:eastAsia="zh-CN"/>
        </w:rPr>
        <w:t>contain</w:t>
      </w:r>
      <w:proofErr w:type="spellEnd"/>
      <w:r w:rsidR="00382D4D" w:rsidRPr="00A476B4">
        <w:rPr>
          <w:rFonts w:ascii="Times New Roman" w:hAnsi="Times New Roman" w:cs="Times New Roman"/>
          <w:kern w:val="2"/>
          <w:sz w:val="20"/>
          <w:szCs w:val="20"/>
          <w:lang w:eastAsia="zh-CN"/>
        </w:rPr>
        <w:t xml:space="preserve">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w:t>
      </w:r>
      <w:proofErr w:type="spellStart"/>
      <w:r w:rsidR="00D7451B">
        <w:rPr>
          <w:rFonts w:ascii="Times New Roman" w:hAnsi="Times New Roman" w:cs="Times New Roman"/>
          <w:bCs/>
          <w:kern w:val="2"/>
          <w:sz w:val="20"/>
          <w:szCs w:val="20"/>
          <w:lang w:eastAsia="zh-CN"/>
        </w:rPr>
        <w:t>that</w:t>
      </w:r>
      <w:proofErr w:type="spellEnd"/>
      <w:r w:rsidR="00382D4D" w:rsidRPr="00A476B4">
        <w:rPr>
          <w:rFonts w:ascii="Times New Roman" w:hAnsi="Times New Roman" w:cs="Times New Roman"/>
          <w:kern w:val="2"/>
          <w:sz w:val="20"/>
          <w:szCs w:val="20"/>
          <w:lang w:eastAsia="zh-CN"/>
        </w:rPr>
        <w:t xml:space="preserve"> UE feature 6-1a “BWP operation </w:t>
      </w:r>
      <w:proofErr w:type="spellStart"/>
      <w:r w:rsidR="00382D4D" w:rsidRPr="00A476B4">
        <w:rPr>
          <w:rFonts w:ascii="Times New Roman" w:hAnsi="Times New Roman" w:cs="Times New Roman"/>
          <w:kern w:val="2"/>
          <w:sz w:val="20"/>
          <w:szCs w:val="20"/>
          <w:lang w:eastAsia="zh-CN"/>
        </w:rPr>
        <w:t>without</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restriction</w:t>
      </w:r>
      <w:proofErr w:type="spellEnd"/>
      <w:r w:rsidR="00382D4D" w:rsidRPr="00A476B4">
        <w:rPr>
          <w:rFonts w:ascii="Times New Roman" w:hAnsi="Times New Roman" w:cs="Times New Roman"/>
          <w:kern w:val="2"/>
          <w:sz w:val="20"/>
          <w:szCs w:val="20"/>
          <w:lang w:eastAsia="zh-CN"/>
        </w:rPr>
        <w:t xml:space="preserve"> on BW </w:t>
      </w:r>
      <w:proofErr w:type="spellStart"/>
      <w:r w:rsidR="00382D4D" w:rsidRPr="00A476B4">
        <w:rPr>
          <w:rFonts w:ascii="Times New Roman" w:hAnsi="Times New Roman" w:cs="Times New Roman"/>
          <w:kern w:val="2"/>
          <w:sz w:val="20"/>
          <w:szCs w:val="20"/>
          <w:lang w:eastAsia="zh-CN"/>
        </w:rPr>
        <w:t>of</w:t>
      </w:r>
      <w:proofErr w:type="spellEnd"/>
      <w:r w:rsidR="00382D4D" w:rsidRPr="00A476B4">
        <w:rPr>
          <w:rFonts w:ascii="Times New Roman" w:hAnsi="Times New Roman" w:cs="Times New Roman"/>
          <w:kern w:val="2"/>
          <w:sz w:val="20"/>
          <w:szCs w:val="20"/>
          <w:lang w:eastAsia="zh-CN"/>
        </w:rPr>
        <w:t xml:space="preserve"> BWPs” </w:t>
      </w:r>
      <w:proofErr w:type="spellStart"/>
      <w:r w:rsidR="00382D4D" w:rsidRPr="00A476B4">
        <w:rPr>
          <w:rFonts w:ascii="Times New Roman" w:hAnsi="Times New Roman" w:cs="Times New Roman"/>
          <w:kern w:val="2"/>
          <w:sz w:val="20"/>
          <w:szCs w:val="20"/>
          <w:lang w:eastAsia="zh-CN"/>
        </w:rPr>
        <w:t>should</w:t>
      </w:r>
      <w:proofErr w:type="spellEnd"/>
      <w:r w:rsidR="00382D4D" w:rsidRPr="00A476B4">
        <w:rPr>
          <w:rFonts w:ascii="Times New Roman" w:hAnsi="Times New Roman" w:cs="Times New Roman"/>
          <w:kern w:val="2"/>
          <w:sz w:val="20"/>
          <w:szCs w:val="20"/>
          <w:lang w:eastAsia="zh-CN"/>
        </w:rPr>
        <w:t xml:space="preserve"> be </w:t>
      </w:r>
      <w:proofErr w:type="spellStart"/>
      <w:r w:rsidR="00382D4D" w:rsidRPr="00A476B4">
        <w:rPr>
          <w:rFonts w:ascii="Times New Roman" w:hAnsi="Times New Roman" w:cs="Times New Roman"/>
          <w:kern w:val="2"/>
          <w:sz w:val="20"/>
          <w:szCs w:val="20"/>
          <w:lang w:eastAsia="zh-CN"/>
        </w:rPr>
        <w:t>supported</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mandatorily</w:t>
      </w:r>
      <w:proofErr w:type="spellEnd"/>
      <w:r w:rsidR="00382D4D" w:rsidRPr="00A476B4">
        <w:rPr>
          <w:rFonts w:ascii="Times New Roman" w:hAnsi="Times New Roman" w:cs="Times New Roman"/>
          <w:kern w:val="2"/>
          <w:sz w:val="20"/>
          <w:szCs w:val="20"/>
          <w:lang w:eastAsia="zh-CN"/>
        </w:rPr>
        <w:t xml:space="preserve"> for RedCap </w:t>
      </w:r>
      <w:proofErr w:type="spellStart"/>
      <w:r w:rsidR="00382D4D" w:rsidRPr="00A476B4">
        <w:rPr>
          <w:rFonts w:ascii="Times New Roman" w:hAnsi="Times New Roman" w:cs="Times New Roman"/>
          <w:kern w:val="2"/>
          <w:sz w:val="20"/>
          <w:szCs w:val="20"/>
          <w:lang w:eastAsia="zh-CN"/>
        </w:rPr>
        <w:t>UEs</w:t>
      </w:r>
      <w:proofErr w:type="spellEnd"/>
      <w:r w:rsidR="00382D4D" w:rsidRPr="00A476B4">
        <w:rPr>
          <w:rFonts w:ascii="Times New Roman" w:hAnsi="Times New Roman" w:cs="Times New Roman"/>
          <w:kern w:val="2"/>
          <w:sz w:val="20"/>
          <w:szCs w:val="20"/>
          <w:lang w:eastAsia="zh-CN"/>
        </w:rPr>
        <w:t>.</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argues</w:t>
      </w:r>
      <w:proofErr w:type="spellEnd"/>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that</w:t>
      </w:r>
      <w:proofErr w:type="spellEnd"/>
      <w:r w:rsidR="00DA7C03" w:rsidRPr="00A476B4">
        <w:rPr>
          <w:rFonts w:ascii="Times New Roman" w:hAnsi="Times New Roman" w:cs="Times New Roman"/>
          <w:sz w:val="20"/>
          <w:szCs w:val="20"/>
        </w:rPr>
        <w:t xml:space="preserve"> RedCap UE not </w:t>
      </w:r>
      <w:proofErr w:type="spellStart"/>
      <w:r w:rsidR="00DA7C03" w:rsidRPr="00A476B4">
        <w:rPr>
          <w:rFonts w:ascii="Times New Roman" w:hAnsi="Times New Roman" w:cs="Times New Roman"/>
          <w:sz w:val="20"/>
          <w:szCs w:val="20"/>
        </w:rPr>
        <w:t>having</w:t>
      </w:r>
      <w:proofErr w:type="spellEnd"/>
      <w:r w:rsidR="00DA7C03" w:rsidRPr="00A476B4">
        <w:rPr>
          <w:rFonts w:ascii="Times New Roman" w:hAnsi="Times New Roman" w:cs="Times New Roman"/>
          <w:sz w:val="20"/>
          <w:szCs w:val="20"/>
        </w:rPr>
        <w:t xml:space="preserve"> SSB in </w:t>
      </w:r>
      <w:proofErr w:type="spellStart"/>
      <w:r w:rsidR="00DA7C03" w:rsidRPr="00A476B4">
        <w:rPr>
          <w:rFonts w:ascii="Times New Roman" w:hAnsi="Times New Roman" w:cs="Times New Roman"/>
          <w:sz w:val="20"/>
          <w:szCs w:val="20"/>
        </w:rPr>
        <w:t>active</w:t>
      </w:r>
      <w:proofErr w:type="spellEnd"/>
      <w:r w:rsidR="00DA7C03" w:rsidRPr="00A476B4">
        <w:rPr>
          <w:rFonts w:ascii="Times New Roman" w:hAnsi="Times New Roman" w:cs="Times New Roman"/>
          <w:sz w:val="20"/>
          <w:szCs w:val="20"/>
        </w:rPr>
        <w:t xml:space="preserve"> BWP </w:t>
      </w:r>
      <w:proofErr w:type="spellStart"/>
      <w:r w:rsidR="00DA7C03" w:rsidRPr="00A476B4">
        <w:rPr>
          <w:rFonts w:ascii="Times New Roman" w:hAnsi="Times New Roman" w:cs="Times New Roman"/>
          <w:sz w:val="20"/>
          <w:szCs w:val="20"/>
        </w:rPr>
        <w:t>would</w:t>
      </w:r>
      <w:proofErr w:type="spellEnd"/>
      <w:r w:rsidR="00DA7C03" w:rsidRPr="00A476B4">
        <w:rPr>
          <w:rFonts w:ascii="Times New Roman" w:hAnsi="Times New Roman" w:cs="Times New Roman"/>
          <w:sz w:val="20"/>
          <w:szCs w:val="20"/>
        </w:rPr>
        <w:t xml:space="preserve"> </w:t>
      </w:r>
      <w:proofErr w:type="spellStart"/>
      <w:r w:rsidR="00DA7C03" w:rsidRPr="00A476B4">
        <w:rPr>
          <w:rFonts w:ascii="Times New Roman" w:hAnsi="Times New Roman" w:cs="Times New Roman"/>
          <w:sz w:val="20"/>
          <w:szCs w:val="20"/>
        </w:rPr>
        <w:t>need</w:t>
      </w:r>
      <w:proofErr w:type="spellEnd"/>
      <w:r w:rsidR="00DA7C03" w:rsidRPr="00A476B4">
        <w:rPr>
          <w:rFonts w:ascii="Times New Roman" w:hAnsi="Times New Roman" w:cs="Times New Roman"/>
          <w:sz w:val="20"/>
          <w:szCs w:val="20"/>
        </w:rPr>
        <w:t xml:space="preserve"> to support at </w:t>
      </w:r>
      <w:proofErr w:type="spellStart"/>
      <w:r w:rsidR="00DA7C03" w:rsidRPr="00A476B4">
        <w:rPr>
          <w:rFonts w:ascii="Times New Roman" w:hAnsi="Times New Roman" w:cs="Times New Roman"/>
          <w:sz w:val="20"/>
          <w:szCs w:val="20"/>
        </w:rPr>
        <w:t>least</w:t>
      </w:r>
      <w:proofErr w:type="spellEnd"/>
      <w:r w:rsidR="00DA7C03" w:rsidRPr="00A476B4">
        <w:rPr>
          <w:rFonts w:ascii="Times New Roman" w:hAnsi="Times New Roman" w:cs="Times New Roman"/>
          <w:sz w:val="20"/>
          <w:szCs w:val="20"/>
        </w:rPr>
        <w:t xml:space="preserve"> </w:t>
      </w:r>
      <w:r w:rsidR="00D7451B">
        <w:rPr>
          <w:rFonts w:ascii="Times New Roman" w:hAnsi="Times New Roman" w:cs="Times New Roman"/>
          <w:sz w:val="20"/>
          <w:szCs w:val="20"/>
        </w:rPr>
        <w:t xml:space="preserve">the </w:t>
      </w:r>
      <w:proofErr w:type="spellStart"/>
      <w:r w:rsidR="00D7451B">
        <w:rPr>
          <w:rFonts w:ascii="Times New Roman" w:hAnsi="Times New Roman" w:cs="Times New Roman"/>
          <w:sz w:val="20"/>
          <w:szCs w:val="20"/>
        </w:rPr>
        <w:t>following</w:t>
      </w:r>
      <w:proofErr w:type="spellEnd"/>
      <w:r w:rsidR="00D7451B">
        <w:rPr>
          <w:rFonts w:ascii="Times New Roman" w:hAnsi="Times New Roman" w:cs="Times New Roman"/>
          <w:sz w:val="20"/>
          <w:szCs w:val="20"/>
        </w:rPr>
        <w:t xml:space="preserve"> </w:t>
      </w:r>
      <w:proofErr w:type="spellStart"/>
      <w:r w:rsidR="00DA7C03" w:rsidRPr="00A476B4">
        <w:rPr>
          <w:rFonts w:ascii="Times New Roman" w:hAnsi="Times New Roman" w:cs="Times New Roman"/>
          <w:sz w:val="20"/>
          <w:szCs w:val="20"/>
        </w:rPr>
        <w:t>optional</w:t>
      </w:r>
      <w:proofErr w:type="spellEnd"/>
      <w:r w:rsidR="00DA7C03" w:rsidRPr="00A476B4">
        <w:rPr>
          <w:rFonts w:ascii="Times New Roman" w:hAnsi="Times New Roman" w:cs="Times New Roman"/>
          <w:sz w:val="20"/>
          <w:szCs w:val="20"/>
        </w:rPr>
        <w:t xml:space="preserve">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w:t>
      </w:r>
      <w:proofErr w:type="spellStart"/>
      <w:r w:rsidRPr="00A476B4">
        <w:rPr>
          <w:rFonts w:ascii="Times New Roman" w:hAnsi="Times New Roman" w:cs="Times New Roman"/>
          <w:sz w:val="20"/>
          <w:szCs w:val="20"/>
        </w:rPr>
        <w:t>including</w:t>
      </w:r>
      <w:proofErr w:type="spellEnd"/>
      <w:r w:rsidRPr="00A476B4">
        <w:rPr>
          <w:rFonts w:ascii="Times New Roman" w:hAnsi="Times New Roman" w:cs="Times New Roman"/>
          <w:sz w:val="20"/>
          <w:szCs w:val="20"/>
        </w:rPr>
        <w:t xml:space="preserve"> at </w:t>
      </w:r>
      <w:proofErr w:type="spellStart"/>
      <w:r w:rsidRPr="00A476B4">
        <w:rPr>
          <w:rFonts w:ascii="Times New Roman" w:hAnsi="Times New Roman" w:cs="Times New Roman"/>
          <w:sz w:val="20"/>
          <w:szCs w:val="20"/>
        </w:rPr>
        <w:t>least</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synchronization</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based</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purely</w:t>
      </w:r>
      <w:proofErr w:type="spellEnd"/>
      <w:r w:rsidRPr="00A476B4">
        <w:rPr>
          <w:rFonts w:ascii="Times New Roman" w:hAnsi="Times New Roman" w:cs="Times New Roman"/>
          <w:sz w:val="20"/>
          <w:szCs w:val="20"/>
        </w:rPr>
        <w:t xml:space="preserve">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RSRP/RSRQ </w:t>
      </w:r>
      <w:proofErr w:type="spellStart"/>
      <w:r w:rsidRPr="00A476B4">
        <w:rPr>
          <w:rFonts w:ascii="Times New Roman" w:hAnsi="Times New Roman" w:cs="Times New Roman"/>
          <w:sz w:val="20"/>
          <w:szCs w:val="20"/>
        </w:rPr>
        <w:t>measurements</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of</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serving</w:t>
      </w:r>
      <w:proofErr w:type="spellEnd"/>
      <w:r w:rsidRPr="00A476B4">
        <w:rPr>
          <w:rFonts w:ascii="Times New Roman" w:hAnsi="Times New Roman" w:cs="Times New Roman"/>
          <w:sz w:val="20"/>
          <w:szCs w:val="20"/>
        </w:rPr>
        <w:t xml:space="preserve"> cell </w:t>
      </w:r>
      <w:proofErr w:type="spellStart"/>
      <w:r w:rsidRPr="00A476B4">
        <w:rPr>
          <w:rFonts w:ascii="Times New Roman" w:hAnsi="Times New Roman" w:cs="Times New Roman"/>
          <w:sz w:val="20"/>
          <w:szCs w:val="20"/>
        </w:rPr>
        <w:t>based</w:t>
      </w:r>
      <w:proofErr w:type="spellEnd"/>
      <w:r w:rsidRPr="00A476B4">
        <w:rPr>
          <w:rFonts w:ascii="Times New Roman" w:hAnsi="Times New Roman" w:cs="Times New Roman"/>
          <w:sz w:val="20"/>
          <w:szCs w:val="20"/>
        </w:rPr>
        <w:t xml:space="preserve">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proofErr w:type="spellStart"/>
      <w:r>
        <w:rPr>
          <w:rFonts w:ascii="Times New Roman" w:hAnsi="Times New Roman" w:cs="Times New Roman"/>
          <w:sz w:val="20"/>
          <w:szCs w:val="20"/>
        </w:rPr>
        <w:t>furthermore</w:t>
      </w:r>
      <w:proofErr w:type="spellEnd"/>
      <w:r>
        <w:rPr>
          <w:rFonts w:ascii="Times New Roman" w:hAnsi="Times New Roman" w:cs="Times New Roman"/>
          <w:sz w:val="20"/>
          <w:szCs w:val="20"/>
        </w:rPr>
        <w:t xml:space="preserve"> </w:t>
      </w:r>
      <w:r w:rsidR="00D7451B">
        <w:rPr>
          <w:rFonts w:ascii="Times New Roman" w:hAnsi="Times New Roman" w:cs="Times New Roman"/>
          <w:sz w:val="20"/>
          <w:szCs w:val="20"/>
        </w:rPr>
        <w:t xml:space="preserve">proposes </w:t>
      </w:r>
      <w:proofErr w:type="spellStart"/>
      <w:r w:rsidR="00D7451B">
        <w:rPr>
          <w:rFonts w:ascii="Times New Roman" w:hAnsi="Times New Roman" w:cs="Times New Roman"/>
          <w:sz w:val="20"/>
          <w:szCs w:val="20"/>
        </w:rPr>
        <w:t>that</w:t>
      </w:r>
      <w:proofErr w:type="spellEnd"/>
      <w:r w:rsidR="00D7451B">
        <w:rPr>
          <w:rFonts w:ascii="Times New Roman" w:hAnsi="Times New Roman" w:cs="Times New Roman"/>
          <w:sz w:val="20"/>
          <w:szCs w:val="20"/>
        </w:rPr>
        <w:t xml:space="preserve"> as</w:t>
      </w:r>
      <w:r w:rsidR="003F0D80" w:rsidRPr="00A476B4">
        <w:rPr>
          <w:rFonts w:ascii="Times New Roman" w:hAnsi="Times New Roman" w:cs="Times New Roman"/>
          <w:sz w:val="20"/>
          <w:szCs w:val="20"/>
        </w:rPr>
        <w:t xml:space="preserve"> part </w:t>
      </w:r>
      <w:proofErr w:type="spellStart"/>
      <w:r w:rsidR="003F0D80" w:rsidRPr="00A476B4">
        <w:rPr>
          <w:rFonts w:ascii="Times New Roman" w:hAnsi="Times New Roman" w:cs="Times New Roman"/>
          <w:sz w:val="20"/>
          <w:szCs w:val="20"/>
        </w:rPr>
        <w:t>of</w:t>
      </w:r>
      <w:proofErr w:type="spellEnd"/>
      <w:r w:rsidR="003F0D80" w:rsidRPr="00A476B4">
        <w:rPr>
          <w:rFonts w:ascii="Times New Roman" w:hAnsi="Times New Roman" w:cs="Times New Roman"/>
          <w:sz w:val="20"/>
          <w:szCs w:val="20"/>
        </w:rPr>
        <w:t xml:space="preserve"> </w:t>
      </w:r>
      <w:r w:rsidR="00D7451B">
        <w:rPr>
          <w:rFonts w:ascii="Times New Roman" w:hAnsi="Times New Roman" w:cs="Times New Roman"/>
          <w:sz w:val="20"/>
          <w:szCs w:val="20"/>
        </w:rPr>
        <w:t xml:space="preserve">the </w:t>
      </w:r>
      <w:proofErr w:type="spellStart"/>
      <w:r w:rsidR="003F0D80" w:rsidRPr="00A476B4">
        <w:rPr>
          <w:rFonts w:ascii="Times New Roman" w:hAnsi="Times New Roman" w:cs="Times New Roman"/>
          <w:sz w:val="20"/>
          <w:szCs w:val="20"/>
        </w:rPr>
        <w:t>optional</w:t>
      </w:r>
      <w:proofErr w:type="spellEnd"/>
      <w:r w:rsidR="003F0D80" w:rsidRPr="00A476B4">
        <w:rPr>
          <w:rFonts w:ascii="Times New Roman" w:hAnsi="Times New Roman" w:cs="Times New Roman"/>
          <w:sz w:val="20"/>
          <w:szCs w:val="20"/>
        </w:rPr>
        <w:t xml:space="preserve">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xml:space="preserve">) a UE </w:t>
      </w:r>
      <w:proofErr w:type="spellStart"/>
      <w:r w:rsidR="003F0D80" w:rsidRPr="00A476B4">
        <w:rPr>
          <w:rFonts w:ascii="Times New Roman" w:hAnsi="Times New Roman" w:cs="Times New Roman"/>
          <w:sz w:val="20"/>
          <w:szCs w:val="20"/>
        </w:rPr>
        <w:t>may</w:t>
      </w:r>
      <w:proofErr w:type="spellEnd"/>
      <w:r w:rsidR="003F0D80" w:rsidRPr="00A476B4">
        <w:rPr>
          <w:rFonts w:ascii="Times New Roman" w:hAnsi="Times New Roman" w:cs="Times New Roman"/>
          <w:sz w:val="20"/>
          <w:szCs w:val="20"/>
        </w:rPr>
        <w:t xml:space="preserve"> support </w:t>
      </w:r>
      <w:proofErr w:type="spellStart"/>
      <w:r w:rsidR="003F0D80" w:rsidRPr="00A476B4">
        <w:rPr>
          <w:rFonts w:ascii="Times New Roman" w:hAnsi="Times New Roman" w:cs="Times New Roman"/>
          <w:sz w:val="20"/>
          <w:szCs w:val="20"/>
        </w:rPr>
        <w:t>active</w:t>
      </w:r>
      <w:proofErr w:type="spellEnd"/>
      <w:r w:rsidR="003F0D80" w:rsidRPr="00A476B4">
        <w:rPr>
          <w:rFonts w:ascii="Times New Roman" w:hAnsi="Times New Roman" w:cs="Times New Roman"/>
          <w:sz w:val="20"/>
          <w:szCs w:val="20"/>
        </w:rPr>
        <w:t xml:space="preserve"> BWP not </w:t>
      </w:r>
      <w:proofErr w:type="spellStart"/>
      <w:r w:rsidR="003F0D80" w:rsidRPr="00A476B4">
        <w:rPr>
          <w:rFonts w:ascii="Times New Roman" w:hAnsi="Times New Roman" w:cs="Times New Roman"/>
          <w:sz w:val="20"/>
          <w:szCs w:val="20"/>
        </w:rPr>
        <w:t>comprising</w:t>
      </w:r>
      <w:proofErr w:type="spellEnd"/>
      <w:r w:rsidR="003F0D80" w:rsidRPr="00A476B4">
        <w:rPr>
          <w:rFonts w:ascii="Times New Roman" w:hAnsi="Times New Roman" w:cs="Times New Roman"/>
          <w:sz w:val="20"/>
          <w:szCs w:val="20"/>
        </w:rPr>
        <w:t xml:space="preserve"> a SSB</w:t>
      </w:r>
      <w:r w:rsidR="00D7451B">
        <w:rPr>
          <w:rFonts w:ascii="Times New Roman" w:hAnsi="Times New Roman" w:cs="Times New Roman"/>
          <w:sz w:val="20"/>
          <w:szCs w:val="20"/>
        </w:rPr>
        <w:t xml:space="preserve"> and </w:t>
      </w:r>
      <w:proofErr w:type="spellStart"/>
      <w:r w:rsidR="00D7451B">
        <w:rPr>
          <w:rFonts w:ascii="Times New Roman" w:hAnsi="Times New Roman" w:cs="Times New Roman"/>
          <w:sz w:val="20"/>
          <w:szCs w:val="20"/>
        </w:rPr>
        <w:t>expresses</w:t>
      </w:r>
      <w:proofErr w:type="spellEnd"/>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that</w:t>
      </w:r>
      <w:proofErr w:type="spellEnd"/>
      <w:r w:rsidR="003F0D80">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this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would</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require</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changes</w:t>
      </w:r>
      <w:proofErr w:type="spellEnd"/>
      <w:r w:rsidR="003F0D80" w:rsidRPr="00A476B4">
        <w:rPr>
          <w:rFonts w:ascii="Times New Roman" w:hAnsi="Times New Roman" w:cs="Times New Roman"/>
          <w:sz w:val="20"/>
          <w:szCs w:val="20"/>
        </w:rPr>
        <w:t xml:space="preserve"> to </w:t>
      </w:r>
      <w:proofErr w:type="spellStart"/>
      <w:r w:rsidR="003F0D80" w:rsidRPr="00A476B4">
        <w:rPr>
          <w:rFonts w:ascii="Times New Roman" w:hAnsi="Times New Roman" w:cs="Times New Roman"/>
          <w:sz w:val="20"/>
          <w:szCs w:val="20"/>
        </w:rPr>
        <w:t>synchronization</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procedures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of</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current</w:t>
      </w:r>
      <w:proofErr w:type="spellEnd"/>
      <w:r w:rsidR="003F0D80" w:rsidRPr="00A476B4">
        <w:rPr>
          <w:rFonts w:ascii="Times New Roman" w:hAnsi="Times New Roman" w:cs="Times New Roman"/>
          <w:sz w:val="20"/>
          <w:szCs w:val="20"/>
        </w:rPr>
        <w:t xml:space="preserve"> implementations, to support </w:t>
      </w:r>
      <w:proofErr w:type="spellStart"/>
      <w:r w:rsidR="003F0D80" w:rsidRPr="00A476B4">
        <w:rPr>
          <w:rFonts w:ascii="Times New Roman" w:hAnsi="Times New Roman" w:cs="Times New Roman"/>
          <w:sz w:val="20"/>
          <w:szCs w:val="20"/>
        </w:rPr>
        <w:t>synchronization</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based</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purely</w:t>
      </w:r>
      <w:proofErr w:type="spellEnd"/>
      <w:r w:rsidR="003F0D80" w:rsidRPr="00A476B4">
        <w:rPr>
          <w:rFonts w:ascii="Times New Roman" w:hAnsi="Times New Roman" w:cs="Times New Roman"/>
          <w:sz w:val="20"/>
          <w:szCs w:val="20"/>
        </w:rPr>
        <w:t xml:space="preserve"> on TRS, and support RRM RSRP/RSRQ </w:t>
      </w:r>
      <w:proofErr w:type="spellStart"/>
      <w:r w:rsidR="003F0D80" w:rsidRPr="00A476B4">
        <w:rPr>
          <w:rFonts w:ascii="Times New Roman" w:hAnsi="Times New Roman" w:cs="Times New Roman"/>
          <w:sz w:val="20"/>
          <w:szCs w:val="20"/>
        </w:rPr>
        <w:t>measurements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based</w:t>
      </w:r>
      <w:proofErr w:type="spellEnd"/>
      <w:r w:rsidR="003F0D80" w:rsidRPr="00A476B4">
        <w:rPr>
          <w:rFonts w:ascii="Times New Roman" w:hAnsi="Times New Roman" w:cs="Times New Roman"/>
          <w:sz w:val="20"/>
          <w:szCs w:val="20"/>
        </w:rPr>
        <w:t xml:space="preserve"> on CSI-RS </w:t>
      </w:r>
      <w:proofErr w:type="spellStart"/>
      <w:r w:rsidR="003F0D80" w:rsidRPr="00A476B4">
        <w:rPr>
          <w:rFonts w:ascii="Times New Roman" w:hAnsi="Times New Roman" w:cs="Times New Roman"/>
          <w:sz w:val="20"/>
          <w:szCs w:val="20"/>
        </w:rPr>
        <w:t>without</w:t>
      </w:r>
      <w:proofErr w:type="spellEnd"/>
      <w:r w:rsidR="003F0D80" w:rsidRPr="00A476B4">
        <w:rPr>
          <w:rFonts w:ascii="Times New Roman" w:hAnsi="Times New Roman" w:cs="Times New Roman"/>
          <w:sz w:val="20"/>
          <w:szCs w:val="20"/>
        </w:rPr>
        <w:t xml:space="preserve">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1-5a) as </w:t>
      </w:r>
      <w:proofErr w:type="spellStart"/>
      <w:r w:rsidR="003F0D80" w:rsidRPr="00A476B4">
        <w:rPr>
          <w:rFonts w:ascii="Times New Roman" w:hAnsi="Times New Roman" w:cs="Times New Roman"/>
          <w:sz w:val="20"/>
          <w:szCs w:val="20"/>
        </w:rPr>
        <w:t>well</w:t>
      </w:r>
      <w:proofErr w:type="spellEnd"/>
      <w:r w:rsidR="003F0D80" w:rsidRPr="00A476B4">
        <w:rPr>
          <w:rFonts w:ascii="Times New Roman" w:hAnsi="Times New Roman" w:cs="Times New Roman"/>
          <w:sz w:val="20"/>
          <w:szCs w:val="20"/>
        </w:rPr>
        <w:t>.</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proofErr w:type="spellStart"/>
      <w:r w:rsidR="004A235C">
        <w:rPr>
          <w:rFonts w:ascii="Times New Roman" w:hAnsi="Times New Roman" w:cs="Times New Roman"/>
          <w:kern w:val="2"/>
          <w:sz w:val="20"/>
          <w:szCs w:val="20"/>
          <w:lang w:eastAsia="zh-CN"/>
        </w:rPr>
        <w:t>discuss</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whether</w:t>
      </w:r>
      <w:proofErr w:type="spellEnd"/>
      <w:r w:rsidR="004A235C" w:rsidRPr="00A476B4">
        <w:rPr>
          <w:rFonts w:ascii="Times New Roman" w:hAnsi="Times New Roman" w:cs="Times New Roman"/>
          <w:kern w:val="2"/>
          <w:sz w:val="20"/>
          <w:szCs w:val="20"/>
          <w:lang w:eastAsia="zh-CN"/>
        </w:rPr>
        <w:t xml:space="preserve"> the RedCap UE </w:t>
      </w:r>
      <w:proofErr w:type="spellStart"/>
      <w:r w:rsidR="004A235C" w:rsidRPr="00A476B4">
        <w:rPr>
          <w:rFonts w:ascii="Times New Roman" w:hAnsi="Times New Roman" w:cs="Times New Roman"/>
          <w:kern w:val="2"/>
          <w:sz w:val="20"/>
          <w:szCs w:val="20"/>
          <w:lang w:eastAsia="zh-CN"/>
        </w:rPr>
        <w:t>may</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assume</w:t>
      </w:r>
      <w:proofErr w:type="spellEnd"/>
      <w:r w:rsidR="004A235C" w:rsidRPr="00A476B4">
        <w:rPr>
          <w:rFonts w:ascii="Times New Roman" w:hAnsi="Times New Roman" w:cs="Times New Roman"/>
          <w:kern w:val="2"/>
          <w:sz w:val="20"/>
          <w:szCs w:val="20"/>
          <w:lang w:eastAsia="zh-CN"/>
        </w:rPr>
        <w:t xml:space="preserve"> the </w:t>
      </w:r>
      <w:proofErr w:type="spellStart"/>
      <w:r w:rsidR="004A235C" w:rsidRPr="00A476B4">
        <w:rPr>
          <w:rFonts w:ascii="Times New Roman" w:hAnsi="Times New Roman" w:cs="Times New Roman"/>
          <w:kern w:val="2"/>
          <w:sz w:val="20"/>
          <w:szCs w:val="20"/>
          <w:lang w:eastAsia="zh-CN"/>
        </w:rPr>
        <w:t>bandwidth</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of</w:t>
      </w:r>
      <w:proofErr w:type="spellEnd"/>
      <w:r w:rsidR="004A235C" w:rsidRPr="00A476B4">
        <w:rPr>
          <w:rFonts w:ascii="Times New Roman" w:hAnsi="Times New Roman" w:cs="Times New Roman"/>
          <w:kern w:val="2"/>
          <w:sz w:val="20"/>
          <w:szCs w:val="20"/>
          <w:lang w:eastAsia="zh-CN"/>
        </w:rPr>
        <w:t xml:space="preserve">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 xml:space="preserve">#0 and SSB </w:t>
      </w:r>
      <w:proofErr w:type="spellStart"/>
      <w:r w:rsidR="004A235C" w:rsidRPr="00A476B4">
        <w:rPr>
          <w:rFonts w:ascii="Times New Roman" w:hAnsi="Times New Roman" w:cs="Times New Roman"/>
          <w:kern w:val="2"/>
          <w:sz w:val="20"/>
          <w:szCs w:val="20"/>
          <w:lang w:eastAsia="zh-CN"/>
        </w:rPr>
        <w:t>does</w:t>
      </w:r>
      <w:proofErr w:type="spellEnd"/>
      <w:r w:rsidR="004A235C" w:rsidRPr="00A476B4">
        <w:rPr>
          <w:rFonts w:ascii="Times New Roman" w:hAnsi="Times New Roman" w:cs="Times New Roman"/>
          <w:kern w:val="2"/>
          <w:sz w:val="20"/>
          <w:szCs w:val="20"/>
          <w:lang w:eastAsia="zh-CN"/>
        </w:rPr>
        <w:t xml:space="preserve"> not </w:t>
      </w:r>
      <w:proofErr w:type="spellStart"/>
      <w:r w:rsidR="004A235C" w:rsidRPr="00A476B4">
        <w:rPr>
          <w:rFonts w:ascii="Times New Roman" w:hAnsi="Times New Roman" w:cs="Times New Roman"/>
          <w:kern w:val="2"/>
          <w:sz w:val="20"/>
          <w:szCs w:val="20"/>
          <w:lang w:eastAsia="zh-CN"/>
        </w:rPr>
        <w:t>exceed</w:t>
      </w:r>
      <w:proofErr w:type="spellEnd"/>
      <w:r w:rsidR="004A235C" w:rsidRPr="00A476B4">
        <w:rPr>
          <w:rFonts w:ascii="Times New Roman" w:hAnsi="Times New Roman" w:cs="Times New Roman"/>
          <w:kern w:val="2"/>
          <w:sz w:val="20"/>
          <w:szCs w:val="20"/>
          <w:lang w:eastAsia="zh-CN"/>
        </w:rPr>
        <w:t xml:space="preserve"> the maximum RedCap UE </w:t>
      </w:r>
      <w:proofErr w:type="spellStart"/>
      <w:r w:rsidR="004A235C" w:rsidRPr="00A476B4">
        <w:rPr>
          <w:rFonts w:ascii="Times New Roman" w:hAnsi="Times New Roman" w:cs="Times New Roman"/>
          <w:kern w:val="2"/>
          <w:sz w:val="20"/>
          <w:szCs w:val="20"/>
          <w:lang w:eastAsia="zh-CN"/>
        </w:rPr>
        <w:t>bandwidth</w:t>
      </w:r>
      <w:proofErr w:type="spellEnd"/>
      <w:r w:rsidR="00855788">
        <w:rPr>
          <w:rFonts w:ascii="Times New Roman" w:hAnsi="Times New Roman" w:cs="Times New Roman"/>
          <w:bCs/>
          <w:kern w:val="2"/>
          <w:sz w:val="20"/>
          <w:szCs w:val="20"/>
          <w:lang w:eastAsia="zh-CN"/>
        </w:rPr>
        <w:t xml:space="preserve"> and </w:t>
      </w:r>
      <w:proofErr w:type="spellStart"/>
      <w:r w:rsidR="00855788">
        <w:rPr>
          <w:rFonts w:ascii="Times New Roman" w:hAnsi="Times New Roman" w:cs="Times New Roman"/>
          <w:bCs/>
          <w:kern w:val="2"/>
          <w:sz w:val="20"/>
          <w:szCs w:val="20"/>
          <w:lang w:eastAsia="zh-CN"/>
        </w:rPr>
        <w:t>expresses</w:t>
      </w:r>
      <w:proofErr w:type="spellEnd"/>
      <w:r w:rsidR="00855788">
        <w:rPr>
          <w:rFonts w:ascii="Times New Roman" w:hAnsi="Times New Roman" w:cs="Times New Roman"/>
          <w:bCs/>
          <w:kern w:val="2"/>
          <w:sz w:val="20"/>
          <w:szCs w:val="20"/>
          <w:lang w:eastAsia="zh-CN"/>
        </w:rPr>
        <w:t xml:space="preserve"> a </w:t>
      </w:r>
      <w:proofErr w:type="spellStart"/>
      <w:r w:rsidR="00855788">
        <w:rPr>
          <w:rFonts w:ascii="Times New Roman" w:hAnsi="Times New Roman" w:cs="Times New Roman"/>
          <w:bCs/>
          <w:kern w:val="2"/>
          <w:sz w:val="20"/>
          <w:szCs w:val="20"/>
          <w:lang w:eastAsia="zh-CN"/>
        </w:rPr>
        <w:t>preference</w:t>
      </w:r>
      <w:proofErr w:type="spellEnd"/>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w:t>
      </w:r>
      <w:proofErr w:type="spellStart"/>
      <w:r w:rsidR="006F7D0C" w:rsidRPr="00A476B4">
        <w:rPr>
          <w:rFonts w:ascii="Times New Roman" w:hAnsi="Times New Roman" w:cs="Times New Roman"/>
          <w:kern w:val="2"/>
          <w:sz w:val="20"/>
          <w:szCs w:val="20"/>
          <w:lang w:eastAsia="zh-CN"/>
        </w:rPr>
        <w:t>put</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some</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restrictions</w:t>
      </w:r>
      <w:proofErr w:type="spellEnd"/>
      <w:r w:rsidR="006F7D0C" w:rsidRPr="00A476B4">
        <w:rPr>
          <w:rFonts w:ascii="Times New Roman" w:hAnsi="Times New Roman" w:cs="Times New Roman"/>
          <w:kern w:val="2"/>
          <w:sz w:val="20"/>
          <w:szCs w:val="20"/>
          <w:lang w:eastAsia="zh-CN"/>
        </w:rPr>
        <w:t xml:space="preserve"> on the </w:t>
      </w:r>
      <w:proofErr w:type="spellStart"/>
      <w:r w:rsidR="006F7D0C" w:rsidRPr="00A476B4">
        <w:rPr>
          <w:rFonts w:ascii="Times New Roman" w:hAnsi="Times New Roman" w:cs="Times New Roman"/>
          <w:kern w:val="2"/>
          <w:sz w:val="20"/>
          <w:szCs w:val="20"/>
          <w:lang w:eastAsia="zh-CN"/>
        </w:rPr>
        <w:t>possible</w:t>
      </w:r>
      <w:proofErr w:type="spellEnd"/>
      <w:r w:rsidR="006F7D0C" w:rsidRPr="00A476B4">
        <w:rPr>
          <w:rFonts w:ascii="Times New Roman" w:hAnsi="Times New Roman" w:cs="Times New Roman"/>
          <w:kern w:val="2"/>
          <w:sz w:val="20"/>
          <w:szCs w:val="20"/>
          <w:lang w:eastAsia="zh-CN"/>
        </w:rPr>
        <w:t xml:space="preserv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 xml:space="preserve">#0 </w:t>
      </w:r>
      <w:proofErr w:type="spellStart"/>
      <w:r w:rsidR="006F7D0C" w:rsidRPr="00A476B4">
        <w:rPr>
          <w:rFonts w:ascii="Times New Roman" w:hAnsi="Times New Roman" w:cs="Times New Roman"/>
          <w:kern w:val="2"/>
          <w:sz w:val="20"/>
          <w:szCs w:val="20"/>
          <w:lang w:eastAsia="zh-CN"/>
        </w:rPr>
        <w:t>multiplexing</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pattern</w:t>
      </w:r>
      <w:proofErr w:type="spellEnd"/>
      <w:r w:rsidR="006F7D0C" w:rsidRPr="00A476B4">
        <w:rPr>
          <w:rFonts w:ascii="Times New Roman" w:hAnsi="Times New Roman" w:cs="Times New Roman"/>
          <w:kern w:val="2"/>
          <w:sz w:val="20"/>
          <w:szCs w:val="20"/>
          <w:lang w:eastAsia="zh-CN"/>
        </w:rPr>
        <w:t xml:space="preserve">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w:t>
      </w:r>
      <w:proofErr w:type="spellStart"/>
      <w:r w:rsidR="00855788">
        <w:rPr>
          <w:rFonts w:ascii="Times New Roman" w:hAnsi="Times New Roman" w:cs="Times New Roman"/>
          <w:bCs/>
          <w:kern w:val="2"/>
          <w:sz w:val="20"/>
          <w:szCs w:val="20"/>
          <w:lang w:eastAsia="zh-CN"/>
        </w:rPr>
        <w:t>considers</w:t>
      </w:r>
      <w:proofErr w:type="spellEnd"/>
      <w:r w:rsidR="00082A0B">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that</w:t>
      </w:r>
      <w:proofErr w:type="spellEnd"/>
      <w:r w:rsidR="00082A0B" w:rsidRPr="00A476B4">
        <w:rPr>
          <w:rFonts w:ascii="Times New Roman" w:hAnsi="Times New Roman" w:cs="Times New Roman"/>
          <w:kern w:val="2"/>
          <w:sz w:val="20"/>
          <w:szCs w:val="20"/>
          <w:lang w:eastAsia="zh-CN"/>
        </w:rPr>
        <w:t xml:space="preserve"> FG 6-1a </w:t>
      </w:r>
      <w:proofErr w:type="spellStart"/>
      <w:r w:rsidR="00082A0B" w:rsidRPr="00A476B4">
        <w:rPr>
          <w:rFonts w:ascii="Times New Roman" w:hAnsi="Times New Roman" w:cs="Times New Roman"/>
          <w:kern w:val="2"/>
          <w:sz w:val="20"/>
          <w:szCs w:val="20"/>
          <w:lang w:eastAsia="zh-CN"/>
        </w:rPr>
        <w:t>implies</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that</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frequency</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retuning</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based</w:t>
      </w:r>
      <w:proofErr w:type="spellEnd"/>
      <w:r w:rsidR="00082A0B" w:rsidRPr="00A476B4">
        <w:rPr>
          <w:rFonts w:ascii="Times New Roman" w:hAnsi="Times New Roman" w:cs="Times New Roman"/>
          <w:kern w:val="2"/>
          <w:sz w:val="20"/>
          <w:szCs w:val="20"/>
          <w:lang w:eastAsia="zh-CN"/>
        </w:rPr>
        <w:t xml:space="preserve"> reception </w:t>
      </w:r>
      <w:proofErr w:type="spellStart"/>
      <w:r w:rsidR="00082A0B" w:rsidRPr="00A476B4">
        <w:rPr>
          <w:rFonts w:ascii="Times New Roman" w:hAnsi="Times New Roman" w:cs="Times New Roman"/>
          <w:kern w:val="2"/>
          <w:sz w:val="20"/>
          <w:szCs w:val="20"/>
          <w:lang w:eastAsia="zh-CN"/>
        </w:rPr>
        <w:t>between</w:t>
      </w:r>
      <w:proofErr w:type="spellEnd"/>
      <w:r w:rsidR="00082A0B" w:rsidRPr="00A476B4">
        <w:rPr>
          <w:rFonts w:ascii="Times New Roman" w:hAnsi="Times New Roman" w:cs="Times New Roman"/>
          <w:kern w:val="2"/>
          <w:sz w:val="20"/>
          <w:szCs w:val="20"/>
          <w:lang w:eastAsia="zh-CN"/>
        </w:rPr>
        <w:t xml:space="preserve"> SSB and CORESET #0 </w:t>
      </w:r>
      <w:r w:rsidR="003556FC" w:rsidRPr="00A476B4">
        <w:rPr>
          <w:rFonts w:ascii="Times New Roman" w:hAnsi="Times New Roman" w:cs="Times New Roman"/>
          <w:kern w:val="2"/>
          <w:sz w:val="20"/>
          <w:szCs w:val="20"/>
          <w:lang w:eastAsia="zh-CN"/>
        </w:rPr>
        <w:t xml:space="preserve">the </w:t>
      </w:r>
      <w:proofErr w:type="spellStart"/>
      <w:r w:rsidR="003556FC" w:rsidRPr="00A476B4">
        <w:rPr>
          <w:rFonts w:ascii="Times New Roman" w:hAnsi="Times New Roman" w:cs="Times New Roman"/>
          <w:kern w:val="2"/>
          <w:sz w:val="20"/>
          <w:szCs w:val="20"/>
          <w:lang w:eastAsia="zh-CN"/>
        </w:rPr>
        <w:t>impact</w:t>
      </w:r>
      <w:proofErr w:type="spellEnd"/>
      <w:r w:rsidR="003556FC" w:rsidRPr="00A476B4">
        <w:rPr>
          <w:rFonts w:ascii="Times New Roman" w:hAnsi="Times New Roman" w:cs="Times New Roman"/>
          <w:kern w:val="2"/>
          <w:sz w:val="20"/>
          <w:szCs w:val="20"/>
          <w:lang w:eastAsia="zh-CN"/>
        </w:rPr>
        <w:t xml:space="preserve"> on RedCap UE operations </w:t>
      </w:r>
      <w:proofErr w:type="spellStart"/>
      <w:r w:rsidR="003556FC" w:rsidRPr="00A476B4">
        <w:rPr>
          <w:rFonts w:ascii="Times New Roman" w:hAnsi="Times New Roman" w:cs="Times New Roman"/>
          <w:kern w:val="2"/>
          <w:sz w:val="20"/>
          <w:szCs w:val="20"/>
          <w:lang w:eastAsia="zh-CN"/>
        </w:rPr>
        <w:t>may</w:t>
      </w:r>
      <w:proofErr w:type="spellEnd"/>
      <w:r w:rsidR="003556FC" w:rsidRPr="00A476B4">
        <w:rPr>
          <w:rFonts w:ascii="Times New Roman" w:hAnsi="Times New Roman" w:cs="Times New Roman"/>
          <w:kern w:val="2"/>
          <w:sz w:val="20"/>
          <w:szCs w:val="20"/>
          <w:lang w:eastAsia="zh-CN"/>
        </w:rPr>
        <w:t xml:space="preserve"> be </w:t>
      </w:r>
      <w:proofErr w:type="spellStart"/>
      <w:r w:rsidR="003556FC" w:rsidRPr="00A476B4">
        <w:rPr>
          <w:rFonts w:ascii="Times New Roman" w:hAnsi="Times New Roman" w:cs="Times New Roman"/>
          <w:kern w:val="2"/>
          <w:sz w:val="20"/>
          <w:szCs w:val="20"/>
          <w:lang w:eastAsia="zh-CN"/>
        </w:rPr>
        <w:t>significant</w:t>
      </w:r>
      <w:proofErr w:type="spellEnd"/>
      <w:r w:rsidR="00774871">
        <w:rPr>
          <w:rFonts w:ascii="Times New Roman" w:hAnsi="Times New Roman" w:cs="Times New Roman"/>
          <w:bCs/>
          <w:kern w:val="2"/>
          <w:sz w:val="20"/>
          <w:szCs w:val="20"/>
          <w:lang w:eastAsia="zh-CN"/>
        </w:rPr>
        <w:t xml:space="preserve"> and </w:t>
      </w:r>
      <w:proofErr w:type="spellStart"/>
      <w:r w:rsidR="00774871">
        <w:rPr>
          <w:rFonts w:ascii="Times New Roman" w:hAnsi="Times New Roman" w:cs="Times New Roman"/>
          <w:bCs/>
          <w:kern w:val="2"/>
          <w:sz w:val="20"/>
          <w:szCs w:val="20"/>
          <w:lang w:eastAsia="zh-CN"/>
        </w:rPr>
        <w:t>that</w:t>
      </w:r>
      <w:proofErr w:type="spellEnd"/>
      <w:r w:rsidR="00774871">
        <w:rPr>
          <w:rFonts w:ascii="Times New Roman" w:hAnsi="Times New Roman" w:cs="Times New Roman"/>
          <w:bCs/>
          <w:kern w:val="2"/>
          <w:sz w:val="20"/>
          <w:szCs w:val="20"/>
          <w:lang w:eastAsia="zh-CN"/>
        </w:rPr>
        <w:t xml:space="preserve">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supporting</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these</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few</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configurations</w:t>
      </w:r>
      <w:proofErr w:type="spellEnd"/>
      <w:r w:rsidR="00082A0B" w:rsidRPr="00A476B4">
        <w:rPr>
          <w:rFonts w:ascii="Times New Roman" w:hAnsi="Times New Roman" w:cs="Times New Roman"/>
          <w:kern w:val="2"/>
          <w:sz w:val="20"/>
          <w:szCs w:val="20"/>
          <w:lang w:eastAsia="zh-CN"/>
        </w:rPr>
        <w:t xml:space="preserve"> in FR2 in cells </w:t>
      </w:r>
      <w:proofErr w:type="spellStart"/>
      <w:r w:rsidR="00082A0B" w:rsidRPr="00A476B4">
        <w:rPr>
          <w:rFonts w:ascii="Times New Roman" w:hAnsi="Times New Roman" w:cs="Times New Roman"/>
          <w:kern w:val="2"/>
          <w:sz w:val="20"/>
          <w:szCs w:val="20"/>
          <w:lang w:eastAsia="zh-CN"/>
        </w:rPr>
        <w:t>supporting</w:t>
      </w:r>
      <w:proofErr w:type="spellEnd"/>
      <w:r w:rsidR="00082A0B" w:rsidRPr="00A476B4">
        <w:rPr>
          <w:rFonts w:ascii="Times New Roman" w:hAnsi="Times New Roman" w:cs="Times New Roman"/>
          <w:kern w:val="2"/>
          <w:sz w:val="20"/>
          <w:szCs w:val="20"/>
          <w:lang w:eastAsia="zh-CN"/>
        </w:rPr>
        <w:t xml:space="preserve"> RedCap </w:t>
      </w:r>
      <w:proofErr w:type="spellStart"/>
      <w:r w:rsidR="00082A0B" w:rsidRPr="00A476B4">
        <w:rPr>
          <w:rFonts w:ascii="Times New Roman" w:hAnsi="Times New Roman" w:cs="Times New Roman"/>
          <w:kern w:val="2"/>
          <w:sz w:val="20"/>
          <w:szCs w:val="20"/>
          <w:lang w:eastAsia="zh-CN"/>
        </w:rPr>
        <w:t>UEs</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may</w:t>
      </w:r>
      <w:proofErr w:type="spellEnd"/>
      <w:r w:rsidR="00082A0B" w:rsidRPr="00A476B4">
        <w:rPr>
          <w:rFonts w:ascii="Times New Roman" w:hAnsi="Times New Roman" w:cs="Times New Roman"/>
          <w:kern w:val="2"/>
          <w:sz w:val="20"/>
          <w:szCs w:val="20"/>
          <w:lang w:eastAsia="zh-CN"/>
        </w:rPr>
        <w:t xml:space="preserve"> not </w:t>
      </w:r>
      <w:proofErr w:type="spellStart"/>
      <w:r w:rsidR="00082A0B" w:rsidRPr="00A476B4">
        <w:rPr>
          <w:rFonts w:ascii="Times New Roman" w:hAnsi="Times New Roman" w:cs="Times New Roman"/>
          <w:kern w:val="2"/>
          <w:sz w:val="20"/>
          <w:szCs w:val="20"/>
          <w:lang w:eastAsia="zh-CN"/>
        </w:rPr>
        <w:t>impose</w:t>
      </w:r>
      <w:proofErr w:type="spellEnd"/>
      <w:r w:rsidR="00082A0B" w:rsidRPr="00A476B4">
        <w:rPr>
          <w:rFonts w:ascii="Times New Roman" w:hAnsi="Times New Roman" w:cs="Times New Roman"/>
          <w:kern w:val="2"/>
          <w:sz w:val="20"/>
          <w:szCs w:val="20"/>
          <w:lang w:eastAsia="zh-CN"/>
        </w:rPr>
        <w:t xml:space="preserve"> a </w:t>
      </w:r>
      <w:proofErr w:type="spellStart"/>
      <w:r w:rsidR="00082A0B" w:rsidRPr="00A476B4">
        <w:rPr>
          <w:rFonts w:ascii="Times New Roman" w:hAnsi="Times New Roman" w:cs="Times New Roman"/>
          <w:kern w:val="2"/>
          <w:sz w:val="20"/>
          <w:szCs w:val="20"/>
          <w:lang w:eastAsia="zh-CN"/>
        </w:rPr>
        <w:t>significant</w:t>
      </w:r>
      <w:proofErr w:type="spellEnd"/>
      <w:r w:rsidR="00082A0B" w:rsidRPr="00A476B4">
        <w:rPr>
          <w:rFonts w:ascii="Times New Roman" w:hAnsi="Times New Roman" w:cs="Times New Roman"/>
          <w:kern w:val="2"/>
          <w:sz w:val="20"/>
          <w:szCs w:val="20"/>
          <w:lang w:eastAsia="zh-CN"/>
        </w:rPr>
        <w:t xml:space="preserve"> practical </w:t>
      </w:r>
      <w:proofErr w:type="spellStart"/>
      <w:r w:rsidR="00082A0B" w:rsidRPr="00A476B4">
        <w:rPr>
          <w:rFonts w:ascii="Times New Roman" w:hAnsi="Times New Roman" w:cs="Times New Roman"/>
          <w:kern w:val="2"/>
          <w:sz w:val="20"/>
          <w:szCs w:val="20"/>
          <w:lang w:eastAsia="zh-CN"/>
        </w:rPr>
        <w:t>constraint</w:t>
      </w:r>
      <w:proofErr w:type="spellEnd"/>
      <w:r w:rsidR="00082A0B" w:rsidRPr="00A476B4">
        <w:rPr>
          <w:rFonts w:ascii="Times New Roman" w:hAnsi="Times New Roman" w:cs="Times New Roman"/>
          <w:kern w:val="2"/>
          <w:sz w:val="20"/>
          <w:szCs w:val="20"/>
          <w:lang w:eastAsia="zh-CN"/>
        </w:rPr>
        <w: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w:t>
      </w:r>
      <w:proofErr w:type="spellStart"/>
      <w:r w:rsidR="006D4F6C">
        <w:rPr>
          <w:rFonts w:ascii="Times New Roman" w:hAnsi="Times New Roman" w:cs="Times New Roman"/>
          <w:kern w:val="2"/>
          <w:sz w:val="20"/>
          <w:szCs w:val="20"/>
          <w:lang w:eastAsia="zh-CN"/>
        </w:rPr>
        <w:t>that</w:t>
      </w:r>
      <w:proofErr w:type="spellEnd"/>
      <w:r w:rsidR="006D4F6C">
        <w:rPr>
          <w:rFonts w:ascii="Times New Roman" w:hAnsi="Times New Roman" w:cs="Times New Roman"/>
          <w:kern w:val="2"/>
          <w:sz w:val="20"/>
          <w:szCs w:val="20"/>
          <w:lang w:eastAsia="zh-CN"/>
        </w:rPr>
        <w:t xml:space="preserve"> </w:t>
      </w:r>
      <w:proofErr w:type="spellStart"/>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w:t>
      </w:r>
      <w:proofErr w:type="spellEnd"/>
      <w:r w:rsidR="006D4F6C" w:rsidRPr="00A476B4">
        <w:rPr>
          <w:rFonts w:ascii="Times New Roman" w:hAnsi="Times New Roman" w:cs="Times New Roman"/>
          <w:bCs/>
          <w:kern w:val="2"/>
          <w:sz w:val="20"/>
          <w:szCs w:val="20"/>
          <w:lang w:eastAsia="zh-CN"/>
        </w:rPr>
        <w:t xml:space="preserve"> initial BWP </w:t>
      </w:r>
      <w:proofErr w:type="spellStart"/>
      <w:r w:rsidR="006D4F6C" w:rsidRPr="00A476B4">
        <w:rPr>
          <w:rFonts w:ascii="Times New Roman" w:hAnsi="Times New Roman" w:cs="Times New Roman"/>
          <w:bCs/>
          <w:kern w:val="2"/>
          <w:sz w:val="20"/>
          <w:szCs w:val="20"/>
          <w:lang w:eastAsia="zh-CN"/>
        </w:rPr>
        <w:t>that</w:t>
      </w:r>
      <w:proofErr w:type="spellEnd"/>
      <w:r w:rsidR="006D4F6C" w:rsidRPr="00A476B4">
        <w:rPr>
          <w:rFonts w:ascii="Times New Roman" w:hAnsi="Times New Roman" w:cs="Times New Roman"/>
          <w:bCs/>
          <w:kern w:val="2"/>
          <w:sz w:val="20"/>
          <w:szCs w:val="20"/>
          <w:lang w:eastAsia="zh-CN"/>
        </w:rPr>
        <w:t xml:space="preserve"> </w:t>
      </w:r>
      <w:proofErr w:type="spellStart"/>
      <w:r w:rsidR="006D4F6C" w:rsidRPr="00A476B4">
        <w:rPr>
          <w:rFonts w:ascii="Times New Roman" w:hAnsi="Times New Roman" w:cs="Times New Roman"/>
          <w:bCs/>
          <w:kern w:val="2"/>
          <w:sz w:val="20"/>
          <w:szCs w:val="20"/>
          <w:lang w:eastAsia="zh-CN"/>
        </w:rPr>
        <w:t>does</w:t>
      </w:r>
      <w:proofErr w:type="spellEnd"/>
      <w:r w:rsidR="006D4F6C" w:rsidRPr="00A476B4">
        <w:rPr>
          <w:rFonts w:ascii="Times New Roman" w:hAnsi="Times New Roman" w:cs="Times New Roman"/>
          <w:bCs/>
          <w:kern w:val="2"/>
          <w:sz w:val="20"/>
          <w:szCs w:val="20"/>
          <w:lang w:eastAsia="zh-CN"/>
        </w:rPr>
        <w:t xml:space="preserve"> not </w:t>
      </w:r>
      <w:proofErr w:type="spellStart"/>
      <w:r w:rsidR="006D4F6C" w:rsidRPr="00A476B4">
        <w:rPr>
          <w:rFonts w:ascii="Times New Roman" w:hAnsi="Times New Roman" w:cs="Times New Roman"/>
          <w:bCs/>
          <w:kern w:val="2"/>
          <w:sz w:val="20"/>
          <w:szCs w:val="20"/>
          <w:lang w:eastAsia="zh-CN"/>
        </w:rPr>
        <w:t>contain</w:t>
      </w:r>
      <w:proofErr w:type="spellEnd"/>
      <w:r w:rsidR="006D4F6C" w:rsidRPr="00A476B4">
        <w:rPr>
          <w:rFonts w:ascii="Times New Roman" w:hAnsi="Times New Roman" w:cs="Times New Roman"/>
          <w:bCs/>
          <w:kern w:val="2"/>
          <w:sz w:val="20"/>
          <w:szCs w:val="20"/>
          <w:lang w:eastAsia="zh-CN"/>
        </w:rPr>
        <w:t xml:space="preserve">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w:t>
      </w:r>
      <w:proofErr w:type="spellStart"/>
      <w:r w:rsidR="006D4F6C" w:rsidRPr="00A476B4">
        <w:rPr>
          <w:rFonts w:ascii="Times New Roman" w:hAnsi="Times New Roman" w:cs="Times New Roman"/>
          <w:kern w:val="2"/>
          <w:sz w:val="20"/>
          <w:szCs w:val="20"/>
          <w:lang w:eastAsia="zh-CN"/>
        </w:rPr>
        <w:t>should</w:t>
      </w:r>
      <w:proofErr w:type="spellEnd"/>
      <w:r w:rsidR="006D4F6C" w:rsidRPr="00A476B4">
        <w:rPr>
          <w:rFonts w:ascii="Times New Roman" w:hAnsi="Times New Roman" w:cs="Times New Roman"/>
          <w:kern w:val="2"/>
          <w:sz w:val="20"/>
          <w:szCs w:val="20"/>
          <w:lang w:eastAsia="zh-CN"/>
        </w:rPr>
        <w:t xml:space="preserve"> be an </w:t>
      </w:r>
      <w:proofErr w:type="spellStart"/>
      <w:r w:rsidR="006D4F6C" w:rsidRPr="00A476B4">
        <w:rPr>
          <w:rFonts w:ascii="Times New Roman" w:hAnsi="Times New Roman" w:cs="Times New Roman"/>
          <w:kern w:val="2"/>
          <w:sz w:val="20"/>
          <w:szCs w:val="20"/>
          <w:lang w:eastAsia="zh-CN"/>
        </w:rPr>
        <w:t>optional</w:t>
      </w:r>
      <w:proofErr w:type="spellEnd"/>
      <w:r w:rsidR="006D4F6C" w:rsidRPr="00A476B4">
        <w:rPr>
          <w:rFonts w:ascii="Times New Roman" w:hAnsi="Times New Roman" w:cs="Times New Roman"/>
          <w:kern w:val="2"/>
          <w:sz w:val="20"/>
          <w:szCs w:val="20"/>
          <w:lang w:eastAsia="zh-CN"/>
        </w:rPr>
        <w:t xml:space="preserve"> </w:t>
      </w:r>
      <w:proofErr w:type="spellStart"/>
      <w:r w:rsidR="006D4F6C" w:rsidRPr="00A476B4">
        <w:rPr>
          <w:rFonts w:ascii="Times New Roman" w:hAnsi="Times New Roman" w:cs="Times New Roman"/>
          <w:kern w:val="2"/>
          <w:sz w:val="20"/>
          <w:szCs w:val="20"/>
          <w:lang w:eastAsia="zh-CN"/>
        </w:rPr>
        <w:t>capability</w:t>
      </w:r>
      <w:proofErr w:type="spellEnd"/>
      <w:r w:rsidR="006D4F6C" w:rsidRPr="00A476B4">
        <w:rPr>
          <w:rFonts w:ascii="Times New Roman" w:hAnsi="Times New Roman" w:cs="Times New Roman"/>
          <w:kern w:val="2"/>
          <w:sz w:val="20"/>
          <w:szCs w:val="20"/>
          <w:lang w:eastAsia="zh-CN"/>
        </w:rPr>
        <w:t xml:space="preserve"> for RedCap </w:t>
      </w:r>
      <w:proofErr w:type="spellStart"/>
      <w:r w:rsidR="006D4F6C" w:rsidRPr="00A476B4">
        <w:rPr>
          <w:rFonts w:ascii="Times New Roman" w:hAnsi="Times New Roman" w:cs="Times New Roman"/>
          <w:kern w:val="2"/>
          <w:sz w:val="20"/>
          <w:szCs w:val="20"/>
          <w:lang w:eastAsia="zh-CN"/>
        </w:rPr>
        <w:t>UEs</w:t>
      </w:r>
      <w:proofErr w:type="spellEnd"/>
      <w:r w:rsidR="00092456">
        <w:rPr>
          <w:rFonts w:ascii="Times New Roman" w:hAnsi="Times New Roman" w:cs="Times New Roman"/>
          <w:bCs/>
          <w:kern w:val="2"/>
          <w:sz w:val="20"/>
          <w:szCs w:val="20"/>
          <w:lang w:eastAsia="zh-CN"/>
        </w:rPr>
        <w:t xml:space="preserve"> and </w:t>
      </w:r>
      <w:proofErr w:type="spellStart"/>
      <w:r w:rsidR="00092456">
        <w:rPr>
          <w:rFonts w:ascii="Times New Roman" w:hAnsi="Times New Roman" w:cs="Times New Roman"/>
          <w:bCs/>
          <w:kern w:val="2"/>
          <w:sz w:val="20"/>
          <w:szCs w:val="20"/>
          <w:lang w:eastAsia="zh-CN"/>
        </w:rPr>
        <w:t>furthermore</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bCs/>
          <w:kern w:val="2"/>
          <w:sz w:val="20"/>
          <w:szCs w:val="20"/>
          <w:lang w:eastAsia="zh-CN"/>
        </w:rPr>
        <w:t>adds</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bCs/>
          <w:kern w:val="2"/>
          <w:sz w:val="20"/>
          <w:szCs w:val="20"/>
          <w:lang w:eastAsia="zh-CN"/>
        </w:rPr>
        <w:t>that</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sz w:val="20"/>
          <w:szCs w:val="20"/>
        </w:rPr>
        <w:t>with</w:t>
      </w:r>
      <w:proofErr w:type="spellEnd"/>
      <w:r w:rsidR="00AF6058" w:rsidRPr="00A476B4">
        <w:rPr>
          <w:rFonts w:ascii="Times New Roman" w:hAnsi="Times New Roman" w:cs="Times New Roman"/>
          <w:sz w:val="20"/>
          <w:szCs w:val="20"/>
        </w:rPr>
        <w:t xml:space="preserve"> FG 6-x, </w:t>
      </w:r>
      <w:proofErr w:type="spellStart"/>
      <w:r w:rsidR="00AF6058" w:rsidRPr="00A476B4">
        <w:rPr>
          <w:rFonts w:ascii="Times New Roman" w:hAnsi="Times New Roman" w:cs="Times New Roman"/>
          <w:sz w:val="20"/>
          <w:szCs w:val="20"/>
        </w:rPr>
        <w:t>separate</w:t>
      </w:r>
      <w:proofErr w:type="spellEnd"/>
      <w:r w:rsidR="00AF6058" w:rsidRPr="00A476B4">
        <w:rPr>
          <w:rFonts w:ascii="Times New Roman" w:hAnsi="Times New Roman" w:cs="Times New Roman"/>
          <w:sz w:val="20"/>
          <w:szCs w:val="20"/>
        </w:rPr>
        <w:t xml:space="preserve"> initial BWP </w:t>
      </w:r>
      <w:proofErr w:type="spellStart"/>
      <w:r w:rsidR="00AF6058" w:rsidRPr="00A476B4">
        <w:rPr>
          <w:rFonts w:ascii="Times New Roman" w:hAnsi="Times New Roman" w:cs="Times New Roman"/>
          <w:sz w:val="20"/>
          <w:szCs w:val="20"/>
        </w:rPr>
        <w:t>may</w:t>
      </w:r>
      <w:proofErr w:type="spellEnd"/>
      <w:r w:rsidR="00AF6058" w:rsidRPr="00A476B4">
        <w:rPr>
          <w:rFonts w:ascii="Times New Roman" w:hAnsi="Times New Roman" w:cs="Times New Roman"/>
          <w:sz w:val="20"/>
          <w:szCs w:val="20"/>
        </w:rPr>
        <w:t xml:space="preserve"> not </w:t>
      </w:r>
      <w:proofErr w:type="spellStart"/>
      <w:r w:rsidR="00AF6058" w:rsidRPr="00A476B4">
        <w:rPr>
          <w:rFonts w:ascii="Times New Roman" w:hAnsi="Times New Roman" w:cs="Times New Roman"/>
          <w:sz w:val="20"/>
          <w:szCs w:val="20"/>
        </w:rPr>
        <w:t>contain</w:t>
      </w:r>
      <w:proofErr w:type="spellEnd"/>
      <w:r w:rsidR="00AF6058"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xml:space="preserve">, and </w:t>
      </w:r>
      <w:proofErr w:type="spellStart"/>
      <w:r w:rsidR="00092456">
        <w:rPr>
          <w:rFonts w:ascii="Times New Roman" w:hAnsi="Times New Roman" w:cs="Times New Roman"/>
          <w:sz w:val="20"/>
          <w:szCs w:val="20"/>
        </w:rPr>
        <w:t>that</w:t>
      </w:r>
      <w:proofErr w:type="spellEnd"/>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t>
      </w:r>
      <w:proofErr w:type="spellStart"/>
      <w:r w:rsidR="008079DA" w:rsidRPr="00A476B4">
        <w:rPr>
          <w:rFonts w:ascii="Times New Roman" w:hAnsi="Times New Roman" w:cs="Times New Roman"/>
          <w:sz w:val="20"/>
          <w:szCs w:val="20"/>
        </w:rPr>
        <w:t>when</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separate</w:t>
      </w:r>
      <w:proofErr w:type="spellEnd"/>
      <w:r w:rsidR="008079DA" w:rsidRPr="00A476B4">
        <w:rPr>
          <w:rFonts w:ascii="Times New Roman" w:hAnsi="Times New Roman" w:cs="Times New Roman"/>
          <w:sz w:val="20"/>
          <w:szCs w:val="20"/>
        </w:rPr>
        <w:t xml:space="preserve"> initial UL BWP </w:t>
      </w:r>
      <w:proofErr w:type="spellStart"/>
      <w:r w:rsidR="008079DA" w:rsidRPr="00A476B4">
        <w:rPr>
          <w:rFonts w:ascii="Times New Roman" w:hAnsi="Times New Roman" w:cs="Times New Roman"/>
          <w:sz w:val="20"/>
          <w:szCs w:val="20"/>
        </w:rPr>
        <w:t>that</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does</w:t>
      </w:r>
      <w:proofErr w:type="spellEnd"/>
      <w:r w:rsidR="008079DA" w:rsidRPr="00A476B4">
        <w:rPr>
          <w:rFonts w:ascii="Times New Roman" w:hAnsi="Times New Roman" w:cs="Times New Roman"/>
          <w:sz w:val="20"/>
          <w:szCs w:val="20"/>
        </w:rPr>
        <w:t xml:space="preserve"> not </w:t>
      </w:r>
      <w:proofErr w:type="spellStart"/>
      <w:r w:rsidR="008079DA" w:rsidRPr="00A476B4">
        <w:rPr>
          <w:rFonts w:ascii="Times New Roman" w:hAnsi="Times New Roman" w:cs="Times New Roman"/>
          <w:sz w:val="20"/>
          <w:szCs w:val="20"/>
        </w:rPr>
        <w:t>contain</w:t>
      </w:r>
      <w:proofErr w:type="spellEnd"/>
      <w:r w:rsidR="008079DA"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w:t>
      </w:r>
      <w:proofErr w:type="spellStart"/>
      <w:r w:rsidR="008079DA" w:rsidRPr="00A476B4">
        <w:rPr>
          <w:rFonts w:ascii="Times New Roman" w:hAnsi="Times New Roman" w:cs="Times New Roman"/>
          <w:sz w:val="20"/>
          <w:szCs w:val="20"/>
        </w:rPr>
        <w:t>configured</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separate</w:t>
      </w:r>
      <w:proofErr w:type="spellEnd"/>
      <w:r w:rsidR="008079DA" w:rsidRPr="00A476B4">
        <w:rPr>
          <w:rFonts w:ascii="Times New Roman" w:hAnsi="Times New Roman" w:cs="Times New Roman"/>
          <w:sz w:val="20"/>
          <w:szCs w:val="20"/>
        </w:rPr>
        <w:t xml:space="preserve"> initial DL BWP </w:t>
      </w:r>
      <w:proofErr w:type="spellStart"/>
      <w:r w:rsidR="008079DA" w:rsidRPr="00A476B4">
        <w:rPr>
          <w:rFonts w:ascii="Times New Roman" w:hAnsi="Times New Roman" w:cs="Times New Roman"/>
          <w:sz w:val="20"/>
          <w:szCs w:val="20"/>
        </w:rPr>
        <w:t>also</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does</w:t>
      </w:r>
      <w:proofErr w:type="spellEnd"/>
      <w:r w:rsidR="008079DA" w:rsidRPr="00A476B4">
        <w:rPr>
          <w:rFonts w:ascii="Times New Roman" w:hAnsi="Times New Roman" w:cs="Times New Roman"/>
          <w:sz w:val="20"/>
          <w:szCs w:val="20"/>
        </w:rPr>
        <w:t xml:space="preserve"> not </w:t>
      </w:r>
      <w:proofErr w:type="spellStart"/>
      <w:r w:rsidR="008079DA" w:rsidRPr="00A476B4">
        <w:rPr>
          <w:rFonts w:ascii="Times New Roman" w:hAnsi="Times New Roman" w:cs="Times New Roman"/>
          <w:sz w:val="20"/>
          <w:szCs w:val="20"/>
        </w:rPr>
        <w:t>contain</w:t>
      </w:r>
      <w:proofErr w:type="spellEnd"/>
      <w:r w:rsidR="008079DA"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proofErr w:type="spellStart"/>
      <w:r w:rsidRPr="0064312E">
        <w:rPr>
          <w:b/>
          <w:bCs/>
          <w:sz w:val="20"/>
          <w:szCs w:val="22"/>
        </w:rPr>
        <w:t>S</w:t>
      </w:r>
      <w:r w:rsidR="002F4A21" w:rsidRPr="0064312E">
        <w:rPr>
          <w:b/>
          <w:bCs/>
          <w:sz w:val="20"/>
          <w:szCs w:val="22"/>
        </w:rPr>
        <w:t>hould</w:t>
      </w:r>
      <w:proofErr w:type="spellEnd"/>
      <w:r w:rsidR="002F4A21" w:rsidRPr="0064312E">
        <w:rPr>
          <w:b/>
          <w:bCs/>
          <w:sz w:val="20"/>
          <w:szCs w:val="22"/>
        </w:rPr>
        <w:t xml:space="preserve"> RedCap </w:t>
      </w:r>
      <w:proofErr w:type="spellStart"/>
      <w:r w:rsidR="002F4A21" w:rsidRPr="0064312E">
        <w:rPr>
          <w:b/>
          <w:bCs/>
          <w:sz w:val="20"/>
          <w:szCs w:val="22"/>
        </w:rPr>
        <w:t>UEs</w:t>
      </w:r>
      <w:proofErr w:type="spellEnd"/>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 xml:space="preserve">“BWP operation </w:t>
      </w:r>
      <w:proofErr w:type="spellStart"/>
      <w:r w:rsidR="002F4A21" w:rsidRPr="0064312E">
        <w:rPr>
          <w:b/>
          <w:bCs/>
          <w:sz w:val="20"/>
          <w:szCs w:val="22"/>
        </w:rPr>
        <w:t>without</w:t>
      </w:r>
      <w:proofErr w:type="spellEnd"/>
      <w:r w:rsidR="002F4A21" w:rsidRPr="0064312E">
        <w:rPr>
          <w:b/>
          <w:bCs/>
          <w:sz w:val="20"/>
          <w:szCs w:val="22"/>
        </w:rPr>
        <w:t xml:space="preserve"> </w:t>
      </w:r>
      <w:proofErr w:type="spellStart"/>
      <w:r w:rsidR="002F4A21" w:rsidRPr="0064312E">
        <w:rPr>
          <w:b/>
          <w:bCs/>
          <w:sz w:val="20"/>
          <w:szCs w:val="22"/>
        </w:rPr>
        <w:t>restriction</w:t>
      </w:r>
      <w:proofErr w:type="spellEnd"/>
      <w:r w:rsidR="002F4A21" w:rsidRPr="0064312E">
        <w:rPr>
          <w:b/>
          <w:bCs/>
          <w:sz w:val="20"/>
          <w:szCs w:val="22"/>
        </w:rPr>
        <w:t xml:space="preserve"> on BW </w:t>
      </w:r>
      <w:proofErr w:type="spellStart"/>
      <w:r w:rsidR="002F4A21" w:rsidRPr="0064312E">
        <w:rPr>
          <w:b/>
          <w:bCs/>
          <w:sz w:val="20"/>
          <w:szCs w:val="22"/>
        </w:rPr>
        <w:t>of</w:t>
      </w:r>
      <w:proofErr w:type="spellEnd"/>
      <w:r w:rsidR="002F4A21" w:rsidRPr="0064312E">
        <w:rPr>
          <w:b/>
          <w:bCs/>
          <w:sz w:val="20"/>
          <w:szCs w:val="22"/>
        </w:rPr>
        <w:t xml:space="preserve"> BWP(s)”</w:t>
      </w:r>
      <w:r w:rsidR="002C0B53" w:rsidRPr="0064312E">
        <w:rPr>
          <w:b/>
          <w:bCs/>
          <w:sz w:val="20"/>
          <w:szCs w:val="22"/>
        </w:rPr>
        <w:t xml:space="preserve"> as </w:t>
      </w:r>
      <w:proofErr w:type="spellStart"/>
      <w:r w:rsidR="002C0B53" w:rsidRPr="0064312E">
        <w:rPr>
          <w:b/>
          <w:bCs/>
          <w:sz w:val="20"/>
          <w:szCs w:val="22"/>
        </w:rPr>
        <w:t>described</w:t>
      </w:r>
      <w:proofErr w:type="spellEnd"/>
      <w:r w:rsidR="002C0B53" w:rsidRPr="0064312E">
        <w:rPr>
          <w:b/>
          <w:bCs/>
          <w:sz w:val="20"/>
          <w:szCs w:val="22"/>
        </w:rPr>
        <w:t xml:space="preserve"> in TR 38.822) </w:t>
      </w:r>
      <w:r w:rsidR="00AF20D7" w:rsidRPr="0064312E">
        <w:rPr>
          <w:b/>
          <w:bCs/>
          <w:sz w:val="20"/>
          <w:szCs w:val="22"/>
        </w:rPr>
        <w:t xml:space="preserve">as a </w:t>
      </w:r>
      <w:proofErr w:type="spellStart"/>
      <w:r w:rsidR="00AF20D7" w:rsidRPr="0064312E">
        <w:rPr>
          <w:b/>
          <w:bCs/>
          <w:sz w:val="20"/>
          <w:szCs w:val="22"/>
        </w:rPr>
        <w:t>mandatory</w:t>
      </w:r>
      <w:proofErr w:type="spellEnd"/>
      <w:r w:rsidR="00AF20D7" w:rsidRPr="0064312E">
        <w:rPr>
          <w:b/>
          <w:bCs/>
          <w:sz w:val="20"/>
          <w:szCs w:val="22"/>
        </w:rPr>
        <w:t xml:space="preserve"> feature</w:t>
      </w:r>
      <w:r w:rsidR="002C0B53" w:rsidRPr="0064312E">
        <w:rPr>
          <w:b/>
          <w:bCs/>
          <w:sz w:val="20"/>
          <w:szCs w:val="22"/>
        </w:rPr>
        <w:t xml:space="preserve"> in addition to FG 6-1 (“Basic BWP operation </w:t>
      </w:r>
      <w:proofErr w:type="spellStart"/>
      <w:r w:rsidR="002C0B53" w:rsidRPr="0064312E">
        <w:rPr>
          <w:b/>
          <w:bCs/>
          <w:sz w:val="20"/>
          <w:szCs w:val="22"/>
        </w:rPr>
        <w:t>with</w:t>
      </w:r>
      <w:proofErr w:type="spellEnd"/>
      <w:r w:rsidR="002C0B53" w:rsidRPr="0064312E">
        <w:rPr>
          <w:b/>
          <w:bCs/>
          <w:sz w:val="20"/>
          <w:szCs w:val="22"/>
        </w:rPr>
        <w:t xml:space="preserve"> </w:t>
      </w:r>
      <w:proofErr w:type="spellStart"/>
      <w:r w:rsidR="002C0B53" w:rsidRPr="0064312E">
        <w:rPr>
          <w:b/>
          <w:bCs/>
          <w:sz w:val="20"/>
          <w:szCs w:val="22"/>
        </w:rPr>
        <w:t>restriction</w:t>
      </w:r>
      <w:proofErr w:type="spellEnd"/>
      <w:r w:rsidR="002C0B53" w:rsidRPr="0064312E">
        <w:rPr>
          <w:b/>
          <w:bCs/>
          <w:sz w:val="20"/>
          <w:szCs w:val="22"/>
        </w:rPr>
        <w:t>”)</w:t>
      </w:r>
      <w:r w:rsidR="002F4A21" w:rsidRPr="0064312E">
        <w:rPr>
          <w:b/>
          <w:bCs/>
          <w:sz w:val="20"/>
          <w:szCs w:val="22"/>
        </w:rPr>
        <w:t xml:space="preserve">? </w:t>
      </w:r>
      <w:proofErr w:type="spellStart"/>
      <w:r w:rsidR="002F4A21" w:rsidRPr="0064312E">
        <w:rPr>
          <w:b/>
          <w:bCs/>
          <w:sz w:val="20"/>
          <w:szCs w:val="22"/>
        </w:rPr>
        <w:t>Please</w:t>
      </w:r>
      <w:proofErr w:type="spellEnd"/>
      <w:r w:rsidR="002F4A21" w:rsidRPr="0064312E">
        <w:rPr>
          <w:b/>
          <w:bCs/>
          <w:sz w:val="20"/>
          <w:szCs w:val="22"/>
        </w:rPr>
        <w:t xml:space="preserve"> </w:t>
      </w:r>
      <w:proofErr w:type="spellStart"/>
      <w:r w:rsidR="002F4A21" w:rsidRPr="0064312E">
        <w:rPr>
          <w:b/>
          <w:bCs/>
          <w:sz w:val="20"/>
          <w:szCs w:val="22"/>
        </w:rPr>
        <w:t>provide</w:t>
      </w:r>
      <w:proofErr w:type="spellEnd"/>
      <w:r w:rsidR="002F4A21" w:rsidRPr="0064312E">
        <w:rPr>
          <w:b/>
          <w:bCs/>
          <w:sz w:val="20"/>
          <w:szCs w:val="22"/>
        </w:rPr>
        <w:t xml:space="preserve"> a motivation for </w:t>
      </w:r>
      <w:proofErr w:type="spellStart"/>
      <w:r w:rsidR="002F4A21" w:rsidRPr="0064312E">
        <w:rPr>
          <w:b/>
          <w:bCs/>
          <w:sz w:val="20"/>
          <w:szCs w:val="22"/>
        </w:rPr>
        <w:t>your</w:t>
      </w:r>
      <w:proofErr w:type="spellEnd"/>
      <w:r w:rsidR="002F4A21" w:rsidRPr="0064312E">
        <w:rPr>
          <w:b/>
          <w:bCs/>
          <w:sz w:val="20"/>
          <w:szCs w:val="22"/>
        </w:rPr>
        <w:t xml:space="preserve"> </w:t>
      </w:r>
      <w:proofErr w:type="spellStart"/>
      <w:r w:rsidR="002F4A21" w:rsidRPr="0064312E">
        <w:rPr>
          <w:b/>
          <w:bCs/>
          <w:sz w:val="20"/>
          <w:szCs w:val="22"/>
        </w:rPr>
        <w:t>answer</w:t>
      </w:r>
      <w:proofErr w:type="spellEnd"/>
      <w:r w:rsidR="002F4A21" w:rsidRPr="0064312E">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proofErr w:type="spellStart"/>
      <w:r w:rsidRPr="0064312E">
        <w:rPr>
          <w:b/>
          <w:bCs/>
          <w:sz w:val="20"/>
          <w:szCs w:val="22"/>
        </w:rPr>
        <w:t>W</w:t>
      </w:r>
      <w:r w:rsidR="002F4A21" w:rsidRPr="0064312E">
        <w:rPr>
          <w:b/>
          <w:bCs/>
          <w:sz w:val="20"/>
          <w:szCs w:val="22"/>
        </w:rPr>
        <w:t>hat</w:t>
      </w:r>
      <w:proofErr w:type="spellEnd"/>
      <w:r w:rsidR="002F4A21" w:rsidRPr="0064312E">
        <w:rPr>
          <w:b/>
          <w:sz w:val="20"/>
          <w:szCs w:val="22"/>
        </w:rPr>
        <w:t xml:space="preserve"> </w:t>
      </w:r>
      <w:proofErr w:type="spellStart"/>
      <w:r w:rsidR="002F4A21" w:rsidRPr="0064312E">
        <w:rPr>
          <w:b/>
          <w:sz w:val="20"/>
          <w:szCs w:val="22"/>
        </w:rPr>
        <w:t>other</w:t>
      </w:r>
      <w:proofErr w:type="spellEnd"/>
      <w:r w:rsidR="002F4A21" w:rsidRPr="0064312E">
        <w:rPr>
          <w:b/>
          <w:sz w:val="20"/>
          <w:szCs w:val="22"/>
        </w:rPr>
        <w:t xml:space="preserve"> features</w:t>
      </w:r>
      <w:r w:rsidR="00DD233B" w:rsidRPr="0064312E">
        <w:rPr>
          <w:b/>
          <w:sz w:val="20"/>
          <w:szCs w:val="22"/>
        </w:rPr>
        <w:t xml:space="preserve"> (</w:t>
      </w:r>
      <w:proofErr w:type="spellStart"/>
      <w:r w:rsidR="00DD233B" w:rsidRPr="0064312E">
        <w:rPr>
          <w:b/>
          <w:sz w:val="20"/>
          <w:szCs w:val="22"/>
        </w:rPr>
        <w:t>if</w:t>
      </w:r>
      <w:proofErr w:type="spellEnd"/>
      <w:r w:rsidR="00DD233B" w:rsidRPr="0064312E">
        <w:rPr>
          <w:b/>
          <w:sz w:val="20"/>
          <w:szCs w:val="22"/>
        </w:rPr>
        <w:t xml:space="preserve"> </w:t>
      </w:r>
      <w:proofErr w:type="spellStart"/>
      <w:r w:rsidR="00DD233B" w:rsidRPr="0064312E">
        <w:rPr>
          <w:b/>
          <w:sz w:val="20"/>
          <w:szCs w:val="22"/>
        </w:rPr>
        <w:t>any</w:t>
      </w:r>
      <w:proofErr w:type="spellEnd"/>
      <w:r w:rsidR="00DD233B" w:rsidRPr="0064312E">
        <w:rPr>
          <w:b/>
          <w:sz w:val="20"/>
          <w:szCs w:val="22"/>
        </w:rPr>
        <w:t>)</w:t>
      </w:r>
      <w:r w:rsidR="002F4A21" w:rsidRPr="0064312E">
        <w:rPr>
          <w:b/>
          <w:sz w:val="20"/>
          <w:szCs w:val="22"/>
        </w:rPr>
        <w:t xml:space="preserve"> </w:t>
      </w:r>
      <w:proofErr w:type="spellStart"/>
      <w:r w:rsidR="006E2C13" w:rsidRPr="0064312E">
        <w:rPr>
          <w:b/>
          <w:bCs/>
          <w:sz w:val="20"/>
          <w:szCs w:val="22"/>
        </w:rPr>
        <w:t>than</w:t>
      </w:r>
      <w:proofErr w:type="spellEnd"/>
      <w:r w:rsidR="006E2C13" w:rsidRPr="0064312E">
        <w:rPr>
          <w:b/>
          <w:bCs/>
          <w:sz w:val="20"/>
          <w:szCs w:val="22"/>
        </w:rPr>
        <w:t xml:space="preserve"> FG 6-1 and FG 6-1a (</w:t>
      </w:r>
      <w:proofErr w:type="spellStart"/>
      <w:r w:rsidR="006E2C13" w:rsidRPr="0064312E">
        <w:rPr>
          <w:b/>
          <w:bCs/>
          <w:sz w:val="20"/>
          <w:szCs w:val="22"/>
        </w:rPr>
        <w:t>if</w:t>
      </w:r>
      <w:proofErr w:type="spellEnd"/>
      <w:r w:rsidR="006E2C13" w:rsidRPr="0064312E">
        <w:rPr>
          <w:b/>
          <w:bCs/>
          <w:sz w:val="20"/>
          <w:szCs w:val="22"/>
        </w:rPr>
        <w:t xml:space="preserve"> </w:t>
      </w:r>
      <w:proofErr w:type="spellStart"/>
      <w:r w:rsidR="006E2C13" w:rsidRPr="0064312E">
        <w:rPr>
          <w:b/>
          <w:bCs/>
          <w:sz w:val="20"/>
          <w:szCs w:val="22"/>
        </w:rPr>
        <w:t>supported</w:t>
      </w:r>
      <w:proofErr w:type="spellEnd"/>
      <w:r w:rsidR="00DD233B" w:rsidRPr="0064312E">
        <w:rPr>
          <w:b/>
          <w:bCs/>
          <w:sz w:val="20"/>
          <w:szCs w:val="22"/>
        </w:rPr>
        <w:t>)</w:t>
      </w:r>
      <w:r w:rsidR="002F4A21" w:rsidRPr="0064312E">
        <w:rPr>
          <w:b/>
          <w:bCs/>
          <w:sz w:val="20"/>
          <w:szCs w:val="22"/>
        </w:rPr>
        <w:t xml:space="preserve"> </w:t>
      </w:r>
      <w:proofErr w:type="spellStart"/>
      <w:r w:rsidR="00CD2D8D" w:rsidRPr="0064312E">
        <w:rPr>
          <w:b/>
          <w:bCs/>
          <w:sz w:val="20"/>
          <w:szCs w:val="22"/>
        </w:rPr>
        <w:t>should</w:t>
      </w:r>
      <w:proofErr w:type="spellEnd"/>
      <w:r w:rsidR="002F4A21" w:rsidRPr="0064312E">
        <w:rPr>
          <w:b/>
          <w:sz w:val="20"/>
          <w:szCs w:val="22"/>
        </w:rPr>
        <w:t xml:space="preserve"> be </w:t>
      </w:r>
      <w:proofErr w:type="spellStart"/>
      <w:r w:rsidR="002F4A21" w:rsidRPr="0064312E">
        <w:rPr>
          <w:b/>
          <w:sz w:val="20"/>
          <w:szCs w:val="22"/>
        </w:rPr>
        <w:t>supported</w:t>
      </w:r>
      <w:proofErr w:type="spellEnd"/>
      <w:r w:rsidR="002F4A21" w:rsidRPr="0064312E">
        <w:rPr>
          <w:b/>
          <w:sz w:val="20"/>
          <w:szCs w:val="22"/>
        </w:rPr>
        <w:t xml:space="preserve"> by</w:t>
      </w:r>
      <w:r w:rsidR="00DD233B" w:rsidRPr="0064312E">
        <w:rPr>
          <w:b/>
          <w:sz w:val="20"/>
          <w:szCs w:val="22"/>
        </w:rPr>
        <w:t xml:space="preserve"> RedCap</w:t>
      </w:r>
      <w:r w:rsidR="000C4F5A" w:rsidRPr="0064312E">
        <w:rPr>
          <w:b/>
          <w:sz w:val="20"/>
          <w:szCs w:val="22"/>
        </w:rPr>
        <w:t xml:space="preserve"> </w:t>
      </w:r>
      <w:proofErr w:type="spellStart"/>
      <w:r w:rsidR="00C15B48" w:rsidRPr="0064312E">
        <w:rPr>
          <w:b/>
          <w:sz w:val="20"/>
          <w:szCs w:val="22"/>
        </w:rPr>
        <w:t>regarding</w:t>
      </w:r>
      <w:proofErr w:type="spellEnd"/>
      <w:r w:rsidR="000C4F5A" w:rsidRPr="0064312E">
        <w:rPr>
          <w:b/>
          <w:sz w:val="20"/>
          <w:szCs w:val="22"/>
        </w:rPr>
        <w:t xml:space="preserve"> the BWP operation</w:t>
      </w:r>
      <w:r w:rsidR="002F4A21" w:rsidRPr="0064312E">
        <w:rPr>
          <w:b/>
          <w:sz w:val="20"/>
          <w:szCs w:val="22"/>
        </w:rPr>
        <w:t xml:space="preserve">? </w:t>
      </w:r>
      <w:proofErr w:type="spellStart"/>
      <w:r w:rsidR="002F4A21" w:rsidRPr="0064312E">
        <w:rPr>
          <w:b/>
          <w:sz w:val="20"/>
          <w:szCs w:val="22"/>
        </w:rPr>
        <w:t>Please</w:t>
      </w:r>
      <w:proofErr w:type="spellEnd"/>
      <w:r w:rsidR="002F4A21" w:rsidRPr="0064312E">
        <w:rPr>
          <w:b/>
          <w:sz w:val="20"/>
          <w:szCs w:val="22"/>
        </w:rPr>
        <w:t xml:space="preserve"> </w:t>
      </w:r>
      <w:proofErr w:type="spellStart"/>
      <w:r w:rsidR="002F4A21" w:rsidRPr="0064312E">
        <w:rPr>
          <w:b/>
          <w:sz w:val="20"/>
          <w:szCs w:val="22"/>
        </w:rPr>
        <w:t>provide</w:t>
      </w:r>
      <w:proofErr w:type="spellEnd"/>
      <w:r w:rsidR="002F4A21" w:rsidRPr="0064312E">
        <w:rPr>
          <w:b/>
          <w:sz w:val="20"/>
          <w:szCs w:val="22"/>
        </w:rPr>
        <w:t xml:space="preserve"> a motivation for </w:t>
      </w:r>
      <w:proofErr w:type="spellStart"/>
      <w:r w:rsidR="002F4A21" w:rsidRPr="0064312E">
        <w:rPr>
          <w:b/>
          <w:sz w:val="20"/>
          <w:szCs w:val="22"/>
        </w:rPr>
        <w:t>your</w:t>
      </w:r>
      <w:proofErr w:type="spellEnd"/>
      <w:r w:rsidR="002F4A21" w:rsidRPr="0064312E">
        <w:rPr>
          <w:b/>
          <w:sz w:val="20"/>
          <w:szCs w:val="22"/>
        </w:rPr>
        <w:t xml:space="preserve"> </w:t>
      </w:r>
      <w:proofErr w:type="spellStart"/>
      <w:r w:rsidR="002F4A21" w:rsidRPr="0064312E">
        <w:rPr>
          <w:b/>
          <w:sz w:val="20"/>
          <w:szCs w:val="22"/>
        </w:rPr>
        <w:t>answer</w:t>
      </w:r>
      <w:proofErr w:type="spellEnd"/>
      <w:r w:rsidR="002F4A21" w:rsidRPr="0064312E">
        <w:rPr>
          <w:b/>
          <w:sz w:val="20"/>
          <w:szCs w:val="22"/>
        </w:rPr>
        <w:t>.</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like to ask RAN4 </w:t>
            </w:r>
            <w:proofErr w:type="spellStart"/>
            <w:r w:rsidRPr="00001B4A">
              <w:rPr>
                <w:rFonts w:ascii="Arial" w:eastAsia="Calibri" w:hAnsi="Arial" w:cs="Arial"/>
                <w:lang w:val="sv-SE"/>
              </w:rPr>
              <w:t>whether</w:t>
            </w:r>
            <w:proofErr w:type="spellEnd"/>
            <w:r w:rsidRPr="00001B4A">
              <w:rPr>
                <w:rFonts w:ascii="Arial" w:eastAsia="Calibri" w:hAnsi="Arial" w:cs="Arial"/>
                <w:lang w:val="sv-SE"/>
              </w:rPr>
              <w:t xml:space="preserve"> it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feasible</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maintain</w:t>
            </w:r>
            <w:proofErr w:type="spellEnd"/>
            <w:r w:rsidRPr="00001B4A">
              <w:rPr>
                <w:rFonts w:ascii="Arial" w:eastAsia="Calibri" w:hAnsi="Arial" w:cs="Arial"/>
                <w:lang w:val="sv-SE"/>
              </w:rPr>
              <w:t xml:space="preserve"> the same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times</w:t>
            </w:r>
            <w:proofErr w:type="spellEnd"/>
            <w:r w:rsidRPr="00001B4A">
              <w:rPr>
                <w:rFonts w:ascii="Arial" w:eastAsia="Calibri" w:hAnsi="Arial" w:cs="Arial"/>
                <w:lang w:val="sv-SE"/>
              </w:rPr>
              <w:t xml:space="preserve"> for RedCap </w:t>
            </w:r>
            <w:proofErr w:type="spellStart"/>
            <w:r w:rsidRPr="00001B4A">
              <w:rPr>
                <w:rFonts w:ascii="Arial" w:eastAsia="Calibri" w:hAnsi="Arial" w:cs="Arial"/>
                <w:lang w:val="sv-SE"/>
              </w:rPr>
              <w:t>UEs</w:t>
            </w:r>
            <w:proofErr w:type="spellEnd"/>
            <w:r w:rsidRPr="00001B4A">
              <w:rPr>
                <w:rFonts w:ascii="Arial" w:eastAsia="Calibri" w:hAnsi="Arial" w:cs="Arial"/>
                <w:lang w:val="sv-SE"/>
              </w:rPr>
              <w:t xml:space="preserve"> as </w:t>
            </w:r>
            <w:proofErr w:type="spellStart"/>
            <w:r w:rsidRPr="00001B4A">
              <w:rPr>
                <w:rFonts w:ascii="Arial" w:eastAsia="Calibri" w:hAnsi="Arial" w:cs="Arial"/>
                <w:lang w:val="sv-SE"/>
              </w:rPr>
              <w:t>currently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specified</w:t>
            </w:r>
            <w:proofErr w:type="spellEnd"/>
            <w:r w:rsidRPr="00001B4A">
              <w:rPr>
                <w:rFonts w:ascii="Arial" w:eastAsia="Calibri" w:hAnsi="Arial" w:cs="Arial"/>
                <w:lang w:val="sv-SE"/>
              </w:rPr>
              <w:t xml:space="preserve"> for non-RedCap </w:t>
            </w:r>
            <w:proofErr w:type="spellStart"/>
            <w:r w:rsidRPr="00001B4A">
              <w:rPr>
                <w:rFonts w:ascii="Arial" w:eastAsia="Calibri" w:hAnsi="Arial" w:cs="Arial"/>
                <w:lang w:val="sv-SE"/>
              </w:rPr>
              <w:t>UEs</w:t>
            </w:r>
            <w:proofErr w:type="spellEnd"/>
            <w:r w:rsidRPr="00001B4A">
              <w:rPr>
                <w:rFonts w:ascii="Arial" w:eastAsia="Calibri" w:hAnsi="Arial" w:cs="Arial"/>
                <w:lang w:val="sv-SE"/>
              </w:rPr>
              <w:t xml:space="preserve"> or </w:t>
            </w:r>
            <w:proofErr w:type="spellStart"/>
            <w:r w:rsidRPr="00001B4A">
              <w:rPr>
                <w:rFonts w:ascii="Arial" w:eastAsia="Calibri" w:hAnsi="Arial" w:cs="Arial"/>
                <w:lang w:val="sv-SE"/>
              </w:rPr>
              <w:t>even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reduce</w:t>
            </w:r>
            <w:proofErr w:type="spellEnd"/>
            <w:r w:rsidRPr="00001B4A">
              <w:rPr>
                <w:rFonts w:ascii="Arial" w:eastAsia="Calibri" w:hAnsi="Arial" w:cs="Arial"/>
                <w:lang w:val="sv-SE"/>
              </w:rPr>
              <w:t xml:space="preserve"> 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times</w:t>
            </w:r>
            <w:proofErr w:type="spellEnd"/>
            <w:r w:rsidRPr="00001B4A">
              <w:rPr>
                <w:rFonts w:ascii="Arial" w:eastAsia="Calibri" w:hAnsi="Arial" w:cs="Arial"/>
                <w:lang w:val="sv-SE"/>
              </w:rPr>
              <w:t xml:space="preserve"> for RedCap </w:t>
            </w:r>
            <w:proofErr w:type="spellStart"/>
            <w:r w:rsidRPr="00001B4A">
              <w:rPr>
                <w:rFonts w:ascii="Arial" w:eastAsia="Calibri" w:hAnsi="Arial" w:cs="Arial"/>
                <w:lang w:val="sv-SE"/>
              </w:rPr>
              <w:t>UEs</w:t>
            </w:r>
            <w:proofErr w:type="spellEnd"/>
            <w:r w:rsidRPr="00001B4A">
              <w:rPr>
                <w:rFonts w:ascii="Arial" w:eastAsia="Calibri" w:hAnsi="Arial" w:cs="Arial"/>
                <w:lang w:val="sv-SE"/>
              </w:rPr>
              <w:t xml:space="preserve"> under the </w:t>
            </w:r>
            <w:proofErr w:type="spellStart"/>
            <w:r w:rsidRPr="00001B4A">
              <w:rPr>
                <w:rFonts w:ascii="Arial" w:eastAsia="Calibri" w:hAnsi="Arial" w:cs="Arial"/>
                <w:lang w:val="sv-SE"/>
              </w:rPr>
              <w:t>following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assumptions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manageable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impacts</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e.g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device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cost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power</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consumption</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specifications</w:t>
            </w:r>
            <w:proofErr w:type="spellEnd"/>
            <w:r w:rsidRPr="00001B4A">
              <w:rPr>
                <w:rFonts w:ascii="Arial" w:eastAsia="Calibri" w:hAnsi="Arial" w:cs="Arial"/>
                <w:lang w:val="sv-SE"/>
              </w:rPr>
              <w:t>):</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between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two</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locations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different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frequencies</w:t>
            </w:r>
            <w:proofErr w:type="spellEnd"/>
            <w:r w:rsidRPr="00001B4A">
              <w:rPr>
                <w:rFonts w:ascii="Arial" w:eastAsia="Calibri" w:hAnsi="Arial" w:cs="Arial"/>
                <w:lang w:val="sv-SE"/>
              </w:rPr>
              <w:t>.</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maximum UE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is 20 MHz for FR1 and 100 MHz for FR2, and the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w:t>
            </w:r>
            <w:proofErr w:type="spellEnd"/>
            <w:r w:rsidRPr="00001B4A">
              <w:rPr>
                <w:rFonts w:ascii="Arial" w:eastAsia="Calibri" w:hAnsi="Arial" w:cs="Arial"/>
                <w:lang w:val="sv-SE"/>
              </w:rPr>
              <w:t xml:space="preserve"> is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80 MHz for FR1 and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SCS, QCL, and RRC </w:t>
            </w:r>
            <w:proofErr w:type="spellStart"/>
            <w:r w:rsidRPr="00001B4A">
              <w:rPr>
                <w:rFonts w:ascii="Arial" w:eastAsia="Calibri" w:hAnsi="Arial" w:cs="Arial"/>
                <w:lang w:val="sv-SE"/>
              </w:rPr>
              <w:t>configuration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can</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assumed</w:t>
            </w:r>
            <w:proofErr w:type="spellEnd"/>
            <w:r w:rsidRPr="00001B4A">
              <w:rPr>
                <w:rFonts w:ascii="Arial" w:eastAsia="Calibri" w:hAnsi="Arial" w:cs="Arial"/>
                <w:lang w:val="sv-SE"/>
              </w:rPr>
              <w:t xml:space="preserve"> to be the same </w:t>
            </w:r>
            <w:proofErr w:type="spellStart"/>
            <w:r w:rsidRPr="00001B4A">
              <w:rPr>
                <w:rFonts w:ascii="Arial" w:eastAsia="Calibri" w:hAnsi="Arial" w:cs="Arial"/>
                <w:lang w:val="sv-SE"/>
              </w:rPr>
              <w:t>before</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i.e. it is </w:t>
            </w:r>
            <w:proofErr w:type="spellStart"/>
            <w:r w:rsidRPr="00001B4A">
              <w:rPr>
                <w:rFonts w:ascii="Arial" w:eastAsia="Calibri" w:hAnsi="Arial" w:cs="Arial"/>
                <w:lang w:val="sv-SE"/>
              </w:rPr>
              <w:t>only</w:t>
            </w:r>
            <w:proofErr w:type="spellEnd"/>
            <w:r w:rsidRPr="00001B4A">
              <w:rPr>
                <w:rFonts w:ascii="Arial" w:eastAsia="Calibri" w:hAnsi="Arial" w:cs="Arial"/>
                <w:lang w:val="sv-SE"/>
              </w:rPr>
              <w:t xml:space="preserve"> the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that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changes</w:t>
            </w:r>
            <w:proofErr w:type="spellEnd"/>
            <w:r w:rsidRPr="00001B4A">
              <w:rPr>
                <w:rFonts w:ascii="Arial" w:eastAsia="Calibri" w:hAnsi="Arial" w:cs="Arial"/>
                <w:lang w:val="sv-SE"/>
              </w:rPr>
              <w:t>.</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during</w:t>
            </w:r>
            <w:proofErr w:type="spellEnd"/>
            <w:r w:rsidRPr="00001B4A">
              <w:rPr>
                <w:rFonts w:ascii="Arial" w:eastAsia="Calibri" w:hAnsi="Arial" w:cs="Arial"/>
                <w:lang w:val="sv-SE"/>
              </w:rPr>
              <w:t xml:space="preserve"> initial access or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proofErr w:type="spellStart"/>
      <w:r w:rsidRPr="00F84EEB">
        <w:rPr>
          <w:sz w:val="20"/>
          <w:szCs w:val="22"/>
        </w:rPr>
        <w:t>Several</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w:t>
      </w:r>
      <w:proofErr w:type="spellStart"/>
      <w:r w:rsidRPr="00F84EEB">
        <w:rPr>
          <w:sz w:val="20"/>
          <w:szCs w:val="22"/>
        </w:rPr>
        <w:t>indicate</w:t>
      </w:r>
      <w:proofErr w:type="spellEnd"/>
      <w:r w:rsidRPr="00F84EEB">
        <w:rPr>
          <w:sz w:val="20"/>
          <w:szCs w:val="22"/>
        </w:rPr>
        <w:t xml:space="preserve"> </w:t>
      </w:r>
      <w:proofErr w:type="spellStart"/>
      <w:r w:rsidRPr="00F84EEB">
        <w:rPr>
          <w:sz w:val="20"/>
          <w:szCs w:val="22"/>
        </w:rPr>
        <w:t>their</w:t>
      </w:r>
      <w:proofErr w:type="spellEnd"/>
      <w:r w:rsidRPr="00F84EEB">
        <w:rPr>
          <w:sz w:val="20"/>
          <w:szCs w:val="22"/>
        </w:rPr>
        <w:t xml:space="preserve"> support </w:t>
      </w:r>
      <w:proofErr w:type="spellStart"/>
      <w:r w:rsidRPr="00F84EEB">
        <w:rPr>
          <w:sz w:val="20"/>
          <w:szCs w:val="22"/>
        </w:rPr>
        <w:t>of</w:t>
      </w:r>
      <w:proofErr w:type="spellEnd"/>
      <w:r w:rsidRPr="00F84EEB">
        <w:rPr>
          <w:sz w:val="20"/>
          <w:szCs w:val="22"/>
        </w:rPr>
        <w:t xml:space="preserve"> </w:t>
      </w:r>
      <w:proofErr w:type="spellStart"/>
      <w:r w:rsidRPr="00F84EEB">
        <w:rPr>
          <w:sz w:val="20"/>
          <w:szCs w:val="22"/>
        </w:rPr>
        <w:t>sending</w:t>
      </w:r>
      <w:proofErr w:type="spellEnd"/>
      <w:r w:rsidRPr="00F84EEB">
        <w:rPr>
          <w:sz w:val="20"/>
          <w:szCs w:val="22"/>
        </w:rPr>
        <w:t xml:space="preserve"> an LS or the </w:t>
      </w:r>
      <w:proofErr w:type="spellStart"/>
      <w:r w:rsidRPr="00F84EEB">
        <w:rPr>
          <w:sz w:val="20"/>
          <w:szCs w:val="22"/>
        </w:rPr>
        <w:t>drafted</w:t>
      </w:r>
      <w:proofErr w:type="spellEnd"/>
      <w:r w:rsidRPr="00F84EEB">
        <w:rPr>
          <w:sz w:val="20"/>
          <w:szCs w:val="22"/>
        </w:rPr>
        <w:t xml:space="preserve"> LS to RAN4 to </w:t>
      </w:r>
      <w:proofErr w:type="spellStart"/>
      <w:r w:rsidRPr="00F84EEB">
        <w:rPr>
          <w:sz w:val="20"/>
          <w:szCs w:val="22"/>
        </w:rPr>
        <w:t>seek</w:t>
      </w:r>
      <w:proofErr w:type="spellEnd"/>
      <w:r w:rsidRPr="00F84EEB">
        <w:rPr>
          <w:sz w:val="20"/>
          <w:szCs w:val="22"/>
        </w:rPr>
        <w:t xml:space="preserve"> for </w:t>
      </w:r>
      <w:proofErr w:type="spellStart"/>
      <w:r w:rsidRPr="00F84EEB">
        <w:rPr>
          <w:sz w:val="20"/>
          <w:szCs w:val="22"/>
        </w:rPr>
        <w:t>their</w:t>
      </w:r>
      <w:proofErr w:type="spellEnd"/>
      <w:r w:rsidRPr="00F84EEB">
        <w:rPr>
          <w:sz w:val="20"/>
          <w:szCs w:val="22"/>
        </w:rPr>
        <w:t xml:space="preserve"> inputs on </w:t>
      </w:r>
      <w:proofErr w:type="spellStart"/>
      <w:r w:rsidRPr="00F84EEB">
        <w:rPr>
          <w:sz w:val="20"/>
          <w:szCs w:val="22"/>
        </w:rPr>
        <w:t>reasonable</w:t>
      </w:r>
      <w:proofErr w:type="spellEnd"/>
      <w:r w:rsidRPr="00F84EEB">
        <w:rPr>
          <w:sz w:val="20"/>
          <w:szCs w:val="22"/>
        </w:rPr>
        <w:t xml:space="preserve"> RF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delays</w:t>
      </w:r>
      <w:proofErr w:type="spellEnd"/>
      <w:r w:rsidRPr="00F84EEB">
        <w:rPr>
          <w:sz w:val="20"/>
          <w:szCs w:val="22"/>
        </w:rPr>
        <w:t xml:space="preserve"> for </w:t>
      </w:r>
      <w:r w:rsidR="00427898">
        <w:rPr>
          <w:sz w:val="20"/>
          <w:szCs w:val="22"/>
        </w:rPr>
        <w:t xml:space="preserve">potential </w:t>
      </w:r>
      <w:r w:rsidRPr="00F84EEB">
        <w:rPr>
          <w:sz w:val="20"/>
          <w:szCs w:val="22"/>
        </w:rPr>
        <w:t xml:space="preserve">new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mechanisms</w:t>
      </w:r>
      <w:proofErr w:type="spellEnd"/>
      <w:r w:rsidRPr="00F84EEB">
        <w:rPr>
          <w:sz w:val="20"/>
          <w:szCs w:val="22"/>
        </w:rPr>
        <w:t xml:space="preserve"> (</w:t>
      </w:r>
      <w:proofErr w:type="spellStart"/>
      <w:r w:rsidRPr="00F84EEB">
        <w:rPr>
          <w:sz w:val="20"/>
          <w:szCs w:val="22"/>
        </w:rPr>
        <w:t>e.g</w:t>
      </w:r>
      <w:proofErr w:type="spellEnd"/>
      <w:r w:rsidRPr="00F84EEB">
        <w:rPr>
          <w:sz w:val="20"/>
          <w:szCs w:val="22"/>
        </w:rPr>
        <w:t xml:space="preserve">. fast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virtual</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new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within</w:t>
      </w:r>
      <w:proofErr w:type="spellEnd"/>
      <w:r w:rsidRPr="00F84EEB">
        <w:rPr>
          <w:sz w:val="20"/>
          <w:szCs w:val="22"/>
        </w:rPr>
        <w:t xml:space="preserve"> a BWP </w:t>
      </w:r>
      <w:proofErr w:type="spellStart"/>
      <w:r w:rsidRPr="00F84EEB">
        <w:rPr>
          <w:sz w:val="20"/>
          <w:szCs w:val="22"/>
        </w:rPr>
        <w:t>group</w:t>
      </w:r>
      <w:proofErr w:type="spellEnd"/>
      <w:r w:rsidRPr="00F84EEB">
        <w:rPr>
          <w:sz w:val="20"/>
          <w:szCs w:val="22"/>
        </w:rPr>
        <w:t xml:space="preserve">). The </w:t>
      </w:r>
      <w:proofErr w:type="spellStart"/>
      <w:r w:rsidRPr="00F84EEB">
        <w:rPr>
          <w:sz w:val="20"/>
          <w:szCs w:val="22"/>
        </w:rPr>
        <w:t>main</w:t>
      </w:r>
      <w:proofErr w:type="spellEnd"/>
      <w:r w:rsidRPr="00F84EEB">
        <w:rPr>
          <w:sz w:val="20"/>
          <w:szCs w:val="22"/>
        </w:rPr>
        <w:t xml:space="preserve"> </w:t>
      </w:r>
      <w:proofErr w:type="spellStart"/>
      <w:r w:rsidRPr="00F84EEB">
        <w:rPr>
          <w:sz w:val="20"/>
          <w:szCs w:val="22"/>
        </w:rPr>
        <w:t>purpose</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w:t>
      </w:r>
      <w:proofErr w:type="spellStart"/>
      <w:r w:rsidRPr="00F84EEB">
        <w:rPr>
          <w:sz w:val="20"/>
          <w:szCs w:val="22"/>
        </w:rPr>
        <w:t>sending</w:t>
      </w:r>
      <w:proofErr w:type="spellEnd"/>
      <w:r w:rsidRPr="00F84EEB">
        <w:rPr>
          <w:sz w:val="20"/>
          <w:szCs w:val="22"/>
        </w:rPr>
        <w:t xml:space="preserve"> an/the LS is to </w:t>
      </w:r>
      <w:proofErr w:type="spellStart"/>
      <w:r w:rsidRPr="00F84EEB">
        <w:rPr>
          <w:sz w:val="20"/>
          <w:szCs w:val="22"/>
        </w:rPr>
        <w:t>confirm</w:t>
      </w:r>
      <w:proofErr w:type="spellEnd"/>
      <w:r w:rsidRPr="00F84EEB">
        <w:rPr>
          <w:sz w:val="20"/>
          <w:szCs w:val="22"/>
        </w:rPr>
        <w:t xml:space="preserve"> the </w:t>
      </w:r>
      <w:proofErr w:type="spellStart"/>
      <w:r w:rsidRPr="00F84EEB">
        <w:rPr>
          <w:sz w:val="20"/>
          <w:szCs w:val="22"/>
        </w:rPr>
        <w:t>feasibility</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times</w:t>
      </w:r>
      <w:proofErr w:type="spellEnd"/>
      <w:r w:rsidRPr="00F84EEB">
        <w:rPr>
          <w:sz w:val="20"/>
          <w:szCs w:val="22"/>
        </w:rPr>
        <w:t xml:space="preserve">, </w:t>
      </w:r>
      <w:proofErr w:type="spellStart"/>
      <w:r w:rsidRPr="00F84EEB">
        <w:rPr>
          <w:sz w:val="20"/>
          <w:szCs w:val="22"/>
        </w:rPr>
        <w:t>help</w:t>
      </w:r>
      <w:proofErr w:type="spellEnd"/>
      <w:r w:rsidRPr="00F84EEB">
        <w:rPr>
          <w:sz w:val="20"/>
          <w:szCs w:val="22"/>
        </w:rPr>
        <w:t xml:space="preserve"> to </w:t>
      </w:r>
      <w:proofErr w:type="spellStart"/>
      <w:r w:rsidRPr="00F84EEB">
        <w:rPr>
          <w:sz w:val="20"/>
          <w:szCs w:val="22"/>
        </w:rPr>
        <w:t>identify</w:t>
      </w:r>
      <w:proofErr w:type="spellEnd"/>
      <w:r w:rsidRPr="00F84EEB">
        <w:rPr>
          <w:sz w:val="20"/>
          <w:szCs w:val="22"/>
        </w:rPr>
        <w:t xml:space="preserve"> RAN1 </w:t>
      </w:r>
      <w:proofErr w:type="spellStart"/>
      <w:r w:rsidRPr="00F84EEB">
        <w:rPr>
          <w:sz w:val="20"/>
          <w:szCs w:val="22"/>
        </w:rPr>
        <w:t>specification</w:t>
      </w:r>
      <w:proofErr w:type="spellEnd"/>
      <w:r w:rsidRPr="00F84EEB">
        <w:rPr>
          <w:sz w:val="20"/>
          <w:szCs w:val="22"/>
        </w:rPr>
        <w:t xml:space="preserve"> </w:t>
      </w:r>
      <w:proofErr w:type="spellStart"/>
      <w:r w:rsidRPr="00F84EEB">
        <w:rPr>
          <w:sz w:val="20"/>
          <w:szCs w:val="22"/>
        </w:rPr>
        <w:t>impacts</w:t>
      </w:r>
      <w:proofErr w:type="spellEnd"/>
      <w:r w:rsidRPr="00F84EEB">
        <w:rPr>
          <w:sz w:val="20"/>
          <w:szCs w:val="22"/>
        </w:rPr>
        <w:t xml:space="preserve">, </w:t>
      </w:r>
      <w:proofErr w:type="spellStart"/>
      <w:r w:rsidRPr="00F84EEB">
        <w:rPr>
          <w:sz w:val="20"/>
          <w:szCs w:val="22"/>
        </w:rPr>
        <w:t>assess</w:t>
      </w:r>
      <w:proofErr w:type="spellEnd"/>
      <w:r w:rsidRPr="00F84EEB">
        <w:rPr>
          <w:sz w:val="20"/>
          <w:szCs w:val="22"/>
        </w:rPr>
        <w:t xml:space="preserve"> the </w:t>
      </w:r>
      <w:proofErr w:type="spellStart"/>
      <w:r w:rsidRPr="00F84EEB">
        <w:rPr>
          <w:sz w:val="20"/>
          <w:szCs w:val="22"/>
        </w:rPr>
        <w:t>feasibility</w:t>
      </w:r>
      <w:proofErr w:type="spellEnd"/>
      <w:r w:rsidRPr="00F84EEB">
        <w:rPr>
          <w:sz w:val="20"/>
          <w:szCs w:val="22"/>
        </w:rPr>
        <w:t xml:space="preserve"> and </w:t>
      </w:r>
      <w:proofErr w:type="spellStart"/>
      <w:r w:rsidRPr="00F84EEB">
        <w:rPr>
          <w:sz w:val="20"/>
          <w:szCs w:val="22"/>
        </w:rPr>
        <w:t>challenges</w:t>
      </w:r>
      <w:proofErr w:type="spellEnd"/>
      <w:r w:rsidRPr="00F84EEB">
        <w:rPr>
          <w:sz w:val="20"/>
          <w:szCs w:val="22"/>
        </w:rPr>
        <w:t xml:space="preserve"> in </w:t>
      </w:r>
      <w:proofErr w:type="spellStart"/>
      <w:r w:rsidRPr="00F84EEB">
        <w:rPr>
          <w:sz w:val="20"/>
          <w:szCs w:val="22"/>
        </w:rPr>
        <w:t>supporting</w:t>
      </w:r>
      <w:proofErr w:type="spellEnd"/>
      <w:r w:rsidRPr="00F84EEB">
        <w:rPr>
          <w:sz w:val="20"/>
          <w:szCs w:val="22"/>
        </w:rPr>
        <w:t xml:space="preserve"> </w:t>
      </w:r>
      <w:proofErr w:type="spellStart"/>
      <w:r w:rsidRPr="00F84EEB">
        <w:rPr>
          <w:sz w:val="20"/>
          <w:szCs w:val="22"/>
        </w:rPr>
        <w:t>specific</w:t>
      </w:r>
      <w:proofErr w:type="spellEnd"/>
      <w:r w:rsidRPr="00F84EEB">
        <w:rPr>
          <w:sz w:val="20"/>
          <w:szCs w:val="22"/>
        </w:rPr>
        <w:t xml:space="preserve"> scenarios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where</w:t>
      </w:r>
      <w:proofErr w:type="spellEnd"/>
      <w:r w:rsidRPr="00F84EEB">
        <w:rPr>
          <w:sz w:val="20"/>
          <w:szCs w:val="22"/>
        </w:rPr>
        <w:t xml:space="preserve"> </w:t>
      </w:r>
      <w:proofErr w:type="spellStart"/>
      <w:r w:rsidRPr="00F84EEB">
        <w:rPr>
          <w:sz w:val="20"/>
          <w:szCs w:val="22"/>
        </w:rPr>
        <w:t>puncturing</w:t>
      </w:r>
      <w:proofErr w:type="spellEnd"/>
      <w:r w:rsidRPr="00F84EEB">
        <w:rPr>
          <w:sz w:val="20"/>
          <w:szCs w:val="22"/>
        </w:rPr>
        <w:t xml:space="preserve"> is </w:t>
      </w:r>
      <w:proofErr w:type="spellStart"/>
      <w:r w:rsidRPr="00F84EEB">
        <w:rPr>
          <w:sz w:val="20"/>
          <w:szCs w:val="22"/>
        </w:rPr>
        <w:t>applied</w:t>
      </w:r>
      <w:proofErr w:type="spellEnd"/>
      <w:r w:rsidRPr="00F84EEB">
        <w:rPr>
          <w:sz w:val="20"/>
          <w:szCs w:val="22"/>
        </w:rPr>
        <w:t xml:space="preserve"> or an </w:t>
      </w:r>
      <w:proofErr w:type="spellStart"/>
      <w:r w:rsidRPr="00F84EEB">
        <w:rPr>
          <w:sz w:val="20"/>
          <w:szCs w:val="22"/>
        </w:rPr>
        <w:t>active</w:t>
      </w:r>
      <w:proofErr w:type="spellEnd"/>
      <w:r w:rsidRPr="00F84EEB">
        <w:rPr>
          <w:sz w:val="20"/>
          <w:szCs w:val="22"/>
        </w:rPr>
        <w:t xml:space="preserve"> DL BWP </w:t>
      </w:r>
      <w:proofErr w:type="spellStart"/>
      <w:r w:rsidRPr="00F84EEB">
        <w:rPr>
          <w:sz w:val="20"/>
          <w:szCs w:val="22"/>
        </w:rPr>
        <w:t>may</w:t>
      </w:r>
      <w:proofErr w:type="spellEnd"/>
      <w:r w:rsidRPr="00F84EEB">
        <w:rPr>
          <w:sz w:val="20"/>
          <w:szCs w:val="22"/>
        </w:rPr>
        <w:t xml:space="preserve"> not </w:t>
      </w:r>
      <w:proofErr w:type="spellStart"/>
      <w:r w:rsidRPr="00F84EEB">
        <w:rPr>
          <w:sz w:val="20"/>
          <w:szCs w:val="22"/>
        </w:rPr>
        <w:t>include</w:t>
      </w:r>
      <w:proofErr w:type="spellEnd"/>
      <w:r w:rsidRPr="00F84EEB">
        <w:rPr>
          <w:sz w:val="20"/>
          <w:szCs w:val="22"/>
        </w:rPr>
        <w:t xml:space="preserve"> SSB and/or CORESET</w:t>
      </w:r>
      <w:r w:rsidR="00A40BF3">
        <w:rPr>
          <w:sz w:val="20"/>
          <w:szCs w:val="22"/>
        </w:rPr>
        <w:t xml:space="preserve"> </w:t>
      </w:r>
      <w:r w:rsidRPr="00F84EEB">
        <w:rPr>
          <w:sz w:val="20"/>
          <w:szCs w:val="22"/>
        </w:rPr>
        <w:t xml:space="preserve">#0) and/or progress on down </w:t>
      </w:r>
      <w:proofErr w:type="spellStart"/>
      <w:r w:rsidRPr="00F84EEB">
        <w:rPr>
          <w:sz w:val="20"/>
          <w:szCs w:val="22"/>
        </w:rPr>
        <w:t>selection</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the </w:t>
      </w:r>
      <w:proofErr w:type="spellStart"/>
      <w:r w:rsidRPr="00F84EEB">
        <w:rPr>
          <w:sz w:val="20"/>
          <w:szCs w:val="22"/>
        </w:rPr>
        <w:t>open</w:t>
      </w:r>
      <w:proofErr w:type="spellEnd"/>
      <w:r w:rsidRPr="00F84EEB">
        <w:rPr>
          <w:sz w:val="20"/>
          <w:szCs w:val="22"/>
        </w:rPr>
        <w:t xml:space="preserve"> </w:t>
      </w:r>
      <w:proofErr w:type="spellStart"/>
      <w:r w:rsidRPr="00F84EEB">
        <w:rPr>
          <w:sz w:val="20"/>
          <w:szCs w:val="22"/>
        </w:rPr>
        <w:t>issues</w:t>
      </w:r>
      <w:proofErr w:type="spellEnd"/>
      <w:r w:rsidRPr="00F84EEB">
        <w:rPr>
          <w:sz w:val="20"/>
          <w:szCs w:val="22"/>
        </w:rPr>
        <w:t xml:space="preserve"> </w:t>
      </w:r>
      <w:proofErr w:type="spellStart"/>
      <w:r w:rsidRPr="00F84EEB">
        <w:rPr>
          <w:sz w:val="20"/>
          <w:szCs w:val="22"/>
        </w:rPr>
        <w:t>discussed</w:t>
      </w:r>
      <w:proofErr w:type="spellEnd"/>
      <w:r w:rsidRPr="00F84EEB">
        <w:rPr>
          <w:sz w:val="20"/>
          <w:szCs w:val="22"/>
        </w:rPr>
        <w:t xml:space="preserve"> in </w:t>
      </w:r>
      <w:proofErr w:type="spellStart"/>
      <w:r w:rsidR="002B0A6D">
        <w:rPr>
          <w:sz w:val="20"/>
          <w:szCs w:val="22"/>
        </w:rPr>
        <w:t>S</w:t>
      </w:r>
      <w:r w:rsidRPr="00F84EEB">
        <w:rPr>
          <w:sz w:val="20"/>
          <w:szCs w:val="22"/>
        </w:rPr>
        <w:t>ection</w:t>
      </w:r>
      <w:proofErr w:type="spellEnd"/>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w:t>
      </w:r>
      <w:proofErr w:type="spellStart"/>
      <w:r w:rsidRPr="00F84EEB">
        <w:rPr>
          <w:sz w:val="20"/>
          <w:szCs w:val="22"/>
        </w:rPr>
        <w:t>discussed</w:t>
      </w:r>
      <w:proofErr w:type="spellEnd"/>
      <w:r w:rsidRPr="00F84EEB">
        <w:rPr>
          <w:sz w:val="20"/>
          <w:szCs w:val="22"/>
        </w:rPr>
        <w:t xml:space="preserve"> in </w:t>
      </w:r>
      <w:proofErr w:type="spellStart"/>
      <w:r w:rsidR="002B0A6D">
        <w:rPr>
          <w:sz w:val="20"/>
          <w:szCs w:val="22"/>
        </w:rPr>
        <w:t>Section</w:t>
      </w:r>
      <w:proofErr w:type="spellEnd"/>
      <w:r w:rsidR="002B0A6D">
        <w:rPr>
          <w:sz w:val="20"/>
          <w:szCs w:val="22"/>
        </w:rPr>
        <w:t xml:space="preserve"> 6</w:t>
      </w:r>
      <w:r w:rsidRPr="00F84EEB">
        <w:rPr>
          <w:sz w:val="20"/>
          <w:szCs w:val="22"/>
        </w:rPr>
        <w:t xml:space="preserve">, </w:t>
      </w:r>
      <w:proofErr w:type="spellStart"/>
      <w:r w:rsidRPr="00F84EEB">
        <w:rPr>
          <w:sz w:val="20"/>
          <w:szCs w:val="22"/>
        </w:rPr>
        <w:t>contribution</w:t>
      </w:r>
      <w:proofErr w:type="spellEnd"/>
      <w:r w:rsidRPr="00F84EEB">
        <w:rPr>
          <w:sz w:val="20"/>
          <w:szCs w:val="22"/>
        </w:rPr>
        <w:t xml:space="preserve"> [</w:t>
      </w:r>
      <w:r w:rsidR="004A0286" w:rsidRPr="00F84EEB">
        <w:rPr>
          <w:sz w:val="20"/>
          <w:szCs w:val="22"/>
        </w:rPr>
        <w:t>11</w:t>
      </w:r>
      <w:r w:rsidRPr="00F84EEB">
        <w:rPr>
          <w:sz w:val="20"/>
          <w:szCs w:val="22"/>
        </w:rPr>
        <w:t xml:space="preserve">] </w:t>
      </w:r>
      <w:proofErr w:type="spellStart"/>
      <w:r w:rsidRPr="00F84EEB">
        <w:rPr>
          <w:sz w:val="20"/>
          <w:szCs w:val="22"/>
        </w:rPr>
        <w:t>states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the (</w:t>
      </w:r>
      <w:proofErr w:type="spellStart"/>
      <w:r w:rsidRPr="00F84EEB">
        <w:rPr>
          <w:sz w:val="20"/>
          <w:szCs w:val="22"/>
        </w:rPr>
        <w:t>virtual</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is </w:t>
      </w:r>
      <w:proofErr w:type="spellStart"/>
      <w:r w:rsidRPr="00F84EEB">
        <w:rPr>
          <w:sz w:val="20"/>
          <w:szCs w:val="22"/>
        </w:rPr>
        <w:t>only</w:t>
      </w:r>
      <w:proofErr w:type="spellEnd"/>
      <w:r w:rsidRPr="00F84EEB">
        <w:rPr>
          <w:sz w:val="20"/>
          <w:szCs w:val="22"/>
        </w:rPr>
        <w:t xml:space="preserve"> </w:t>
      </w:r>
      <w:proofErr w:type="spellStart"/>
      <w:r w:rsidRPr="00F84EEB">
        <w:rPr>
          <w:sz w:val="20"/>
          <w:szCs w:val="22"/>
        </w:rPr>
        <w:t>necessary</w:t>
      </w:r>
      <w:proofErr w:type="spellEnd"/>
      <w:r w:rsidRPr="00F84EEB">
        <w:rPr>
          <w:sz w:val="20"/>
          <w:szCs w:val="22"/>
        </w:rPr>
        <w:t xml:space="preserve"> for FR2. In </w:t>
      </w:r>
      <w:proofErr w:type="spellStart"/>
      <w:r w:rsidRPr="00F84EEB">
        <w:rPr>
          <w:sz w:val="20"/>
          <w:szCs w:val="22"/>
        </w:rPr>
        <w:t>contribution</w:t>
      </w:r>
      <w:proofErr w:type="spellEnd"/>
      <w:r w:rsidRPr="00F84EEB">
        <w:rPr>
          <w:sz w:val="20"/>
          <w:szCs w:val="22"/>
        </w:rPr>
        <w:t xml:space="preserve"> [</w:t>
      </w:r>
      <w:r w:rsidR="00D24928" w:rsidRPr="00F84EEB">
        <w:rPr>
          <w:sz w:val="20"/>
          <w:szCs w:val="22"/>
        </w:rPr>
        <w:t>20</w:t>
      </w:r>
      <w:r w:rsidRPr="00F84EEB">
        <w:rPr>
          <w:sz w:val="20"/>
          <w:szCs w:val="22"/>
        </w:rPr>
        <w:t xml:space="preserve">], it </w:t>
      </w:r>
      <w:proofErr w:type="spellStart"/>
      <w:r w:rsidRPr="00F84EEB">
        <w:rPr>
          <w:sz w:val="20"/>
          <w:szCs w:val="22"/>
        </w:rPr>
        <w:t>further</w:t>
      </w:r>
      <w:proofErr w:type="spellEnd"/>
      <w:r w:rsidRPr="00F84EEB">
        <w:rPr>
          <w:sz w:val="20"/>
          <w:szCs w:val="22"/>
        </w:rPr>
        <w:t xml:space="preserve"> </w:t>
      </w:r>
      <w:proofErr w:type="spellStart"/>
      <w:r w:rsidRPr="00F84EEB">
        <w:rPr>
          <w:sz w:val="20"/>
          <w:szCs w:val="22"/>
        </w:rPr>
        <w:t>indicates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w:t>
      </w:r>
      <w:proofErr w:type="spellStart"/>
      <w:r w:rsidRPr="00F84EEB">
        <w:rPr>
          <w:sz w:val="20"/>
          <w:szCs w:val="22"/>
        </w:rPr>
        <w:t>manageable</w:t>
      </w:r>
      <w:proofErr w:type="spellEnd"/>
      <w:r w:rsidRPr="00F84EEB">
        <w:rPr>
          <w:sz w:val="20"/>
          <w:szCs w:val="22"/>
        </w:rPr>
        <w:t xml:space="preserve"> </w:t>
      </w:r>
      <w:proofErr w:type="spellStart"/>
      <w:r w:rsidRPr="00F84EEB">
        <w:rPr>
          <w:sz w:val="20"/>
          <w:szCs w:val="22"/>
        </w:rPr>
        <w:t>impacts</w:t>
      </w:r>
      <w:proofErr w:type="spellEnd"/>
      <w:r w:rsidRPr="00F84EEB">
        <w:rPr>
          <w:sz w:val="20"/>
          <w:szCs w:val="22"/>
        </w:rPr>
        <w:t xml:space="preserve"> (to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device</w:t>
      </w:r>
      <w:proofErr w:type="spellEnd"/>
      <w:r w:rsidRPr="00F84EEB">
        <w:rPr>
          <w:sz w:val="20"/>
          <w:szCs w:val="22"/>
        </w:rPr>
        <w:t xml:space="preserve"> </w:t>
      </w:r>
      <w:proofErr w:type="spellStart"/>
      <w:r w:rsidRPr="00F84EEB">
        <w:rPr>
          <w:sz w:val="20"/>
          <w:szCs w:val="22"/>
        </w:rPr>
        <w:t>cost</w:t>
      </w:r>
      <w:proofErr w:type="spellEnd"/>
      <w:r w:rsidRPr="00F84EEB">
        <w:rPr>
          <w:sz w:val="20"/>
          <w:szCs w:val="22"/>
        </w:rPr>
        <w:t xml:space="preserve">, </w:t>
      </w:r>
      <w:proofErr w:type="spellStart"/>
      <w:r w:rsidRPr="00F84EEB">
        <w:rPr>
          <w:sz w:val="20"/>
          <w:szCs w:val="22"/>
        </w:rPr>
        <w:t>power</w:t>
      </w:r>
      <w:proofErr w:type="spellEnd"/>
      <w:r w:rsidRPr="00F84EEB">
        <w:rPr>
          <w:sz w:val="20"/>
          <w:szCs w:val="22"/>
        </w:rPr>
        <w:t xml:space="preserve"> </w:t>
      </w:r>
      <w:proofErr w:type="spellStart"/>
      <w:r w:rsidRPr="00F84EEB">
        <w:rPr>
          <w:sz w:val="20"/>
          <w:szCs w:val="22"/>
        </w:rPr>
        <w:t>consumption</w:t>
      </w:r>
      <w:proofErr w:type="spellEnd"/>
      <w:r w:rsidRPr="00F84EEB">
        <w:rPr>
          <w:sz w:val="20"/>
          <w:szCs w:val="22"/>
        </w:rPr>
        <w:t xml:space="preserve"> and </w:t>
      </w:r>
      <w:proofErr w:type="spellStart"/>
      <w:r w:rsidRPr="00F84EEB">
        <w:rPr>
          <w:sz w:val="20"/>
          <w:szCs w:val="22"/>
        </w:rPr>
        <w:t>specifications</w:t>
      </w:r>
      <w:proofErr w:type="spellEnd"/>
      <w:r w:rsidRPr="00F84EEB">
        <w:rPr>
          <w:sz w:val="20"/>
          <w:szCs w:val="22"/>
        </w:rPr>
        <w:t xml:space="preserve">) </w:t>
      </w:r>
      <w:proofErr w:type="spellStart"/>
      <w:r w:rsidRPr="00F84EEB">
        <w:rPr>
          <w:sz w:val="20"/>
          <w:szCs w:val="22"/>
        </w:rPr>
        <w:t>should</w:t>
      </w:r>
      <w:proofErr w:type="spellEnd"/>
      <w:r w:rsidRPr="00F84EEB">
        <w:rPr>
          <w:sz w:val="20"/>
          <w:szCs w:val="22"/>
        </w:rPr>
        <w:t xml:space="preserve"> be </w:t>
      </w:r>
      <w:proofErr w:type="spellStart"/>
      <w:r w:rsidRPr="00F84EEB">
        <w:rPr>
          <w:sz w:val="20"/>
          <w:szCs w:val="22"/>
        </w:rPr>
        <w:t>assumed</w:t>
      </w:r>
      <w:proofErr w:type="spellEnd"/>
      <w:r w:rsidRPr="00F84EEB">
        <w:rPr>
          <w:sz w:val="20"/>
          <w:szCs w:val="22"/>
        </w:rPr>
        <w:t xml:space="preserve">. </w:t>
      </w:r>
      <w:proofErr w:type="spellStart"/>
      <w:r w:rsidRPr="00F84EEB">
        <w:rPr>
          <w:sz w:val="20"/>
          <w:szCs w:val="22"/>
        </w:rPr>
        <w:t>Moreover</w:t>
      </w:r>
      <w:proofErr w:type="spellEnd"/>
      <w:r w:rsidRPr="00F84EEB">
        <w:rPr>
          <w:sz w:val="20"/>
          <w:szCs w:val="22"/>
        </w:rPr>
        <w:t xml:space="preserve">, </w:t>
      </w:r>
      <w:proofErr w:type="spellStart"/>
      <w:r w:rsidRPr="00F84EEB">
        <w:rPr>
          <w:sz w:val="20"/>
          <w:szCs w:val="22"/>
        </w:rPr>
        <w:t>contribution</w:t>
      </w:r>
      <w:r w:rsidR="00152E86">
        <w:rPr>
          <w:sz w:val="20"/>
          <w:szCs w:val="22"/>
        </w:rPr>
        <w:t>s</w:t>
      </w:r>
      <w:proofErr w:type="spellEnd"/>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xml:space="preserve">] </w:t>
      </w:r>
      <w:proofErr w:type="spellStart"/>
      <w:r w:rsidRPr="00F84EEB">
        <w:rPr>
          <w:sz w:val="20"/>
          <w:szCs w:val="22"/>
        </w:rPr>
        <w:t>propose</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a BWP” </w:t>
      </w:r>
      <w:proofErr w:type="spellStart"/>
      <w:r w:rsidRPr="00F84EEB">
        <w:rPr>
          <w:sz w:val="20"/>
          <w:szCs w:val="22"/>
        </w:rPr>
        <w:t>shall</w:t>
      </w:r>
      <w:proofErr w:type="spellEnd"/>
      <w:r w:rsidRPr="00F84EEB">
        <w:rPr>
          <w:sz w:val="20"/>
          <w:szCs w:val="22"/>
        </w:rPr>
        <w:t xml:space="preserve"> be </w:t>
      </w:r>
      <w:proofErr w:type="spellStart"/>
      <w:r w:rsidRPr="00F84EEB">
        <w:rPr>
          <w:sz w:val="20"/>
          <w:szCs w:val="22"/>
        </w:rPr>
        <w:t>stated</w:t>
      </w:r>
      <w:proofErr w:type="spellEnd"/>
      <w:r w:rsidRPr="00F84EEB">
        <w:rPr>
          <w:sz w:val="20"/>
          <w:szCs w:val="22"/>
        </w:rPr>
        <w:t xml:space="preserve"> in the LS </w:t>
      </w:r>
      <w:proofErr w:type="spellStart"/>
      <w:r w:rsidRPr="00F84EEB">
        <w:rPr>
          <w:sz w:val="20"/>
          <w:szCs w:val="22"/>
        </w:rPr>
        <w:t>if</w:t>
      </w:r>
      <w:proofErr w:type="spellEnd"/>
      <w:r w:rsidRPr="00F84EEB">
        <w:rPr>
          <w:sz w:val="20"/>
          <w:szCs w:val="22"/>
        </w:rPr>
        <w:t xml:space="preserve"> </w:t>
      </w:r>
      <w:proofErr w:type="spellStart"/>
      <w:r w:rsidRPr="00F84EEB">
        <w:rPr>
          <w:sz w:val="20"/>
          <w:szCs w:val="22"/>
        </w:rPr>
        <w:t>it’s</w:t>
      </w:r>
      <w:proofErr w:type="spellEnd"/>
      <w:r w:rsidRPr="00F84EEB">
        <w:rPr>
          <w:sz w:val="20"/>
          <w:szCs w:val="22"/>
        </w:rPr>
        <w:t xml:space="preserve"> </w:t>
      </w:r>
      <w:proofErr w:type="spellStart"/>
      <w:r w:rsidRPr="00F84EEB">
        <w:rPr>
          <w:sz w:val="20"/>
          <w:szCs w:val="22"/>
        </w:rPr>
        <w:t>agreed</w:t>
      </w:r>
      <w:proofErr w:type="spellEnd"/>
      <w:r w:rsidRPr="00F84EEB">
        <w:rPr>
          <w:sz w:val="20"/>
          <w:szCs w:val="22"/>
        </w:rPr>
        <w:t xml:space="preserve"> to be sent. And </w:t>
      </w:r>
      <w:proofErr w:type="spellStart"/>
      <w:r w:rsidRPr="00F84EEB">
        <w:rPr>
          <w:sz w:val="20"/>
          <w:szCs w:val="22"/>
        </w:rPr>
        <w:t>contribution</w:t>
      </w:r>
      <w:proofErr w:type="spellEnd"/>
      <w:r w:rsidRPr="00F84EEB">
        <w:rPr>
          <w:sz w:val="20"/>
          <w:szCs w:val="22"/>
        </w:rPr>
        <w:t xml:space="preserve"> [</w:t>
      </w:r>
      <w:r w:rsidR="00152E86">
        <w:rPr>
          <w:sz w:val="20"/>
          <w:szCs w:val="22"/>
        </w:rPr>
        <w:t>25</w:t>
      </w:r>
      <w:r w:rsidRPr="00F84EEB">
        <w:rPr>
          <w:sz w:val="20"/>
          <w:szCs w:val="22"/>
        </w:rPr>
        <w:t xml:space="preserve">] </w:t>
      </w:r>
      <w:proofErr w:type="spellStart"/>
      <w:r w:rsidRPr="00F84EEB">
        <w:rPr>
          <w:sz w:val="20"/>
          <w:szCs w:val="22"/>
        </w:rPr>
        <w:t>indicates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the </w:t>
      </w:r>
      <w:proofErr w:type="spellStart"/>
      <w:r w:rsidRPr="00F84EEB">
        <w:rPr>
          <w:sz w:val="20"/>
          <w:szCs w:val="22"/>
        </w:rPr>
        <w:t>current</w:t>
      </w:r>
      <w:proofErr w:type="spellEnd"/>
      <w:r w:rsidRPr="00F84EEB">
        <w:rPr>
          <w:sz w:val="20"/>
          <w:szCs w:val="22"/>
        </w:rPr>
        <w:t xml:space="preserve"> 100 kHz raster </w:t>
      </w:r>
      <w:proofErr w:type="spellStart"/>
      <w:r w:rsidRPr="00F84EEB">
        <w:rPr>
          <w:sz w:val="20"/>
          <w:szCs w:val="22"/>
        </w:rPr>
        <w:t>would</w:t>
      </w:r>
      <w:proofErr w:type="spellEnd"/>
      <w:r w:rsidRPr="00F84EEB">
        <w:rPr>
          <w:sz w:val="20"/>
          <w:szCs w:val="22"/>
        </w:rPr>
        <w:t xml:space="preserve"> not </w:t>
      </w:r>
      <w:proofErr w:type="spellStart"/>
      <w:r w:rsidRPr="00F84EEB">
        <w:rPr>
          <w:sz w:val="20"/>
          <w:szCs w:val="22"/>
        </w:rPr>
        <w:t>allow</w:t>
      </w:r>
      <w:proofErr w:type="spellEnd"/>
      <w:r w:rsidRPr="00F84EEB">
        <w:rPr>
          <w:sz w:val="20"/>
          <w:szCs w:val="22"/>
        </w:rPr>
        <w:t xml:space="preserve"> fast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because</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the </w:t>
      </w:r>
      <w:proofErr w:type="spellStart"/>
      <w:r w:rsidRPr="00F84EEB">
        <w:rPr>
          <w:sz w:val="20"/>
          <w:szCs w:val="22"/>
        </w:rPr>
        <w:t>time</w:t>
      </w:r>
      <w:proofErr w:type="spellEnd"/>
      <w:r w:rsidRPr="00F84EEB">
        <w:rPr>
          <w:sz w:val="20"/>
          <w:szCs w:val="22"/>
        </w:rPr>
        <w:t xml:space="preserve"> </w:t>
      </w:r>
      <w:proofErr w:type="spellStart"/>
      <w:r w:rsidRPr="00F84EEB">
        <w:rPr>
          <w:sz w:val="20"/>
          <w:szCs w:val="22"/>
        </w:rPr>
        <w:t>required</w:t>
      </w:r>
      <w:proofErr w:type="spellEnd"/>
      <w:r w:rsidRPr="00F84EEB">
        <w:rPr>
          <w:sz w:val="20"/>
          <w:szCs w:val="22"/>
        </w:rPr>
        <w:t xml:space="preserve"> to </w:t>
      </w:r>
      <w:proofErr w:type="spellStart"/>
      <w:r w:rsidRPr="00F84EEB">
        <w:rPr>
          <w:sz w:val="20"/>
          <w:szCs w:val="22"/>
        </w:rPr>
        <w:t>retune</w:t>
      </w:r>
      <w:proofErr w:type="spellEnd"/>
      <w:r w:rsidRPr="00F84EEB">
        <w:rPr>
          <w:sz w:val="20"/>
          <w:szCs w:val="22"/>
        </w:rPr>
        <w:t xml:space="preserve"> the synthesizer and </w:t>
      </w:r>
      <w:proofErr w:type="spellStart"/>
      <w:r w:rsidRPr="00F84EEB">
        <w:rPr>
          <w:sz w:val="20"/>
          <w:szCs w:val="22"/>
        </w:rPr>
        <w:t>discussion</w:t>
      </w:r>
      <w:proofErr w:type="spellEnd"/>
      <w:r w:rsidRPr="00F84EEB">
        <w:rPr>
          <w:sz w:val="20"/>
          <w:szCs w:val="22"/>
        </w:rPr>
        <w:t xml:space="preserve"> on </w:t>
      </w:r>
      <w:proofErr w:type="spellStart"/>
      <w:r w:rsidRPr="00F84EEB">
        <w:rPr>
          <w:sz w:val="20"/>
          <w:szCs w:val="22"/>
        </w:rPr>
        <w:t>frequency</w:t>
      </w:r>
      <w:proofErr w:type="spellEnd"/>
      <w:r w:rsidRPr="00F84EEB">
        <w:rPr>
          <w:sz w:val="20"/>
          <w:szCs w:val="22"/>
        </w:rPr>
        <w:t xml:space="preserve"> position limitation on RF </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shall</w:t>
      </w:r>
      <w:proofErr w:type="spellEnd"/>
      <w:r w:rsidRPr="00F84EEB">
        <w:rPr>
          <w:sz w:val="20"/>
          <w:szCs w:val="22"/>
        </w:rPr>
        <w:t xml:space="preserve"> be </w:t>
      </w:r>
      <w:proofErr w:type="spellStart"/>
      <w:r w:rsidRPr="00F84EEB">
        <w:rPr>
          <w:sz w:val="20"/>
          <w:szCs w:val="22"/>
        </w:rPr>
        <w:t>discussed</w:t>
      </w:r>
      <w:proofErr w:type="spellEnd"/>
      <w:r w:rsidRPr="00F84EEB">
        <w:rPr>
          <w:sz w:val="20"/>
          <w:szCs w:val="22"/>
        </w:rPr>
        <w:t xml:space="preserve"> </w:t>
      </w:r>
      <w:proofErr w:type="spellStart"/>
      <w:r w:rsidRPr="00F84EEB">
        <w:rPr>
          <w:sz w:val="20"/>
          <w:szCs w:val="22"/>
        </w:rPr>
        <w:t>first</w:t>
      </w:r>
      <w:proofErr w:type="spellEnd"/>
      <w:r w:rsidRPr="00F84EEB">
        <w:rPr>
          <w:sz w:val="20"/>
          <w:szCs w:val="22"/>
        </w:rPr>
        <w:t xml:space="preserve"> and </w:t>
      </w:r>
      <w:proofErr w:type="spellStart"/>
      <w:r w:rsidRPr="00F84EEB">
        <w:rPr>
          <w:sz w:val="20"/>
          <w:szCs w:val="22"/>
        </w:rPr>
        <w:t>added</w:t>
      </w:r>
      <w:proofErr w:type="spellEnd"/>
      <w:r w:rsidRPr="00F84EEB">
        <w:rPr>
          <w:sz w:val="20"/>
          <w:szCs w:val="22"/>
        </w:rPr>
        <w:t xml:space="preserve">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proofErr w:type="spellStart"/>
      <w:r w:rsidRPr="00F84EEB">
        <w:rPr>
          <w:sz w:val="20"/>
          <w:szCs w:val="20"/>
        </w:rPr>
        <w:t>Contribution</w:t>
      </w:r>
      <w:r w:rsidR="00AF0796">
        <w:rPr>
          <w:sz w:val="20"/>
          <w:szCs w:val="20"/>
        </w:rPr>
        <w:t>s</w:t>
      </w:r>
      <w:proofErr w:type="spellEnd"/>
      <w:r w:rsidRPr="00F84EEB">
        <w:rPr>
          <w:sz w:val="20"/>
          <w:szCs w:val="20"/>
        </w:rPr>
        <w:t xml:space="preserve"> [</w:t>
      </w:r>
      <w:r w:rsidR="004A0286" w:rsidRPr="00F84EEB">
        <w:rPr>
          <w:sz w:val="20"/>
          <w:szCs w:val="20"/>
        </w:rPr>
        <w:t>7, 12</w:t>
      </w:r>
      <w:r w:rsidRPr="00F84EEB">
        <w:rPr>
          <w:sz w:val="20"/>
          <w:szCs w:val="20"/>
        </w:rPr>
        <w:t xml:space="preserve">] </w:t>
      </w:r>
      <w:proofErr w:type="spellStart"/>
      <w:r w:rsidRPr="00F84EEB">
        <w:rPr>
          <w:sz w:val="20"/>
          <w:szCs w:val="20"/>
        </w:rPr>
        <w:t>argue</w:t>
      </w:r>
      <w:proofErr w:type="spellEnd"/>
      <w:r w:rsidRPr="00F84EEB">
        <w:rPr>
          <w:sz w:val="20"/>
          <w:szCs w:val="20"/>
        </w:rPr>
        <w:t xml:space="preserve"> </w:t>
      </w:r>
      <w:proofErr w:type="spellStart"/>
      <w:r w:rsidRPr="00F84EEB">
        <w:rPr>
          <w:sz w:val="20"/>
          <w:szCs w:val="20"/>
        </w:rPr>
        <w:t>that</w:t>
      </w:r>
      <w:proofErr w:type="spellEnd"/>
      <w:r w:rsidRPr="00F84EEB">
        <w:rPr>
          <w:sz w:val="20"/>
          <w:szCs w:val="20"/>
        </w:rPr>
        <w:t xml:space="preserve"> fast BWP </w:t>
      </w:r>
      <w:proofErr w:type="spellStart"/>
      <w:r w:rsidRPr="00F84EEB">
        <w:rPr>
          <w:sz w:val="20"/>
          <w:szCs w:val="20"/>
        </w:rPr>
        <w:t>switching</w:t>
      </w:r>
      <w:proofErr w:type="spellEnd"/>
      <w:r w:rsidRPr="00F84EEB">
        <w:rPr>
          <w:sz w:val="20"/>
          <w:szCs w:val="20"/>
        </w:rPr>
        <w:t xml:space="preserve"> or symbol-</w:t>
      </w:r>
      <w:proofErr w:type="spellStart"/>
      <w:r w:rsidRPr="00F84EEB">
        <w:rPr>
          <w:sz w:val="20"/>
          <w:szCs w:val="20"/>
        </w:rPr>
        <w:t>level</w:t>
      </w:r>
      <w:proofErr w:type="spellEnd"/>
      <w:r w:rsidRPr="00F84EEB">
        <w:rPr>
          <w:sz w:val="20"/>
          <w:szCs w:val="20"/>
        </w:rPr>
        <w:t xml:space="preserve"> RF </w:t>
      </w:r>
      <w:proofErr w:type="spellStart"/>
      <w:r w:rsidRPr="00F84EEB">
        <w:rPr>
          <w:sz w:val="20"/>
          <w:szCs w:val="20"/>
        </w:rPr>
        <w:t>retuning</w:t>
      </w:r>
      <w:proofErr w:type="spellEnd"/>
      <w:r w:rsidRPr="00F84EEB">
        <w:rPr>
          <w:sz w:val="20"/>
          <w:szCs w:val="20"/>
        </w:rPr>
        <w:t xml:space="preserve"> gap </w:t>
      </w:r>
      <w:proofErr w:type="spellStart"/>
      <w:r w:rsidRPr="00F84EEB">
        <w:rPr>
          <w:sz w:val="20"/>
          <w:szCs w:val="20"/>
        </w:rPr>
        <w:t>would</w:t>
      </w:r>
      <w:proofErr w:type="spellEnd"/>
      <w:r w:rsidRPr="00F84EEB">
        <w:rPr>
          <w:sz w:val="20"/>
          <w:szCs w:val="20"/>
        </w:rPr>
        <w:t xml:space="preserve"> </w:t>
      </w:r>
      <w:proofErr w:type="spellStart"/>
      <w:r w:rsidRPr="00F84EEB">
        <w:rPr>
          <w:sz w:val="20"/>
          <w:szCs w:val="20"/>
        </w:rPr>
        <w:t>increase</w:t>
      </w:r>
      <w:proofErr w:type="spellEnd"/>
      <w:r w:rsidRPr="00F84EEB">
        <w:rPr>
          <w:sz w:val="20"/>
          <w:szCs w:val="20"/>
        </w:rPr>
        <w:t xml:space="preserve"> </w:t>
      </w:r>
      <w:proofErr w:type="spellStart"/>
      <w:r w:rsidRPr="00F84EEB">
        <w:rPr>
          <w:sz w:val="20"/>
          <w:szCs w:val="20"/>
        </w:rPr>
        <w:t>power</w:t>
      </w:r>
      <w:proofErr w:type="spellEnd"/>
      <w:r w:rsidRPr="00F84EEB">
        <w:rPr>
          <w:sz w:val="20"/>
          <w:szCs w:val="20"/>
        </w:rPr>
        <w:t xml:space="preserve"> </w:t>
      </w:r>
      <w:proofErr w:type="spellStart"/>
      <w:r w:rsidRPr="00F84EEB">
        <w:rPr>
          <w:sz w:val="20"/>
          <w:szCs w:val="20"/>
        </w:rPr>
        <w:t>consumption</w:t>
      </w:r>
      <w:proofErr w:type="spellEnd"/>
      <w:r w:rsidRPr="00F84EEB">
        <w:rPr>
          <w:sz w:val="20"/>
          <w:szCs w:val="20"/>
        </w:rPr>
        <w:t xml:space="preserve">, UE </w:t>
      </w:r>
      <w:proofErr w:type="spellStart"/>
      <w:r w:rsidRPr="00F84EEB">
        <w:rPr>
          <w:sz w:val="20"/>
          <w:szCs w:val="20"/>
        </w:rPr>
        <w:t>complexity</w:t>
      </w:r>
      <w:proofErr w:type="spellEnd"/>
      <w:r w:rsidRPr="00F84EEB">
        <w:rPr>
          <w:sz w:val="20"/>
          <w:szCs w:val="20"/>
        </w:rPr>
        <w:t xml:space="preserve"> for RedCap </w:t>
      </w:r>
      <w:proofErr w:type="spellStart"/>
      <w:r w:rsidRPr="00F84EEB">
        <w:rPr>
          <w:sz w:val="20"/>
          <w:szCs w:val="20"/>
        </w:rPr>
        <w:t>UEs</w:t>
      </w:r>
      <w:proofErr w:type="spellEnd"/>
      <w:r w:rsidRPr="00F84EEB">
        <w:rPr>
          <w:sz w:val="20"/>
          <w:szCs w:val="20"/>
        </w:rPr>
        <w:t xml:space="preserve"> and </w:t>
      </w:r>
      <w:proofErr w:type="spellStart"/>
      <w:r w:rsidRPr="00F84EEB">
        <w:rPr>
          <w:sz w:val="20"/>
          <w:szCs w:val="20"/>
        </w:rPr>
        <w:t>would</w:t>
      </w:r>
      <w:proofErr w:type="spellEnd"/>
      <w:r w:rsidRPr="00F84EEB">
        <w:rPr>
          <w:sz w:val="20"/>
          <w:szCs w:val="20"/>
        </w:rPr>
        <w:t xml:space="preserve"> </w:t>
      </w:r>
      <w:proofErr w:type="spellStart"/>
      <w:r w:rsidRPr="00F84EEB">
        <w:rPr>
          <w:sz w:val="20"/>
          <w:szCs w:val="20"/>
        </w:rPr>
        <w:t>have</w:t>
      </w:r>
      <w:proofErr w:type="spellEnd"/>
      <w:r w:rsidRPr="00F84EEB">
        <w:rPr>
          <w:sz w:val="20"/>
          <w:szCs w:val="20"/>
        </w:rPr>
        <w:t xml:space="preserve"> negative </w:t>
      </w:r>
      <w:proofErr w:type="spellStart"/>
      <w:r w:rsidRPr="00F84EEB">
        <w:rPr>
          <w:sz w:val="20"/>
          <w:szCs w:val="20"/>
        </w:rPr>
        <w:t>impacts</w:t>
      </w:r>
      <w:proofErr w:type="spellEnd"/>
      <w:r w:rsidRPr="00F84EEB">
        <w:rPr>
          <w:sz w:val="20"/>
          <w:szCs w:val="20"/>
        </w:rPr>
        <w:t xml:space="preserve"> on </w:t>
      </w:r>
      <w:proofErr w:type="spellStart"/>
      <w:r w:rsidRPr="00F84EEB">
        <w:rPr>
          <w:sz w:val="20"/>
          <w:szCs w:val="20"/>
        </w:rPr>
        <w:t>UEs</w:t>
      </w:r>
      <w:proofErr w:type="spellEnd"/>
      <w:r w:rsidRPr="00F84EEB">
        <w:rPr>
          <w:sz w:val="20"/>
          <w:szCs w:val="20"/>
        </w:rPr>
        <w:t xml:space="preserve"> data rate, </w:t>
      </w:r>
      <w:proofErr w:type="spellStart"/>
      <w:r w:rsidRPr="00F84EEB">
        <w:rPr>
          <w:sz w:val="20"/>
          <w:szCs w:val="20"/>
        </w:rPr>
        <w:t>cancel</w:t>
      </w:r>
      <w:proofErr w:type="spellEnd"/>
      <w:r w:rsidRPr="00F84EEB">
        <w:rPr>
          <w:sz w:val="20"/>
          <w:szCs w:val="20"/>
        </w:rPr>
        <w:t xml:space="preserve"> the </w:t>
      </w:r>
      <w:proofErr w:type="spellStart"/>
      <w:r w:rsidRPr="00F84EEB">
        <w:rPr>
          <w:sz w:val="20"/>
          <w:szCs w:val="20"/>
        </w:rPr>
        <w:t>frequency</w:t>
      </w:r>
      <w:proofErr w:type="spellEnd"/>
      <w:r w:rsidRPr="00F84EEB">
        <w:rPr>
          <w:sz w:val="20"/>
          <w:szCs w:val="20"/>
        </w:rPr>
        <w:t xml:space="preserve"> </w:t>
      </w:r>
      <w:proofErr w:type="spellStart"/>
      <w:r w:rsidRPr="00F84EEB">
        <w:rPr>
          <w:sz w:val="20"/>
          <w:szCs w:val="20"/>
        </w:rPr>
        <w:t>diversity</w:t>
      </w:r>
      <w:proofErr w:type="spellEnd"/>
      <w:r w:rsidRPr="00F84EEB">
        <w:rPr>
          <w:sz w:val="20"/>
          <w:szCs w:val="20"/>
        </w:rPr>
        <w:t xml:space="preserve"> </w:t>
      </w:r>
      <w:proofErr w:type="spellStart"/>
      <w:r w:rsidRPr="00F84EEB">
        <w:rPr>
          <w:sz w:val="20"/>
          <w:szCs w:val="20"/>
        </w:rPr>
        <w:t>gain</w:t>
      </w:r>
      <w:proofErr w:type="spellEnd"/>
      <w:r w:rsidRPr="00F84EEB">
        <w:rPr>
          <w:sz w:val="20"/>
          <w:szCs w:val="20"/>
        </w:rPr>
        <w:t xml:space="preserve"> </w:t>
      </w:r>
      <w:proofErr w:type="spellStart"/>
      <w:r w:rsidRPr="00F84EEB">
        <w:rPr>
          <w:sz w:val="20"/>
          <w:szCs w:val="20"/>
        </w:rPr>
        <w:t>consider</w:t>
      </w:r>
      <w:proofErr w:type="spellEnd"/>
      <w:r w:rsidRPr="00F84EEB">
        <w:rPr>
          <w:sz w:val="20"/>
          <w:szCs w:val="20"/>
        </w:rPr>
        <w:t xml:space="preserve"> the </w:t>
      </w:r>
      <w:proofErr w:type="spellStart"/>
      <w:r w:rsidRPr="00F84EEB">
        <w:rPr>
          <w:sz w:val="20"/>
          <w:szCs w:val="20"/>
        </w:rPr>
        <w:t>time-domain</w:t>
      </w:r>
      <w:proofErr w:type="spellEnd"/>
      <w:r w:rsidRPr="00F84EEB">
        <w:rPr>
          <w:sz w:val="20"/>
          <w:szCs w:val="20"/>
        </w:rPr>
        <w:t xml:space="preserve"> </w:t>
      </w:r>
      <w:proofErr w:type="spellStart"/>
      <w:r w:rsidRPr="00F84EEB">
        <w:rPr>
          <w:sz w:val="20"/>
          <w:szCs w:val="20"/>
        </w:rPr>
        <w:t>resource</w:t>
      </w:r>
      <w:proofErr w:type="spellEnd"/>
      <w:r w:rsidRPr="00F84EEB">
        <w:rPr>
          <w:sz w:val="20"/>
          <w:szCs w:val="20"/>
        </w:rPr>
        <w:t xml:space="preserve"> overhead, and/or </w:t>
      </w:r>
      <w:proofErr w:type="spellStart"/>
      <w:r w:rsidRPr="00F84EEB">
        <w:rPr>
          <w:sz w:val="20"/>
          <w:szCs w:val="20"/>
        </w:rPr>
        <w:t>could</w:t>
      </w:r>
      <w:proofErr w:type="spellEnd"/>
      <w:r w:rsidRPr="00F84EEB">
        <w:rPr>
          <w:sz w:val="20"/>
          <w:szCs w:val="20"/>
        </w:rPr>
        <w:t xml:space="preserve"> </w:t>
      </w:r>
      <w:proofErr w:type="spellStart"/>
      <w:r w:rsidRPr="00F84EEB">
        <w:rPr>
          <w:sz w:val="20"/>
          <w:szCs w:val="20"/>
        </w:rPr>
        <w:t>affect</w:t>
      </w:r>
      <w:proofErr w:type="spellEnd"/>
      <w:r w:rsidRPr="00F84EEB">
        <w:rPr>
          <w:sz w:val="20"/>
          <w:szCs w:val="20"/>
        </w:rPr>
        <w:t xml:space="preserve"> the </w:t>
      </w:r>
      <w:proofErr w:type="spellStart"/>
      <w:r w:rsidRPr="00F84EEB">
        <w:rPr>
          <w:sz w:val="20"/>
          <w:szCs w:val="20"/>
        </w:rPr>
        <w:t>network</w:t>
      </w:r>
      <w:proofErr w:type="spellEnd"/>
      <w:r w:rsidRPr="00F84EEB">
        <w:rPr>
          <w:sz w:val="20"/>
          <w:szCs w:val="20"/>
        </w:rPr>
        <w:t xml:space="preserve"> </w:t>
      </w:r>
      <w:proofErr w:type="spellStart"/>
      <w:r w:rsidRPr="00F84EEB">
        <w:rPr>
          <w:sz w:val="20"/>
          <w:szCs w:val="20"/>
        </w:rPr>
        <w:t>performance</w:t>
      </w:r>
      <w:proofErr w:type="spellEnd"/>
      <w:r w:rsidRPr="00F84EEB">
        <w:rPr>
          <w:sz w:val="20"/>
          <w:szCs w:val="20"/>
        </w:rPr>
        <w:t xml:space="preserve"> for </w:t>
      </w:r>
      <w:proofErr w:type="spellStart"/>
      <w:r w:rsidRPr="00F84EEB">
        <w:rPr>
          <w:sz w:val="20"/>
          <w:szCs w:val="20"/>
        </w:rPr>
        <w:t>coexistence</w:t>
      </w:r>
      <w:proofErr w:type="spellEnd"/>
      <w:r w:rsidRPr="00F84EEB">
        <w:rPr>
          <w:sz w:val="20"/>
          <w:szCs w:val="20"/>
        </w:rPr>
        <w:t xml:space="preserve"> </w:t>
      </w:r>
      <w:proofErr w:type="spellStart"/>
      <w:r w:rsidRPr="00F84EEB">
        <w:rPr>
          <w:sz w:val="20"/>
          <w:szCs w:val="20"/>
        </w:rPr>
        <w:t>between</w:t>
      </w:r>
      <w:proofErr w:type="spellEnd"/>
      <w:r w:rsidRPr="00F84EEB">
        <w:rPr>
          <w:sz w:val="20"/>
          <w:szCs w:val="20"/>
        </w:rPr>
        <w:t xml:space="preserve"> RedCap and non-RedCap </w:t>
      </w:r>
      <w:proofErr w:type="spellStart"/>
      <w:r w:rsidRPr="00F84EEB">
        <w:rPr>
          <w:sz w:val="20"/>
          <w:szCs w:val="20"/>
        </w:rPr>
        <w:t>UEs</w:t>
      </w:r>
      <w:proofErr w:type="spellEnd"/>
      <w:r w:rsidRPr="00F84EEB">
        <w:rPr>
          <w:sz w:val="20"/>
          <w:szCs w:val="20"/>
        </w:rPr>
        <w:t xml:space="preserve">. </w:t>
      </w:r>
      <w:proofErr w:type="spellStart"/>
      <w:r w:rsidRPr="00F84EEB">
        <w:rPr>
          <w:sz w:val="20"/>
          <w:szCs w:val="20"/>
        </w:rPr>
        <w:t>Contribution</w:t>
      </w:r>
      <w:proofErr w:type="spellEnd"/>
      <w:r w:rsidRPr="00F84EEB">
        <w:rPr>
          <w:sz w:val="20"/>
          <w:szCs w:val="20"/>
        </w:rPr>
        <w:t xml:space="preserve"> [</w:t>
      </w:r>
      <w:r w:rsidR="004A0286" w:rsidRPr="00F84EEB">
        <w:rPr>
          <w:sz w:val="20"/>
          <w:szCs w:val="20"/>
        </w:rPr>
        <w:t>12</w:t>
      </w:r>
      <w:r w:rsidRPr="00F84EEB">
        <w:rPr>
          <w:sz w:val="20"/>
          <w:szCs w:val="20"/>
        </w:rPr>
        <w:t xml:space="preserve">] </w:t>
      </w:r>
      <w:proofErr w:type="spellStart"/>
      <w:r w:rsidRPr="00F84EEB">
        <w:rPr>
          <w:sz w:val="20"/>
          <w:szCs w:val="20"/>
        </w:rPr>
        <w:t>further</w:t>
      </w:r>
      <w:proofErr w:type="spellEnd"/>
      <w:r w:rsidRPr="00F84EEB">
        <w:rPr>
          <w:sz w:val="20"/>
          <w:szCs w:val="20"/>
        </w:rPr>
        <w:t xml:space="preserve"> </w:t>
      </w:r>
      <w:proofErr w:type="spellStart"/>
      <w:r w:rsidRPr="00F84EEB">
        <w:rPr>
          <w:sz w:val="20"/>
          <w:szCs w:val="20"/>
        </w:rPr>
        <w:t>remarks</w:t>
      </w:r>
      <w:proofErr w:type="spellEnd"/>
      <w:r w:rsidRPr="00F84EEB">
        <w:rPr>
          <w:sz w:val="20"/>
          <w:szCs w:val="20"/>
        </w:rPr>
        <w:t xml:space="preserve"> </w:t>
      </w:r>
      <w:proofErr w:type="spellStart"/>
      <w:r w:rsidRPr="00F84EEB">
        <w:rPr>
          <w:sz w:val="20"/>
          <w:szCs w:val="20"/>
        </w:rPr>
        <w:t>that</w:t>
      </w:r>
      <w:proofErr w:type="spellEnd"/>
      <w:r w:rsidRPr="00F84EEB">
        <w:rPr>
          <w:sz w:val="20"/>
          <w:szCs w:val="20"/>
        </w:rPr>
        <w:t xml:space="preserve"> </w:t>
      </w:r>
      <w:proofErr w:type="spellStart"/>
      <w:r w:rsidRPr="00F84EEB">
        <w:rPr>
          <w:sz w:val="20"/>
          <w:szCs w:val="20"/>
        </w:rPr>
        <w:t>there</w:t>
      </w:r>
      <w:proofErr w:type="spellEnd"/>
      <w:r w:rsidRPr="00F84EEB">
        <w:rPr>
          <w:sz w:val="20"/>
          <w:szCs w:val="20"/>
        </w:rPr>
        <w:t xml:space="preserve"> is no </w:t>
      </w:r>
      <w:proofErr w:type="spellStart"/>
      <w:r w:rsidRPr="00F84EEB">
        <w:rPr>
          <w:sz w:val="20"/>
          <w:szCs w:val="20"/>
        </w:rPr>
        <w:t>need</w:t>
      </w:r>
      <w:proofErr w:type="spellEnd"/>
      <w:r w:rsidRPr="00F84EEB">
        <w:rPr>
          <w:sz w:val="20"/>
          <w:szCs w:val="20"/>
        </w:rPr>
        <w:t xml:space="preserve"> to </w:t>
      </w:r>
      <w:proofErr w:type="spellStart"/>
      <w:r w:rsidRPr="00F84EEB">
        <w:rPr>
          <w:sz w:val="20"/>
          <w:szCs w:val="20"/>
        </w:rPr>
        <w:t>increase</w:t>
      </w:r>
      <w:proofErr w:type="spellEnd"/>
      <w:r w:rsidRPr="00F84EEB">
        <w:rPr>
          <w:sz w:val="20"/>
          <w:szCs w:val="20"/>
        </w:rPr>
        <w:t xml:space="preserve"> RAN4’s </w:t>
      </w:r>
      <w:proofErr w:type="spellStart"/>
      <w:r w:rsidRPr="00F84EEB">
        <w:rPr>
          <w:sz w:val="20"/>
          <w:szCs w:val="20"/>
        </w:rPr>
        <w:t>workload</w:t>
      </w:r>
      <w:proofErr w:type="spellEnd"/>
      <w:r w:rsidRPr="00F84EEB">
        <w:rPr>
          <w:sz w:val="20"/>
          <w:szCs w:val="20"/>
        </w:rPr>
        <w:t xml:space="preserve"> </w:t>
      </w:r>
      <w:proofErr w:type="spellStart"/>
      <w:r w:rsidRPr="00F84EEB">
        <w:rPr>
          <w:sz w:val="20"/>
          <w:szCs w:val="20"/>
        </w:rPr>
        <w:t>before</w:t>
      </w:r>
      <w:proofErr w:type="spellEnd"/>
      <w:r w:rsidRPr="00F84EEB">
        <w:rPr>
          <w:sz w:val="20"/>
          <w:szCs w:val="20"/>
        </w:rPr>
        <w:t xml:space="preserve"> RAN1 </w:t>
      </w:r>
      <w:proofErr w:type="spellStart"/>
      <w:r w:rsidRPr="00F84EEB">
        <w:rPr>
          <w:sz w:val="20"/>
          <w:szCs w:val="20"/>
        </w:rPr>
        <w:t>reaches</w:t>
      </w:r>
      <w:proofErr w:type="spellEnd"/>
      <w:r w:rsidRPr="00F84EEB">
        <w:rPr>
          <w:sz w:val="20"/>
          <w:szCs w:val="20"/>
        </w:rPr>
        <w:t xml:space="preserve"> consensus on fast BWP </w:t>
      </w:r>
      <w:proofErr w:type="spellStart"/>
      <w:r w:rsidRPr="00F84EEB">
        <w:rPr>
          <w:sz w:val="20"/>
          <w:szCs w:val="20"/>
        </w:rPr>
        <w:t>switching</w:t>
      </w:r>
      <w:proofErr w:type="spellEnd"/>
      <w:r w:rsidRPr="00F84EEB">
        <w:rPr>
          <w:sz w:val="20"/>
          <w:szCs w:val="20"/>
        </w:rPr>
        <w:t>.</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A </w:t>
      </w:r>
      <w:proofErr w:type="spellStart"/>
      <w:r w:rsidRPr="00F84EEB">
        <w:rPr>
          <w:sz w:val="20"/>
          <w:szCs w:val="22"/>
        </w:rPr>
        <w:t>few</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w:t>
      </w:r>
      <w:proofErr w:type="spellStart"/>
      <w:r w:rsidRPr="00F84EEB">
        <w:rPr>
          <w:sz w:val="20"/>
          <w:szCs w:val="22"/>
        </w:rPr>
        <w:t>argue</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supports </w:t>
      </w:r>
      <w:proofErr w:type="spellStart"/>
      <w:r w:rsidRPr="00F84EEB">
        <w:rPr>
          <w:sz w:val="20"/>
          <w:szCs w:val="22"/>
        </w:rPr>
        <w:t>of</w:t>
      </w:r>
      <w:proofErr w:type="spellEnd"/>
      <w:r w:rsidRPr="00F84EEB">
        <w:rPr>
          <w:sz w:val="20"/>
          <w:szCs w:val="22"/>
        </w:rPr>
        <w:t xml:space="preserve"> new BWP </w:t>
      </w:r>
      <w:proofErr w:type="spellStart"/>
      <w:r w:rsidRPr="00F84EEB">
        <w:rPr>
          <w:sz w:val="20"/>
          <w:szCs w:val="22"/>
        </w:rPr>
        <w:t>hopping</w:t>
      </w:r>
      <w:proofErr w:type="spellEnd"/>
      <w:r w:rsidRPr="00F84EEB">
        <w:rPr>
          <w:sz w:val="20"/>
          <w:szCs w:val="22"/>
        </w:rPr>
        <w:t>/</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beyond</w:t>
      </w:r>
      <w:proofErr w:type="spellEnd"/>
      <w:r w:rsidRPr="00F84EEB">
        <w:rPr>
          <w:sz w:val="20"/>
          <w:szCs w:val="22"/>
        </w:rPr>
        <w:t xml:space="preserve"> the </w:t>
      </w:r>
      <w:proofErr w:type="spellStart"/>
      <w:r w:rsidRPr="00F84EEB">
        <w:rPr>
          <w:sz w:val="20"/>
          <w:szCs w:val="22"/>
        </w:rPr>
        <w:t>existing</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methods</w:t>
      </w:r>
      <w:proofErr w:type="spellEnd"/>
      <w:r w:rsidRPr="00F84EEB">
        <w:rPr>
          <w:sz w:val="20"/>
          <w:szCs w:val="22"/>
        </w:rPr>
        <w:t xml:space="preserve"> </w:t>
      </w:r>
      <w:proofErr w:type="spellStart"/>
      <w:r w:rsidRPr="00F84EEB">
        <w:rPr>
          <w:sz w:val="20"/>
          <w:szCs w:val="22"/>
        </w:rPr>
        <w:t>are</w:t>
      </w:r>
      <w:proofErr w:type="spellEnd"/>
      <w:r w:rsidRPr="00F84EEB">
        <w:rPr>
          <w:sz w:val="20"/>
          <w:szCs w:val="22"/>
        </w:rPr>
        <w:t xml:space="preserve"> not </w:t>
      </w:r>
      <w:proofErr w:type="spellStart"/>
      <w:r w:rsidRPr="00F84EEB">
        <w:rPr>
          <w:sz w:val="20"/>
          <w:szCs w:val="22"/>
        </w:rPr>
        <w:t>necessary</w:t>
      </w:r>
      <w:proofErr w:type="spellEnd"/>
      <w:r w:rsidRPr="00F84EEB">
        <w:rPr>
          <w:sz w:val="20"/>
          <w:szCs w:val="22"/>
        </w:rPr>
        <w:t xml:space="preserve"> for RedCap </w:t>
      </w:r>
      <w:proofErr w:type="spellStart"/>
      <w:r w:rsidRPr="00F84EEB">
        <w:rPr>
          <w:sz w:val="20"/>
          <w:szCs w:val="22"/>
        </w:rPr>
        <w:t>UEs</w:t>
      </w:r>
      <w:proofErr w:type="spellEnd"/>
      <w:r w:rsidRPr="00F84EEB">
        <w:rPr>
          <w:sz w:val="20"/>
          <w:szCs w:val="22"/>
        </w:rPr>
        <w:t xml:space="preserve"> for </w:t>
      </w:r>
      <w:proofErr w:type="spellStart"/>
      <w:r w:rsidRPr="00F84EEB">
        <w:rPr>
          <w:sz w:val="20"/>
          <w:szCs w:val="22"/>
        </w:rPr>
        <w:t>both</w:t>
      </w:r>
      <w:proofErr w:type="spellEnd"/>
      <w:r w:rsidRPr="00F84EEB">
        <w:rPr>
          <w:sz w:val="20"/>
          <w:szCs w:val="22"/>
        </w:rPr>
        <w:t xml:space="preserve"> FR1 and FR2 or for FR1 and the </w:t>
      </w:r>
      <w:proofErr w:type="spellStart"/>
      <w:r w:rsidRPr="00F84EEB">
        <w:rPr>
          <w:sz w:val="20"/>
          <w:szCs w:val="22"/>
        </w:rPr>
        <w:t>current</w:t>
      </w:r>
      <w:proofErr w:type="spellEnd"/>
      <w:r w:rsidRPr="00F84EEB">
        <w:rPr>
          <w:sz w:val="20"/>
          <w:szCs w:val="22"/>
        </w:rPr>
        <w:t xml:space="preserve"> </w:t>
      </w:r>
      <w:proofErr w:type="spellStart"/>
      <w:r w:rsidRPr="00F84EEB">
        <w:rPr>
          <w:sz w:val="20"/>
          <w:szCs w:val="22"/>
        </w:rPr>
        <w:t>specified</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w:t>
      </w:r>
      <w:proofErr w:type="spellEnd"/>
      <w:r w:rsidRPr="00F84EEB">
        <w:rPr>
          <w:sz w:val="20"/>
          <w:szCs w:val="22"/>
        </w:rPr>
        <w:t xml:space="preserve"> is </w:t>
      </w:r>
      <w:proofErr w:type="spellStart"/>
      <w:r w:rsidRPr="00F84EEB">
        <w:rPr>
          <w:sz w:val="20"/>
          <w:szCs w:val="22"/>
        </w:rPr>
        <w:t>sufficient</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w:t>
      </w:r>
      <w:proofErr w:type="spellStart"/>
      <w:r w:rsidRPr="00F84EEB">
        <w:rPr>
          <w:sz w:val="20"/>
          <w:szCs w:val="22"/>
        </w:rPr>
        <w:t>propose</w:t>
      </w:r>
      <w:proofErr w:type="spellEnd"/>
      <w:r w:rsidRPr="00F84EEB">
        <w:rPr>
          <w:sz w:val="20"/>
          <w:szCs w:val="22"/>
        </w:rPr>
        <w:t xml:space="preserve"> RAN1 to </w:t>
      </w:r>
      <w:proofErr w:type="spellStart"/>
      <w:r w:rsidRPr="00F84EEB">
        <w:rPr>
          <w:sz w:val="20"/>
          <w:szCs w:val="22"/>
        </w:rPr>
        <w:t>send</w:t>
      </w:r>
      <w:proofErr w:type="spellEnd"/>
      <w:r w:rsidRPr="00F84EEB">
        <w:rPr>
          <w:sz w:val="20"/>
          <w:szCs w:val="22"/>
        </w:rPr>
        <w:t xml:space="preserve"> an LS to </w:t>
      </w:r>
      <w:proofErr w:type="spellStart"/>
      <w:r w:rsidRPr="00F84EEB">
        <w:rPr>
          <w:sz w:val="20"/>
          <w:szCs w:val="22"/>
        </w:rPr>
        <w:t>confirm</w:t>
      </w:r>
      <w:proofErr w:type="spellEnd"/>
      <w:r w:rsidRPr="00F84EEB">
        <w:rPr>
          <w:sz w:val="20"/>
          <w:szCs w:val="22"/>
        </w:rPr>
        <w:t xml:space="preserve"> </w:t>
      </w:r>
      <w:proofErr w:type="spellStart"/>
      <w:r w:rsidRPr="00F84EEB">
        <w:rPr>
          <w:sz w:val="20"/>
          <w:szCs w:val="22"/>
        </w:rPr>
        <w:t>with</w:t>
      </w:r>
      <w:proofErr w:type="spellEnd"/>
      <w:r w:rsidRPr="00F84EEB">
        <w:rPr>
          <w:sz w:val="20"/>
          <w:szCs w:val="22"/>
        </w:rPr>
        <w:t xml:space="preserve"> RAN4 </w:t>
      </w:r>
      <w:proofErr w:type="spellStart"/>
      <w:r w:rsidRPr="00F84EEB">
        <w:rPr>
          <w:sz w:val="20"/>
          <w:szCs w:val="22"/>
        </w:rPr>
        <w:t>whether</w:t>
      </w:r>
      <w:proofErr w:type="spellEnd"/>
      <w:r w:rsidRPr="00F84EEB">
        <w:rPr>
          <w:sz w:val="20"/>
          <w:szCs w:val="22"/>
        </w:rPr>
        <w:t xml:space="preserve"> Rel-15/16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w:t>
      </w:r>
      <w:proofErr w:type="spellEnd"/>
      <w:r w:rsidRPr="00F84EEB">
        <w:rPr>
          <w:sz w:val="20"/>
          <w:szCs w:val="22"/>
        </w:rPr>
        <w:t xml:space="preserve"> </w:t>
      </w:r>
      <w:proofErr w:type="spellStart"/>
      <w:r w:rsidRPr="00F84EEB">
        <w:rPr>
          <w:sz w:val="20"/>
          <w:szCs w:val="22"/>
        </w:rPr>
        <w:t>requirements</w:t>
      </w:r>
      <w:proofErr w:type="spellEnd"/>
      <w:r w:rsidRPr="00F84EEB">
        <w:rPr>
          <w:sz w:val="20"/>
          <w:szCs w:val="22"/>
        </w:rPr>
        <w:t xml:space="preserve"> </w:t>
      </w:r>
      <w:proofErr w:type="spellStart"/>
      <w:r w:rsidRPr="00F84EEB">
        <w:rPr>
          <w:sz w:val="20"/>
          <w:szCs w:val="22"/>
        </w:rPr>
        <w:t>can</w:t>
      </w:r>
      <w:proofErr w:type="spellEnd"/>
      <w:r w:rsidRPr="00F84EEB">
        <w:rPr>
          <w:sz w:val="20"/>
          <w:szCs w:val="22"/>
        </w:rPr>
        <w:t xml:space="preserve"> be </w:t>
      </w:r>
      <w:proofErr w:type="spellStart"/>
      <w:r w:rsidRPr="00F84EEB">
        <w:rPr>
          <w:sz w:val="20"/>
          <w:szCs w:val="22"/>
        </w:rPr>
        <w:t>reused</w:t>
      </w:r>
      <w:proofErr w:type="spellEnd"/>
      <w:r w:rsidRPr="00F84EEB">
        <w:rPr>
          <w:sz w:val="20"/>
          <w:szCs w:val="22"/>
        </w:rPr>
        <w:t xml:space="preserve"> for RedCap </w:t>
      </w:r>
      <w:proofErr w:type="spellStart"/>
      <w:r w:rsidRPr="00F84EEB">
        <w:rPr>
          <w:sz w:val="20"/>
          <w:szCs w:val="22"/>
        </w:rPr>
        <w:t>UEs</w:t>
      </w:r>
      <w:proofErr w:type="spellEnd"/>
      <w:r w:rsidRPr="00F84EEB">
        <w:rPr>
          <w:sz w:val="20"/>
          <w:szCs w:val="22"/>
        </w:rPr>
        <w:t xml:space="preserve">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due</w:t>
      </w:r>
      <w:proofErr w:type="spellEnd"/>
      <w:r w:rsidRPr="00F84EEB">
        <w:rPr>
          <w:sz w:val="20"/>
          <w:szCs w:val="22"/>
        </w:rPr>
        <w:t xml:space="preserve"> to RedCap </w:t>
      </w:r>
      <w:proofErr w:type="spellStart"/>
      <w:r w:rsidRPr="00F84EEB">
        <w:rPr>
          <w:sz w:val="20"/>
          <w:szCs w:val="22"/>
        </w:rPr>
        <w:t>UEs</w:t>
      </w:r>
      <w:proofErr w:type="spellEnd"/>
      <w:r w:rsidRPr="00F84EEB">
        <w:rPr>
          <w:sz w:val="20"/>
          <w:szCs w:val="22"/>
        </w:rPr>
        <w:t xml:space="preserve"> </w:t>
      </w:r>
      <w:proofErr w:type="spellStart"/>
      <w:r w:rsidRPr="00F84EEB">
        <w:rPr>
          <w:sz w:val="20"/>
          <w:szCs w:val="22"/>
        </w:rPr>
        <w:t>reduced</w:t>
      </w:r>
      <w:proofErr w:type="spellEnd"/>
      <w:r w:rsidRPr="00F84EEB">
        <w:rPr>
          <w:sz w:val="20"/>
          <w:szCs w:val="22"/>
        </w:rPr>
        <w:t xml:space="preserve"> maximum UE </w:t>
      </w:r>
      <w:proofErr w:type="spellStart"/>
      <w:r w:rsidRPr="00F84EEB">
        <w:rPr>
          <w:sz w:val="20"/>
          <w:szCs w:val="22"/>
        </w:rPr>
        <w:t>bandwidth</w:t>
      </w:r>
      <w:proofErr w:type="spellEnd"/>
      <w:r w:rsidRPr="00F84EEB">
        <w:rPr>
          <w:sz w:val="20"/>
          <w:szCs w:val="22"/>
        </w:rPr>
        <w:t>.</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proofErr w:type="spellStart"/>
      <w:r w:rsidRPr="001B4FC9">
        <w:rPr>
          <w:b/>
          <w:sz w:val="20"/>
          <w:szCs w:val="22"/>
        </w:rPr>
        <w:t>Companies</w:t>
      </w:r>
      <w:proofErr w:type="spellEnd"/>
      <w:r w:rsidRPr="001B4FC9">
        <w:rPr>
          <w:b/>
          <w:sz w:val="20"/>
          <w:szCs w:val="22"/>
        </w:rPr>
        <w:t xml:space="preserve"> </w:t>
      </w:r>
      <w:proofErr w:type="spellStart"/>
      <w:r w:rsidRPr="001B4FC9">
        <w:rPr>
          <w:b/>
          <w:sz w:val="20"/>
          <w:szCs w:val="22"/>
        </w:rPr>
        <w:t>are</w:t>
      </w:r>
      <w:proofErr w:type="spellEnd"/>
      <w:r w:rsidRPr="001B4FC9">
        <w:rPr>
          <w:b/>
          <w:sz w:val="20"/>
          <w:szCs w:val="22"/>
        </w:rPr>
        <w:t xml:space="preserve"> </w:t>
      </w:r>
      <w:proofErr w:type="spellStart"/>
      <w:r w:rsidRPr="001B4FC9">
        <w:rPr>
          <w:b/>
          <w:sz w:val="20"/>
          <w:szCs w:val="22"/>
        </w:rPr>
        <w:t>invited</w:t>
      </w:r>
      <w:proofErr w:type="spellEnd"/>
      <w:r w:rsidRPr="001B4FC9">
        <w:rPr>
          <w:b/>
          <w:sz w:val="20"/>
          <w:szCs w:val="22"/>
        </w:rPr>
        <w:t xml:space="preserve"> to </w:t>
      </w:r>
      <w:proofErr w:type="spellStart"/>
      <w:r w:rsidRPr="001B4FC9">
        <w:rPr>
          <w:b/>
          <w:sz w:val="20"/>
          <w:szCs w:val="22"/>
        </w:rPr>
        <w:t>comment</w:t>
      </w:r>
      <w:proofErr w:type="spellEnd"/>
      <w:r w:rsidRPr="001B4FC9">
        <w:rPr>
          <w:b/>
          <w:sz w:val="20"/>
          <w:szCs w:val="22"/>
        </w:rPr>
        <w:t xml:space="preserve"> on the </w:t>
      </w:r>
      <w:proofErr w:type="spellStart"/>
      <w:r w:rsidRPr="001B4FC9">
        <w:rPr>
          <w:b/>
          <w:sz w:val="20"/>
          <w:szCs w:val="22"/>
        </w:rPr>
        <w:t>need</w:t>
      </w:r>
      <w:proofErr w:type="spellEnd"/>
      <w:r w:rsidRPr="001B4FC9">
        <w:rPr>
          <w:b/>
          <w:sz w:val="20"/>
          <w:szCs w:val="22"/>
        </w:rPr>
        <w:t xml:space="preserve"> to </w:t>
      </w:r>
      <w:proofErr w:type="spellStart"/>
      <w:r w:rsidRPr="001B4FC9">
        <w:rPr>
          <w:b/>
          <w:sz w:val="20"/>
          <w:szCs w:val="22"/>
        </w:rPr>
        <w:t>send</w:t>
      </w:r>
      <w:proofErr w:type="spellEnd"/>
      <w:r w:rsidRPr="001B4FC9">
        <w:rPr>
          <w:b/>
          <w:sz w:val="20"/>
          <w:szCs w:val="22"/>
        </w:rPr>
        <w:t xml:space="preserve"> an LS</w:t>
      </w:r>
      <w:r w:rsidR="005C61EA" w:rsidRPr="001B4FC9">
        <w:rPr>
          <w:b/>
          <w:sz w:val="20"/>
          <w:szCs w:val="22"/>
        </w:rPr>
        <w:t xml:space="preserve"> on RF </w:t>
      </w:r>
      <w:proofErr w:type="spellStart"/>
      <w:r w:rsidR="005C61EA" w:rsidRPr="001B4FC9">
        <w:rPr>
          <w:b/>
          <w:sz w:val="20"/>
          <w:szCs w:val="22"/>
        </w:rPr>
        <w:t>switching</w:t>
      </w:r>
      <w:proofErr w:type="spellEnd"/>
      <w:r w:rsidR="005C61EA" w:rsidRPr="001B4FC9">
        <w:rPr>
          <w:b/>
          <w:sz w:val="20"/>
          <w:szCs w:val="22"/>
        </w:rPr>
        <w:t xml:space="preserve"> </w:t>
      </w:r>
      <w:proofErr w:type="spellStart"/>
      <w:r w:rsidR="005C61EA" w:rsidRPr="001B4FC9">
        <w:rPr>
          <w:b/>
          <w:sz w:val="20"/>
          <w:szCs w:val="22"/>
        </w:rPr>
        <w:t>time</w:t>
      </w:r>
      <w:proofErr w:type="spellEnd"/>
      <w:r w:rsidR="005C61EA" w:rsidRPr="001B4FC9">
        <w:rPr>
          <w:b/>
          <w:sz w:val="20"/>
          <w:szCs w:val="22"/>
        </w:rPr>
        <w:t xml:space="preserve"> to RAN4 and to </w:t>
      </w:r>
      <w:proofErr w:type="spellStart"/>
      <w:r w:rsidR="005C61EA" w:rsidRPr="001B4FC9">
        <w:rPr>
          <w:b/>
          <w:sz w:val="20"/>
          <w:szCs w:val="22"/>
        </w:rPr>
        <w:t>provide</w:t>
      </w:r>
      <w:proofErr w:type="spellEnd"/>
      <w:r w:rsidR="005C61EA" w:rsidRPr="001B4FC9">
        <w:rPr>
          <w:b/>
          <w:sz w:val="20"/>
          <w:szCs w:val="22"/>
        </w:rPr>
        <w:t xml:space="preserve"> text </w:t>
      </w:r>
      <w:proofErr w:type="spellStart"/>
      <w:r w:rsidR="005C61EA" w:rsidRPr="001B4FC9">
        <w:rPr>
          <w:b/>
          <w:sz w:val="20"/>
          <w:szCs w:val="22"/>
        </w:rPr>
        <w:t>proposals</w:t>
      </w:r>
      <w:proofErr w:type="spellEnd"/>
      <w:r w:rsidR="005C61EA" w:rsidRPr="001B4FC9">
        <w:rPr>
          <w:b/>
          <w:sz w:val="20"/>
          <w:szCs w:val="22"/>
        </w:rPr>
        <w:t xml:space="preserve"> on potential </w:t>
      </w:r>
      <w:proofErr w:type="spellStart"/>
      <w:r w:rsidR="005C61EA" w:rsidRPr="001B4FC9">
        <w:rPr>
          <w:b/>
          <w:sz w:val="20"/>
          <w:szCs w:val="22"/>
        </w:rPr>
        <w:t>updates</w:t>
      </w:r>
      <w:proofErr w:type="spellEnd"/>
      <w:r w:rsidR="005C61EA" w:rsidRPr="001B4FC9">
        <w:rPr>
          <w:b/>
          <w:sz w:val="20"/>
          <w:szCs w:val="22"/>
        </w:rPr>
        <w:t xml:space="preserve"> </w:t>
      </w:r>
      <w:proofErr w:type="spellStart"/>
      <w:r w:rsidR="005C61EA" w:rsidRPr="001B4FC9">
        <w:rPr>
          <w:b/>
          <w:sz w:val="20"/>
          <w:szCs w:val="22"/>
        </w:rPr>
        <w:t>of</w:t>
      </w:r>
      <w:proofErr w:type="spellEnd"/>
      <w:r w:rsidR="005C61EA" w:rsidRPr="001B4FC9">
        <w:rPr>
          <w:b/>
          <w:sz w:val="20"/>
          <w:szCs w:val="22"/>
        </w:rPr>
        <w:t xml:space="preserve"> the LS text</w:t>
      </w:r>
      <w:r w:rsidR="00223E73" w:rsidRPr="001B4FC9">
        <w:rPr>
          <w:b/>
          <w:sz w:val="20"/>
          <w:szCs w:val="22"/>
        </w:rPr>
        <w:t xml:space="preserve"> in [36]</w:t>
      </w:r>
      <w:r w:rsidR="00053435" w:rsidRPr="001B4FC9">
        <w:rPr>
          <w:b/>
          <w:sz w:val="20"/>
          <w:szCs w:val="22"/>
        </w:rPr>
        <w:t xml:space="preserve"> (</w:t>
      </w:r>
      <w:proofErr w:type="spellStart"/>
      <w:r w:rsidR="00053435" w:rsidRPr="001B4FC9">
        <w:rPr>
          <w:b/>
          <w:sz w:val="20"/>
          <w:szCs w:val="22"/>
        </w:rPr>
        <w:t>if</w:t>
      </w:r>
      <w:proofErr w:type="spellEnd"/>
      <w:r w:rsidR="00053435" w:rsidRPr="001B4FC9">
        <w:rPr>
          <w:b/>
          <w:sz w:val="20"/>
          <w:szCs w:val="22"/>
        </w:rPr>
        <w:t xml:space="preserve"> </w:t>
      </w:r>
      <w:proofErr w:type="spellStart"/>
      <w:r w:rsidR="00053435" w:rsidRPr="001B4FC9">
        <w:rPr>
          <w:b/>
          <w:sz w:val="20"/>
          <w:szCs w:val="22"/>
        </w:rPr>
        <w:t>necessary</w:t>
      </w:r>
      <w:proofErr w:type="spellEnd"/>
      <w:r w:rsidR="00053435" w:rsidRPr="001B4FC9">
        <w:rPr>
          <w:b/>
          <w:sz w:val="20"/>
          <w:szCs w:val="22"/>
        </w:rPr>
        <w:t>)</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like to ask RAN4 </w:t>
                  </w:r>
                  <w:proofErr w:type="spellStart"/>
                  <w:r w:rsidRPr="00001B4A">
                    <w:rPr>
                      <w:rFonts w:ascii="Arial" w:eastAsia="Calibri" w:hAnsi="Arial" w:cs="Arial"/>
                      <w:lang w:val="sv-SE"/>
                    </w:rPr>
                    <w:t>whether</w:t>
                  </w:r>
                  <w:proofErr w:type="spellEnd"/>
                  <w:r w:rsidRPr="00001B4A">
                    <w:rPr>
                      <w:rFonts w:ascii="Arial" w:eastAsia="Calibri" w:hAnsi="Arial" w:cs="Arial"/>
                      <w:lang w:val="sv-SE"/>
                    </w:rPr>
                    <w:t xml:space="preserve"> it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feasible</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maintain</w:t>
                  </w:r>
                  <w:proofErr w:type="spellEnd"/>
                  <w:r w:rsidRPr="00001B4A">
                    <w:rPr>
                      <w:rFonts w:ascii="Arial" w:eastAsia="Calibri" w:hAnsi="Arial" w:cs="Arial"/>
                      <w:lang w:val="sv-SE"/>
                    </w:rPr>
                    <w:t xml:space="preserve">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proofErr w:type="spellStart"/>
                  <w:r w:rsidRPr="00001B4A">
                    <w:rPr>
                      <w:rFonts w:ascii="Arial" w:eastAsia="Calibri" w:hAnsi="Arial" w:cs="Arial"/>
                      <w:lang w:val="sv-SE"/>
                    </w:rPr>
                    <w:t>UEs</w:t>
                  </w:r>
                  <w:proofErr w:type="spellEnd"/>
                  <w:r w:rsidRPr="00001B4A">
                    <w:rPr>
                      <w:rFonts w:ascii="Arial" w:eastAsia="Calibri" w:hAnsi="Arial" w:cs="Arial"/>
                      <w:lang w:val="sv-SE"/>
                    </w:rPr>
                    <w:t xml:space="preserve"> as </w:t>
                  </w:r>
                  <w:proofErr w:type="spellStart"/>
                  <w:r w:rsidRPr="00001B4A">
                    <w:rPr>
                      <w:rFonts w:ascii="Arial" w:eastAsia="Calibri" w:hAnsi="Arial" w:cs="Arial"/>
                      <w:lang w:val="sv-SE"/>
                    </w:rPr>
                    <w:t>currently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specified</w:t>
                  </w:r>
                  <w:proofErr w:type="spellEnd"/>
                  <w:r w:rsidRPr="00001B4A">
                    <w:rPr>
                      <w:rFonts w:ascii="Arial" w:eastAsia="Calibri" w:hAnsi="Arial" w:cs="Arial"/>
                      <w:lang w:val="sv-SE"/>
                    </w:rPr>
                    <w:t xml:space="preserve"> </w:t>
                  </w:r>
                  <w:r w:rsidRPr="00EA2AE3">
                    <w:rPr>
                      <w:rFonts w:ascii="Arial" w:eastAsia="Calibri" w:hAnsi="Arial" w:cs="Arial"/>
                      <w:color w:val="FF0000"/>
                      <w:u w:val="single"/>
                      <w:lang w:val="sv-SE"/>
                    </w:rPr>
                    <w:t xml:space="preserve">for BWP switch </w:t>
                  </w:r>
                  <w:proofErr w:type="spellStart"/>
                  <w:r w:rsidRPr="00EA2AE3">
                    <w:rPr>
                      <w:rFonts w:ascii="Arial" w:eastAsia="Calibri" w:hAnsi="Arial" w:cs="Arial"/>
                      <w:color w:val="FF0000"/>
                      <w:u w:val="single"/>
                      <w:lang w:val="sv-SE"/>
                    </w:rPr>
                    <w:t>delay</w:t>
                  </w:r>
                  <w:proofErr w:type="spellEnd"/>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proofErr w:type="spellStart"/>
                  <w:r w:rsidRPr="00001B4A">
                    <w:rPr>
                      <w:rFonts w:ascii="Arial" w:eastAsia="Calibri" w:hAnsi="Arial" w:cs="Arial"/>
                      <w:lang w:val="sv-SE"/>
                    </w:rPr>
                    <w:t>UEs</w:t>
                  </w:r>
                  <w:proofErr w:type="spellEnd"/>
                  <w:r w:rsidRPr="00001B4A">
                    <w:rPr>
                      <w:rFonts w:ascii="Arial" w:eastAsia="Calibri" w:hAnsi="Arial" w:cs="Arial"/>
                      <w:lang w:val="sv-SE"/>
                    </w:rPr>
                    <w:t xml:space="preserve"> or </w:t>
                  </w:r>
                  <w:proofErr w:type="spellStart"/>
                  <w:r w:rsidRPr="00001B4A">
                    <w:rPr>
                      <w:rFonts w:ascii="Arial" w:eastAsia="Calibri" w:hAnsi="Arial" w:cs="Arial"/>
                      <w:lang w:val="sv-SE"/>
                    </w:rPr>
                    <w:t>even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reduce</w:t>
                  </w:r>
                  <w:proofErr w:type="spellEnd"/>
                  <w:r w:rsidRPr="00001B4A">
                    <w:rPr>
                      <w:rFonts w:ascii="Arial" w:eastAsia="Calibri" w:hAnsi="Arial" w:cs="Arial"/>
                      <w:lang w:val="sv-SE"/>
                    </w:rPr>
                    <w:t xml:space="preserve"> the </w:t>
                  </w:r>
                  <w:r w:rsidRPr="00EA2AE3">
                    <w:rPr>
                      <w:rFonts w:ascii="Arial" w:eastAsia="Calibri" w:hAnsi="Arial" w:cs="Arial"/>
                      <w:strike/>
                      <w:color w:val="FF0000"/>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proofErr w:type="spellEnd"/>
                  <w:r w:rsidRPr="00001B4A">
                    <w:rPr>
                      <w:rFonts w:ascii="Arial" w:eastAsia="Calibri" w:hAnsi="Arial" w:cs="Arial"/>
                      <w:lang w:val="sv-SE"/>
                    </w:rPr>
                    <w:t xml:space="preserve"> for RedCap </w:t>
                  </w:r>
                  <w:proofErr w:type="spellStart"/>
                  <w:r w:rsidRPr="00001B4A">
                    <w:rPr>
                      <w:rFonts w:ascii="Arial" w:eastAsia="Calibri" w:hAnsi="Arial" w:cs="Arial"/>
                      <w:lang w:val="sv-SE"/>
                    </w:rPr>
                    <w:t>UEs</w:t>
                  </w:r>
                  <w:proofErr w:type="spellEnd"/>
                  <w:r w:rsidRPr="00001B4A">
                    <w:rPr>
                      <w:rFonts w:ascii="Arial" w:eastAsia="Calibri" w:hAnsi="Arial" w:cs="Arial"/>
                      <w:lang w:val="sv-SE"/>
                    </w:rPr>
                    <w:t xml:space="preserve"> under the </w:t>
                  </w:r>
                  <w:proofErr w:type="spellStart"/>
                  <w:r w:rsidRPr="00001B4A">
                    <w:rPr>
                      <w:rFonts w:ascii="Arial" w:eastAsia="Calibri" w:hAnsi="Arial" w:cs="Arial"/>
                      <w:lang w:val="sv-SE"/>
                    </w:rPr>
                    <w:t>following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assumptions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manageable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impacts</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e.g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device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cost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power</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consumption</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specifications</w:t>
                  </w:r>
                  <w:proofErr w:type="spellEnd"/>
                  <w:r w:rsidRPr="00001B4A">
                    <w:rPr>
                      <w:rFonts w:ascii="Arial" w:eastAsia="Calibri" w:hAnsi="Arial" w:cs="Arial"/>
                      <w:lang w:val="sv-SE"/>
                    </w:rPr>
                    <w:t>):</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proofErr w:type="spellStart"/>
                  <w:r w:rsidRPr="00EA2AE3">
                    <w:rPr>
                      <w:rFonts w:ascii="Arial" w:eastAsia="Calibri" w:hAnsi="Arial" w:cs="Arial"/>
                      <w:color w:val="FF0000"/>
                      <w:u w:val="single"/>
                      <w:lang w:val="sv-SE"/>
                    </w:rPr>
                    <w:t>switching</w:t>
                  </w:r>
                  <w:proofErr w:type="spellEnd"/>
                  <w:r w:rsidRPr="00EA2AE3">
                    <w:rPr>
                      <w:rFonts w:ascii="Arial" w:eastAsia="Calibri" w:hAnsi="Arial" w:cs="Arial"/>
                      <w:color w:val="FF0000"/>
                      <w:u w:val="single"/>
                      <w:lang w:val="sv-SE"/>
                    </w:rPr>
                    <w:t xml:space="preserve"> </w:t>
                  </w:r>
                  <w:proofErr w:type="spellStart"/>
                  <w:r w:rsidRPr="00EA2AE3">
                    <w:rPr>
                      <w:rFonts w:ascii="Arial" w:eastAsia="Calibri" w:hAnsi="Arial" w:cs="Arial"/>
                      <w:color w:val="FF0000"/>
                      <w:u w:val="single"/>
                      <w:lang w:val="sv-SE"/>
                    </w:rPr>
                    <w:t>include</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between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two</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locations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different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frequencies</w:t>
                  </w:r>
                  <w:proofErr w:type="spellEnd"/>
                  <w:r w:rsidRPr="00001B4A">
                    <w:rPr>
                      <w:rFonts w:ascii="Arial" w:eastAsia="Calibri" w:hAnsi="Arial" w:cs="Arial"/>
                      <w:lang w:val="sv-SE"/>
                    </w:rPr>
                    <w:t>.</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maximum UE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is 20 MHz for FR1 and 100 MHz for FR2, and the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w:t>
                  </w:r>
                  <w:proofErr w:type="spellEnd"/>
                  <w:r w:rsidRPr="00001B4A">
                    <w:rPr>
                      <w:rFonts w:ascii="Arial" w:eastAsia="Calibri" w:hAnsi="Arial" w:cs="Arial"/>
                      <w:lang w:val="sv-SE"/>
                    </w:rPr>
                    <w:t xml:space="preserve"> is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80 MHz for FR1 and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SCS, QCL, and RRC </w:t>
                  </w:r>
                  <w:proofErr w:type="spellStart"/>
                  <w:r w:rsidRPr="00001B4A">
                    <w:rPr>
                      <w:rFonts w:ascii="Arial" w:eastAsia="Calibri" w:hAnsi="Arial" w:cs="Arial"/>
                      <w:lang w:val="sv-SE"/>
                    </w:rPr>
                    <w:t>configuration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can</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assumed</w:t>
                  </w:r>
                  <w:proofErr w:type="spellEnd"/>
                  <w:r w:rsidRPr="00001B4A">
                    <w:rPr>
                      <w:rFonts w:ascii="Arial" w:eastAsia="Calibri" w:hAnsi="Arial" w:cs="Arial"/>
                      <w:lang w:val="sv-SE"/>
                    </w:rPr>
                    <w:t xml:space="preserve"> to be the same </w:t>
                  </w:r>
                  <w:proofErr w:type="spellStart"/>
                  <w:r w:rsidRPr="00001B4A">
                    <w:rPr>
                      <w:rFonts w:ascii="Arial" w:eastAsia="Calibri" w:hAnsi="Arial" w:cs="Arial"/>
                      <w:lang w:val="sv-SE"/>
                    </w:rPr>
                    <w:t>before</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the </w:t>
                  </w:r>
                  <w:r w:rsidRPr="00EA2AE3">
                    <w:rPr>
                      <w:rFonts w:ascii="Arial" w:eastAsia="Calibri" w:hAnsi="Arial" w:cs="Arial"/>
                      <w:strike/>
                      <w:color w:val="FF0000"/>
                      <w:lang w:val="sv-SE"/>
                    </w:rPr>
                    <w:t>RF</w:t>
                  </w:r>
                  <w:r w:rsidRPr="00001B4A">
                    <w:rPr>
                      <w:rFonts w:ascii="Arial" w:eastAsia="Calibri" w:hAnsi="Arial" w:cs="Arial"/>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i.e. it is </w:t>
                  </w:r>
                  <w:proofErr w:type="spellStart"/>
                  <w:r w:rsidRPr="00001B4A">
                    <w:rPr>
                      <w:rFonts w:ascii="Arial" w:eastAsia="Calibri" w:hAnsi="Arial" w:cs="Arial"/>
                      <w:lang w:val="sv-SE"/>
                    </w:rPr>
                    <w:t>only</w:t>
                  </w:r>
                  <w:proofErr w:type="spellEnd"/>
                  <w:r w:rsidRPr="00001B4A">
                    <w:rPr>
                      <w:rFonts w:ascii="Arial" w:eastAsia="Calibri" w:hAnsi="Arial" w:cs="Arial"/>
                      <w:lang w:val="sv-SE"/>
                    </w:rPr>
                    <w:t xml:space="preserve"> the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that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changes</w:t>
                  </w:r>
                  <w:proofErr w:type="spellEnd"/>
                  <w:r w:rsidRPr="00001B4A">
                    <w:rPr>
                      <w:rFonts w:ascii="Arial" w:eastAsia="Calibri" w:hAnsi="Arial" w:cs="Arial"/>
                      <w:lang w:val="sv-SE"/>
                    </w:rPr>
                    <w:t>.</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proofErr w:type="spellStart"/>
                  <w:r w:rsidRPr="00EA2AE3">
                    <w:rPr>
                      <w:rFonts w:ascii="Arial" w:eastAsia="Calibri" w:hAnsi="Arial" w:cs="Arial"/>
                      <w:color w:val="FF0000"/>
                      <w:u w:val="single"/>
                      <w:lang w:val="sv-SE"/>
                    </w:rPr>
                    <w:t>switching</w:t>
                  </w:r>
                  <w:proofErr w:type="spellEnd"/>
                  <w:r w:rsidRPr="00EA2AE3">
                    <w:rPr>
                      <w:rFonts w:ascii="Arial" w:eastAsia="Calibri" w:hAnsi="Arial" w:cs="Arial"/>
                      <w:color w:val="FF0000"/>
                      <w:u w:val="single"/>
                      <w:lang w:val="sv-SE"/>
                    </w:rPr>
                    <w:t xml:space="preserve"> </w:t>
                  </w:r>
                  <w:proofErr w:type="spellStart"/>
                  <w:r w:rsidRPr="00EA2AE3">
                    <w:rPr>
                      <w:rFonts w:ascii="Arial" w:eastAsia="Calibri" w:hAnsi="Arial" w:cs="Arial"/>
                      <w:color w:val="FF0000"/>
                      <w:u w:val="single"/>
                      <w:lang w:val="sv-SE"/>
                    </w:rPr>
                    <w:t>include</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during</w:t>
                  </w:r>
                  <w:proofErr w:type="spellEnd"/>
                  <w:r w:rsidRPr="00001B4A">
                    <w:rPr>
                      <w:rFonts w:ascii="Arial" w:eastAsia="Calibri" w:hAnsi="Arial" w:cs="Arial"/>
                      <w:lang w:val="sv-SE"/>
                    </w:rPr>
                    <w:t xml:space="preserve"> initial access or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w:t>
                  </w:r>
                  <w:r w:rsidRPr="00EA2AE3">
                    <w:rPr>
                      <w:rFonts w:ascii="Arial" w:eastAsia="Calibri" w:hAnsi="Arial" w:cs="Arial"/>
                      <w:strike/>
                      <w:color w:val="FF0000"/>
                      <w:lang w:val="sv-SE"/>
                    </w:rPr>
                    <w:t>RF</w:t>
                  </w:r>
                  <w:r w:rsidRPr="00001B4A">
                    <w:rPr>
                      <w:rFonts w:ascii="Arial" w:eastAsia="Calibri" w:hAnsi="Arial" w:cs="Arial"/>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08581565" w14:textId="77777777"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3" w:author="ZTE" w:date="2021-05-19T14:21:00Z">
              <w:r>
                <w:rPr>
                  <w:rFonts w:eastAsia="SimSun"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8581569" w14:textId="77777777" w:rsidR="009B0AD4" w:rsidRPr="00B1724A" w:rsidRDefault="009B0AD4" w:rsidP="009B0AD4">
            <w:pPr>
              <w:spacing w:after="160" w:line="256" w:lineRule="auto"/>
              <w:rPr>
                <w:rFonts w:ascii="Arial" w:eastAsia="DengXian" w:hAnsi="Arial" w:cs="Arial"/>
                <w:lang w:val="sv-SE" w:eastAsia="zh-CN"/>
              </w:rPr>
            </w:pPr>
            <w:proofErr w:type="spellStart"/>
            <w:r>
              <w:rPr>
                <w:rFonts w:ascii="Arial" w:eastAsia="DengXian" w:hAnsi="Arial" w:cs="Arial" w:hint="eastAsia"/>
                <w:lang w:val="sv-SE" w:eastAsia="zh-CN"/>
              </w:rPr>
              <w:t>O</w:t>
            </w:r>
            <w:r>
              <w:rPr>
                <w:rFonts w:ascii="Arial" w:eastAsia="DengXian" w:hAnsi="Arial" w:cs="Arial"/>
                <w:lang w:val="sv-SE" w:eastAsia="zh-CN"/>
              </w:rPr>
              <w:t>ur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view</w:t>
            </w:r>
            <w:proofErr w:type="spellEnd"/>
            <w:r>
              <w:rPr>
                <w:rFonts w:ascii="Arial" w:eastAsia="DengXian" w:hAnsi="Arial" w:cs="Arial"/>
                <w:lang w:val="sv-SE" w:eastAsia="zh-CN"/>
              </w:rPr>
              <w:t xml:space="preserve"> on </w:t>
            </w:r>
            <w:proofErr w:type="spellStart"/>
            <w:r>
              <w:rPr>
                <w:rFonts w:ascii="Arial" w:eastAsia="DengXian" w:hAnsi="Arial" w:cs="Arial"/>
                <w:lang w:val="sv-SE" w:eastAsia="zh-CN"/>
              </w:rPr>
              <w:t>this</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issue</w:t>
            </w:r>
            <w:proofErr w:type="spellEnd"/>
            <w:r>
              <w:rPr>
                <w:rFonts w:ascii="Arial" w:eastAsia="DengXian" w:hAnsi="Arial" w:cs="Arial"/>
                <w:lang w:val="sv-SE" w:eastAsia="zh-CN"/>
              </w:rPr>
              <w:t xml:space="preserve"> has not </w:t>
            </w:r>
            <w:proofErr w:type="spellStart"/>
            <w:r>
              <w:rPr>
                <w:rFonts w:ascii="Arial" w:eastAsia="DengXian" w:hAnsi="Arial" w:cs="Arial"/>
                <w:lang w:val="sv-SE" w:eastAsia="zh-CN"/>
              </w:rPr>
              <w:t>changed</w:t>
            </w:r>
            <w:proofErr w:type="spellEnd"/>
            <w:r>
              <w:rPr>
                <w:rFonts w:ascii="Arial" w:eastAsia="DengXian" w:hAnsi="Arial" w:cs="Arial"/>
                <w:lang w:val="sv-SE" w:eastAsia="zh-CN"/>
              </w:rPr>
              <w:t xml:space="preserve">, i.e. </w:t>
            </w:r>
            <w:proofErr w:type="spellStart"/>
            <w:r>
              <w:rPr>
                <w:rFonts w:ascii="Arial" w:eastAsia="DengXian" w:hAnsi="Arial" w:cs="Arial"/>
                <w:lang w:val="sv-SE" w:eastAsia="zh-CN"/>
              </w:rPr>
              <w:t>we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think</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existing</w:t>
            </w:r>
            <w:proofErr w:type="spellEnd"/>
            <w:r>
              <w:rPr>
                <w:rFonts w:ascii="Arial" w:eastAsia="DengXian" w:hAnsi="Arial" w:cs="Arial"/>
                <w:lang w:val="sv-SE" w:eastAsia="zh-CN"/>
              </w:rPr>
              <w:t xml:space="preserve"> BWP </w:t>
            </w:r>
            <w:proofErr w:type="spellStart"/>
            <w:r>
              <w:rPr>
                <w:rFonts w:ascii="Arial" w:eastAsia="DengXian" w:hAnsi="Arial" w:cs="Arial"/>
                <w:lang w:val="sv-SE" w:eastAsia="zh-CN"/>
              </w:rPr>
              <w:t>framework</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should</w:t>
            </w:r>
            <w:proofErr w:type="spellEnd"/>
            <w:r>
              <w:rPr>
                <w:rFonts w:ascii="Arial" w:eastAsia="DengXian" w:hAnsi="Arial" w:cs="Arial"/>
                <w:lang w:val="sv-SE" w:eastAsia="zh-CN"/>
              </w:rPr>
              <w:t xml:space="preserve"> be </w:t>
            </w:r>
            <w:proofErr w:type="spellStart"/>
            <w:r>
              <w:rPr>
                <w:rFonts w:ascii="Arial" w:eastAsia="DengXian" w:hAnsi="Arial" w:cs="Arial"/>
                <w:lang w:val="sv-SE" w:eastAsia="zh-CN"/>
              </w:rPr>
              <w:t>reused</w:t>
            </w:r>
            <w:proofErr w:type="spellEnd"/>
            <w:r>
              <w:rPr>
                <w:rFonts w:ascii="Arial" w:eastAsia="DengXian" w:hAnsi="Arial" w:cs="Arial"/>
                <w:lang w:val="sv-SE" w:eastAsia="zh-CN"/>
              </w:rPr>
              <w:t xml:space="preserve"> for </w:t>
            </w:r>
            <w:proofErr w:type="spellStart"/>
            <w:r>
              <w:rPr>
                <w:rFonts w:ascii="Arial" w:eastAsia="DengXian" w:hAnsi="Arial" w:cs="Arial"/>
                <w:lang w:val="sv-SE" w:eastAsia="zh-CN"/>
              </w:rPr>
              <w:t>redcap</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UEs</w:t>
            </w:r>
            <w:proofErr w:type="spellEnd"/>
            <w:r>
              <w:rPr>
                <w:rFonts w:ascii="Arial" w:eastAsia="DengXian" w:hAnsi="Arial" w:cs="Arial"/>
                <w:lang w:val="sv-SE" w:eastAsia="zh-CN"/>
              </w:rPr>
              <w:t xml:space="preserve"> and do not </w:t>
            </w:r>
            <w:proofErr w:type="spellStart"/>
            <w:r>
              <w:rPr>
                <w:rFonts w:ascii="Arial" w:eastAsia="DengXian" w:hAnsi="Arial" w:cs="Arial"/>
                <w:lang w:val="sv-SE" w:eastAsia="zh-CN"/>
              </w:rPr>
              <w:t>see</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need</w:t>
            </w:r>
            <w:proofErr w:type="spellEnd"/>
            <w:r>
              <w:rPr>
                <w:rFonts w:ascii="Arial" w:eastAsia="DengXian" w:hAnsi="Arial" w:cs="Arial"/>
                <w:lang w:val="sv-SE" w:eastAsia="zh-CN"/>
              </w:rPr>
              <w:t xml:space="preserve"> to </w:t>
            </w:r>
            <w:proofErr w:type="spellStart"/>
            <w:r>
              <w:rPr>
                <w:rFonts w:ascii="Arial" w:eastAsia="DengXian" w:hAnsi="Arial" w:cs="Arial"/>
                <w:lang w:val="sv-SE" w:eastAsia="zh-CN"/>
              </w:rPr>
              <w:t>reduce</w:t>
            </w:r>
            <w:proofErr w:type="spellEnd"/>
            <w:r>
              <w:rPr>
                <w:rFonts w:ascii="Arial" w:eastAsia="DengXian" w:hAnsi="Arial" w:cs="Arial"/>
                <w:lang w:val="sv-SE" w:eastAsia="zh-CN"/>
              </w:rPr>
              <w:t xml:space="preserve"> the BWP/RF </w:t>
            </w:r>
            <w:proofErr w:type="spellStart"/>
            <w:r>
              <w:rPr>
                <w:rFonts w:ascii="Arial" w:eastAsia="DengXian" w:hAnsi="Arial" w:cs="Arial"/>
                <w:lang w:val="sv-SE" w:eastAsia="zh-CN"/>
              </w:rPr>
              <w:t>switching</w:t>
            </w:r>
            <w:proofErr w:type="spellEnd"/>
            <w:r>
              <w:rPr>
                <w:rFonts w:ascii="Arial" w:eastAsia="DengXian" w:hAnsi="Arial" w:cs="Arial" w:hint="eastAsia"/>
                <w:lang w:val="sv-SE" w:eastAsia="zh-CN"/>
              </w:rPr>
              <w:t>/</w:t>
            </w:r>
            <w:proofErr w:type="spellStart"/>
            <w:r>
              <w:rPr>
                <w:rFonts w:ascii="Arial" w:eastAsia="DengXian" w:hAnsi="Arial" w:cs="Arial"/>
                <w:lang w:val="sv-SE" w:eastAsia="zh-CN"/>
              </w:rPr>
              <w:t>retuning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time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compared</w:t>
            </w:r>
            <w:proofErr w:type="spellEnd"/>
            <w:r>
              <w:rPr>
                <w:rFonts w:ascii="Arial" w:eastAsia="DengXian" w:hAnsi="Arial" w:cs="Arial"/>
                <w:lang w:val="sv-SE" w:eastAsia="zh-CN"/>
              </w:rPr>
              <w:t xml:space="preserve"> to Rel-15/16. </w:t>
            </w:r>
            <w:proofErr w:type="spellStart"/>
            <w:r>
              <w:rPr>
                <w:rFonts w:ascii="Arial" w:eastAsia="DengXian" w:hAnsi="Arial" w:cs="Arial"/>
                <w:lang w:val="sv-SE" w:eastAsia="zh-CN"/>
              </w:rPr>
              <w:t>However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we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can</w:t>
            </w:r>
            <w:proofErr w:type="spellEnd"/>
            <w:r>
              <w:rPr>
                <w:rFonts w:ascii="Arial" w:eastAsia="DengXian" w:hAnsi="Arial" w:cs="Arial"/>
                <w:lang w:val="sv-SE" w:eastAsia="zh-CN"/>
              </w:rPr>
              <w:t xml:space="preserve"> accept an LS to RAN4 </w:t>
            </w:r>
            <w:proofErr w:type="spellStart"/>
            <w:r>
              <w:rPr>
                <w:rFonts w:ascii="Arial" w:eastAsia="DengXian" w:hAnsi="Arial" w:cs="Arial"/>
                <w:lang w:val="sv-SE" w:eastAsia="zh-CN"/>
              </w:rPr>
              <w:t>if</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intent</w:t>
            </w:r>
            <w:proofErr w:type="spellEnd"/>
            <w:r>
              <w:rPr>
                <w:rFonts w:ascii="Arial" w:eastAsia="DengXian" w:hAnsi="Arial" w:cs="Arial"/>
                <w:lang w:val="sv-SE" w:eastAsia="zh-CN"/>
              </w:rPr>
              <w:t xml:space="preserve"> is to ask RAN4 </w:t>
            </w:r>
            <w:proofErr w:type="spellStart"/>
            <w:r>
              <w:rPr>
                <w:rFonts w:ascii="Arial" w:eastAsia="DengXian" w:hAnsi="Arial" w:cs="Arial"/>
                <w:lang w:val="sv-SE" w:eastAsia="zh-CN"/>
              </w:rPr>
              <w:t>whether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they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have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any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concern</w:t>
            </w:r>
            <w:proofErr w:type="spellEnd"/>
            <w:r>
              <w:rPr>
                <w:rFonts w:ascii="Arial" w:eastAsia="DengXian" w:hAnsi="Arial" w:cs="Arial"/>
                <w:lang w:val="sv-SE" w:eastAsia="zh-CN"/>
              </w:rPr>
              <w:t xml:space="preserve"> on </w:t>
            </w:r>
            <w:proofErr w:type="spellStart"/>
            <w:r>
              <w:rPr>
                <w:rFonts w:ascii="Arial" w:eastAsia="DengXian" w:hAnsi="Arial" w:cs="Arial"/>
                <w:lang w:val="sv-SE" w:eastAsia="zh-CN"/>
              </w:rPr>
              <w:t>reusing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exsting</w:t>
            </w:r>
            <w:proofErr w:type="spellEnd"/>
            <w:r>
              <w:rPr>
                <w:rFonts w:ascii="Arial" w:eastAsia="DengXian" w:hAnsi="Arial" w:cs="Arial"/>
                <w:lang w:val="sv-SE" w:eastAsia="zh-CN"/>
              </w:rPr>
              <w:t xml:space="preserve"> BWP </w:t>
            </w:r>
            <w:proofErr w:type="spellStart"/>
            <w:r>
              <w:rPr>
                <w:rFonts w:ascii="Arial" w:eastAsia="DengXian" w:hAnsi="Arial" w:cs="Arial"/>
                <w:lang w:val="sv-SE" w:eastAsia="zh-CN"/>
              </w:rPr>
              <w:t>swtiching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framework</w:t>
            </w:r>
            <w:proofErr w:type="spellEnd"/>
            <w:r>
              <w:rPr>
                <w:rFonts w:ascii="Arial" w:eastAsia="DengXian" w:hAnsi="Arial" w:cs="Arial"/>
                <w:lang w:val="sv-SE" w:eastAsia="zh-CN"/>
              </w:rPr>
              <w:t xml:space="preserve"> and </w:t>
            </w:r>
            <w:proofErr w:type="spellStart"/>
            <w:r>
              <w:rPr>
                <w:rFonts w:ascii="Arial" w:eastAsia="DengXian" w:hAnsi="Arial" w:cs="Arial"/>
                <w:lang w:val="sv-SE" w:eastAsia="zh-CN"/>
              </w:rPr>
              <w:t>switching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delay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requirements</w:t>
            </w:r>
            <w:proofErr w:type="spellEnd"/>
            <w:r>
              <w:rPr>
                <w:rFonts w:ascii="Arial" w:eastAsia="DengXian" w:hAnsi="Arial" w:cs="Arial"/>
                <w:lang w:val="sv-SE" w:eastAsia="zh-CN"/>
              </w:rPr>
              <w:t xml:space="preserve">.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proofErr w:type="spellStart"/>
            <w:r w:rsidRPr="004D5545">
              <w:rPr>
                <w:rFonts w:ascii="Arial" w:eastAsia="Calibri" w:hAnsi="Arial" w:cs="Arial"/>
                <w:color w:val="FF0000"/>
                <w:lang w:val="sv-SE"/>
              </w:rPr>
              <w:t>redcap</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UEs</w:t>
            </w:r>
            <w:proofErr w:type="spellEnd"/>
            <w:r w:rsidRPr="004D5545">
              <w:rPr>
                <w:rFonts w:ascii="Arial" w:eastAsia="Calibri" w:hAnsi="Arial" w:cs="Arial"/>
                <w:color w:val="FF0000"/>
                <w:lang w:val="sv-SE"/>
              </w:rPr>
              <w:t xml:space="preserve">. RAN1 </w:t>
            </w:r>
            <w:proofErr w:type="spellStart"/>
            <w:r w:rsidRPr="004D5545">
              <w:rPr>
                <w:rFonts w:ascii="Arial" w:eastAsia="Calibri" w:hAnsi="Arial" w:cs="Arial"/>
                <w:color w:val="FF0000"/>
                <w:lang w:val="sv-SE"/>
              </w:rPr>
              <w:t>would</w:t>
            </w:r>
            <w:proofErr w:type="spellEnd"/>
            <w:r w:rsidRPr="004D5545">
              <w:rPr>
                <w:rFonts w:ascii="Arial" w:eastAsia="Calibri" w:hAnsi="Arial" w:cs="Arial"/>
                <w:color w:val="FF0000"/>
                <w:lang w:val="sv-SE"/>
              </w:rPr>
              <w:t xml:space="preserve"> like to ask </w:t>
            </w:r>
            <w:proofErr w:type="spellStart"/>
            <w:r w:rsidRPr="004D5545">
              <w:rPr>
                <w:rFonts w:ascii="Arial" w:eastAsia="Calibri" w:hAnsi="Arial" w:cs="Arial"/>
                <w:color w:val="FF0000"/>
                <w:lang w:val="sv-SE"/>
              </w:rPr>
              <w:t>whether</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there</w:t>
            </w:r>
            <w:proofErr w:type="spellEnd"/>
            <w:r w:rsidRPr="004D5545">
              <w:rPr>
                <w:rFonts w:ascii="Arial" w:eastAsia="Calibri" w:hAnsi="Arial" w:cs="Arial"/>
                <w:color w:val="FF0000"/>
                <w:lang w:val="sv-SE"/>
              </w:rPr>
              <w:t xml:space="preserve"> is </w:t>
            </w:r>
            <w:proofErr w:type="spellStart"/>
            <w:r w:rsidRPr="004D5545">
              <w:rPr>
                <w:rFonts w:ascii="Arial" w:eastAsia="Calibri" w:hAnsi="Arial" w:cs="Arial"/>
                <w:color w:val="FF0000"/>
                <w:lang w:val="sv-SE"/>
              </w:rPr>
              <w:t>any</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concern</w:t>
            </w:r>
            <w:proofErr w:type="spellEnd"/>
            <w:r w:rsidRPr="004D5545">
              <w:rPr>
                <w:rFonts w:ascii="Arial" w:eastAsia="Calibri" w:hAnsi="Arial" w:cs="Arial"/>
                <w:color w:val="FF0000"/>
                <w:lang w:val="sv-SE"/>
              </w:rPr>
              <w:t xml:space="preserve"> from RAN4 </w:t>
            </w:r>
            <w:proofErr w:type="spellStart"/>
            <w:r w:rsidRPr="004D5545">
              <w:rPr>
                <w:rFonts w:ascii="Arial" w:eastAsia="Calibri" w:hAnsi="Arial" w:cs="Arial"/>
                <w:color w:val="FF0000"/>
                <w:lang w:val="sv-SE"/>
              </w:rPr>
              <w:t>perspective</w:t>
            </w:r>
            <w:proofErr w:type="spellEnd"/>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t>
            </w:r>
            <w:proofErr w:type="spellStart"/>
            <w:r w:rsidRPr="00633182">
              <w:rPr>
                <w:rFonts w:ascii="Arial" w:eastAsia="Calibri" w:hAnsi="Arial" w:cs="Arial"/>
                <w:strike/>
                <w:lang w:val="sv-SE"/>
              </w:rPr>
              <w:t>would</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feasible</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maintain</w:t>
            </w:r>
            <w:proofErr w:type="spellEnd"/>
            <w:r w:rsidRPr="00633182">
              <w:rPr>
                <w:rFonts w:ascii="Arial" w:eastAsia="Calibri" w:hAnsi="Arial" w:cs="Arial"/>
                <w:strike/>
                <w:lang w:val="sv-SE"/>
              </w:rPr>
              <w:t xml:space="preserve"> the same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Pr="00633182">
              <w:rPr>
                <w:rFonts w:ascii="Arial" w:eastAsia="Calibri" w:hAnsi="Arial" w:cs="Arial"/>
                <w:strike/>
                <w:lang w:val="sv-SE"/>
              </w:rPr>
              <w:t>UEs</w:t>
            </w:r>
            <w:proofErr w:type="spellEnd"/>
            <w:r w:rsidRPr="00633182">
              <w:rPr>
                <w:rFonts w:ascii="Arial" w:eastAsia="Calibri" w:hAnsi="Arial" w:cs="Arial"/>
                <w:strike/>
                <w:lang w:val="sv-SE"/>
              </w:rPr>
              <w:t xml:space="preserve"> as </w:t>
            </w:r>
            <w:proofErr w:type="spellStart"/>
            <w:r w:rsidRPr="00633182">
              <w:rPr>
                <w:rFonts w:ascii="Arial" w:eastAsia="Calibri" w:hAnsi="Arial" w:cs="Arial"/>
                <w:strike/>
                <w:lang w:val="sv-SE"/>
              </w:rPr>
              <w:t>currently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specified</w:t>
            </w:r>
            <w:proofErr w:type="spellEnd"/>
            <w:r w:rsidRPr="00633182">
              <w:rPr>
                <w:rFonts w:ascii="Arial" w:eastAsia="Calibri" w:hAnsi="Arial" w:cs="Arial"/>
                <w:strike/>
                <w:lang w:val="sv-SE"/>
              </w:rPr>
              <w:t xml:space="preserve"> for non-RedCap </w:t>
            </w:r>
            <w:proofErr w:type="spellStart"/>
            <w:r w:rsidRPr="00633182">
              <w:rPr>
                <w:rFonts w:ascii="Arial" w:eastAsia="Calibri" w:hAnsi="Arial" w:cs="Arial"/>
                <w:strike/>
                <w:lang w:val="sv-SE"/>
              </w:rPr>
              <w:t>UEs</w:t>
            </w:r>
            <w:proofErr w:type="spellEnd"/>
            <w:r w:rsidRPr="00633182">
              <w:rPr>
                <w:rFonts w:ascii="Arial" w:eastAsia="Calibri" w:hAnsi="Arial" w:cs="Arial"/>
                <w:strike/>
                <w:lang w:val="sv-SE"/>
              </w:rPr>
              <w:t xml:space="preserve"> or </w:t>
            </w:r>
            <w:proofErr w:type="spellStart"/>
            <w:r w:rsidRPr="00633182">
              <w:rPr>
                <w:rFonts w:ascii="Arial" w:eastAsia="Calibri" w:hAnsi="Arial" w:cs="Arial"/>
                <w:strike/>
                <w:lang w:val="sv-SE"/>
              </w:rPr>
              <w:t>even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reduce</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Pr="00633182">
              <w:rPr>
                <w:rFonts w:ascii="Arial" w:eastAsia="Calibri" w:hAnsi="Arial" w:cs="Arial"/>
                <w:strike/>
                <w:lang w:val="sv-SE"/>
              </w:rPr>
              <w:t>UEs</w:t>
            </w:r>
            <w:proofErr w:type="spellEnd"/>
            <w:r w:rsidRPr="00633182">
              <w:rPr>
                <w:rFonts w:ascii="Arial" w:eastAsia="Calibri" w:hAnsi="Arial" w:cs="Arial"/>
                <w:strike/>
                <w:lang w:val="sv-SE"/>
              </w:rPr>
              <w:t xml:space="preserve"> under the </w:t>
            </w:r>
            <w:proofErr w:type="spellStart"/>
            <w:r w:rsidRPr="00633182">
              <w:rPr>
                <w:rFonts w:ascii="Arial" w:eastAsia="Calibri" w:hAnsi="Arial" w:cs="Arial"/>
                <w:strike/>
                <w:lang w:val="sv-SE"/>
              </w:rPr>
              <w:t>following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assumptions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manageable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impacts</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e.g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device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cost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power</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consumption</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specifications</w:t>
            </w:r>
            <w:proofErr w:type="spellEnd"/>
            <w:r w:rsidRPr="00633182">
              <w:rPr>
                <w:rFonts w:ascii="Arial" w:eastAsia="Calibri" w:hAnsi="Arial" w:cs="Arial"/>
                <w:strike/>
                <w:lang w:val="sv-SE"/>
              </w:rPr>
              <w:t>):</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between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two</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locations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different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frequencies</w:t>
            </w:r>
            <w:proofErr w:type="spellEnd"/>
            <w:r w:rsidRPr="00633182">
              <w:rPr>
                <w:rFonts w:ascii="Arial" w:eastAsia="Calibri" w:hAnsi="Arial" w:cs="Arial"/>
                <w:strike/>
                <w:lang w:val="sv-SE"/>
              </w:rPr>
              <w:t>.</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maximum UE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is 20 MHz for FR1 and 100 MHz for FR2, and the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w:t>
            </w:r>
            <w:proofErr w:type="spellEnd"/>
            <w:r w:rsidRPr="00633182">
              <w:rPr>
                <w:rFonts w:ascii="Arial" w:eastAsia="Calibri" w:hAnsi="Arial" w:cs="Arial"/>
                <w:strike/>
                <w:lang w:val="sv-SE"/>
              </w:rPr>
              <w:t xml:space="preserve"> is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80 MHz for FR1 and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SCS, QCL, and RRC </w:t>
            </w:r>
            <w:proofErr w:type="spellStart"/>
            <w:r w:rsidRPr="00633182">
              <w:rPr>
                <w:rFonts w:ascii="Arial" w:eastAsia="Calibri" w:hAnsi="Arial" w:cs="Arial"/>
                <w:strike/>
                <w:lang w:val="sv-SE"/>
              </w:rPr>
              <w:t>configuration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can</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assumed</w:t>
            </w:r>
            <w:proofErr w:type="spellEnd"/>
            <w:r w:rsidRPr="00633182">
              <w:rPr>
                <w:rFonts w:ascii="Arial" w:eastAsia="Calibri" w:hAnsi="Arial" w:cs="Arial"/>
                <w:strike/>
                <w:lang w:val="sv-SE"/>
              </w:rPr>
              <w:t xml:space="preserve"> to be the same </w:t>
            </w:r>
            <w:proofErr w:type="spellStart"/>
            <w:r w:rsidRPr="00633182">
              <w:rPr>
                <w:rFonts w:ascii="Arial" w:eastAsia="Calibri" w:hAnsi="Arial" w:cs="Arial"/>
                <w:strike/>
                <w:lang w:val="sv-SE"/>
              </w:rPr>
              <w:t>before</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i.e. it is </w:t>
            </w:r>
            <w:proofErr w:type="spellStart"/>
            <w:r w:rsidRPr="00633182">
              <w:rPr>
                <w:rFonts w:ascii="Arial" w:eastAsia="Calibri" w:hAnsi="Arial" w:cs="Arial"/>
                <w:strike/>
                <w:lang w:val="sv-SE"/>
              </w:rPr>
              <w:t>only</w:t>
            </w:r>
            <w:proofErr w:type="spellEnd"/>
            <w:r w:rsidRPr="00633182">
              <w:rPr>
                <w:rFonts w:ascii="Arial" w:eastAsia="Calibri" w:hAnsi="Arial" w:cs="Arial"/>
                <w:strike/>
                <w:lang w:val="sv-SE"/>
              </w:rPr>
              <w:t xml:space="preserve"> the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that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changes</w:t>
            </w:r>
            <w:proofErr w:type="spellEnd"/>
            <w:r w:rsidRPr="00633182">
              <w:rPr>
                <w:rFonts w:ascii="Arial" w:eastAsia="Calibri" w:hAnsi="Arial" w:cs="Arial"/>
                <w:strike/>
                <w:lang w:val="sv-SE"/>
              </w:rPr>
              <w:t>.</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during</w:t>
            </w:r>
            <w:proofErr w:type="spellEnd"/>
            <w:r w:rsidRPr="00633182">
              <w:rPr>
                <w:rFonts w:ascii="Arial" w:eastAsia="Calibri" w:hAnsi="Arial" w:cs="Arial"/>
                <w:strike/>
                <w:lang w:val="sv-SE"/>
              </w:rPr>
              <w:t xml:space="preserve"> initial access or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w:t>
            </w:r>
            <w:proofErr w:type="gramStart"/>
            <w:r>
              <w:rPr>
                <w:lang w:eastAsia="ko-KR"/>
              </w:rPr>
              <w:t>an</w:t>
            </w:r>
            <w:proofErr w:type="gramEnd"/>
            <w:r>
              <w:rPr>
                <w:lang w:eastAsia="ko-KR"/>
              </w:rPr>
              <w:t xml:space="preserve">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proofErr w:type="spellStart"/>
            <w:r w:rsidRPr="003A09AD">
              <w:rPr>
                <w:sz w:val="20"/>
                <w:szCs w:val="22"/>
                <w:lang w:eastAsia="ko-KR"/>
              </w:rPr>
              <w:t>Both</w:t>
            </w:r>
            <w:proofErr w:type="spellEnd"/>
            <w:r w:rsidRPr="003A09AD">
              <w:rPr>
                <w:sz w:val="20"/>
                <w:szCs w:val="22"/>
                <w:lang w:eastAsia="ko-KR"/>
              </w:rPr>
              <w:t xml:space="preserve"> </w:t>
            </w:r>
            <w:proofErr w:type="spellStart"/>
            <w:r w:rsidRPr="003A09AD">
              <w:rPr>
                <w:sz w:val="20"/>
                <w:szCs w:val="22"/>
                <w:lang w:eastAsia="ko-KR"/>
              </w:rPr>
              <w:t>during</w:t>
            </w:r>
            <w:proofErr w:type="spellEnd"/>
            <w:r w:rsidRPr="003A09AD">
              <w:rPr>
                <w:sz w:val="20"/>
                <w:szCs w:val="22"/>
                <w:lang w:eastAsia="ko-KR"/>
              </w:rPr>
              <w:t xml:space="preserve"> and </w:t>
            </w:r>
            <w:proofErr w:type="spellStart"/>
            <w:r w:rsidRPr="003A09AD">
              <w:rPr>
                <w:sz w:val="20"/>
                <w:szCs w:val="22"/>
                <w:lang w:eastAsia="ko-KR"/>
              </w:rPr>
              <w:t>after</w:t>
            </w:r>
            <w:proofErr w:type="spellEnd"/>
            <w:r w:rsidRPr="003A09AD">
              <w:rPr>
                <w:sz w:val="20"/>
                <w:szCs w:val="22"/>
                <w:lang w:eastAsia="ko-KR"/>
              </w:rPr>
              <w:t xml:space="preserve"> initial access, for the scenario </w:t>
            </w:r>
            <w:proofErr w:type="spellStart"/>
            <w:r w:rsidRPr="003A09AD">
              <w:rPr>
                <w:sz w:val="20"/>
                <w:szCs w:val="22"/>
                <w:lang w:eastAsia="ko-KR"/>
              </w:rPr>
              <w:t>where</w:t>
            </w:r>
            <w:proofErr w:type="spellEnd"/>
            <w:r w:rsidRPr="003A09AD">
              <w:rPr>
                <w:sz w:val="20"/>
                <w:szCs w:val="22"/>
                <w:lang w:eastAsia="ko-KR"/>
              </w:rPr>
              <w:t xml:space="preserve"> the initial UL BWP for non-RedCap </w:t>
            </w:r>
            <w:proofErr w:type="spellStart"/>
            <w:r w:rsidRPr="003A09AD">
              <w:rPr>
                <w:sz w:val="20"/>
                <w:szCs w:val="22"/>
                <w:lang w:eastAsia="ko-KR"/>
              </w:rPr>
              <w:t>UEs</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 xml:space="preserve"> to be </w:t>
            </w:r>
            <w:proofErr w:type="spellStart"/>
            <w:r w:rsidRPr="003A09AD">
              <w:rPr>
                <w:sz w:val="20"/>
                <w:szCs w:val="22"/>
                <w:lang w:eastAsia="ko-KR"/>
              </w:rPr>
              <w:t>wider</w:t>
            </w:r>
            <w:proofErr w:type="spellEnd"/>
            <w:r w:rsidRPr="003A09AD">
              <w:rPr>
                <w:sz w:val="20"/>
                <w:szCs w:val="22"/>
                <w:lang w:eastAsia="ko-KR"/>
              </w:rPr>
              <w:t xml:space="preserve"> </w:t>
            </w:r>
            <w:proofErr w:type="spellStart"/>
            <w:r w:rsidRPr="003A09AD">
              <w:rPr>
                <w:sz w:val="20"/>
                <w:szCs w:val="22"/>
                <w:lang w:eastAsia="ko-KR"/>
              </w:rPr>
              <w:t>than</w:t>
            </w:r>
            <w:proofErr w:type="spellEnd"/>
            <w:r w:rsidRPr="003A09AD">
              <w:rPr>
                <w:sz w:val="20"/>
                <w:szCs w:val="22"/>
                <w:lang w:eastAsia="ko-KR"/>
              </w:rPr>
              <w:t xml:space="preserve"> the RedCap UE </w:t>
            </w:r>
            <w:proofErr w:type="spellStart"/>
            <w:r w:rsidRPr="003A09AD">
              <w:rPr>
                <w:sz w:val="20"/>
                <w:szCs w:val="22"/>
                <w:lang w:eastAsia="ko-KR"/>
              </w:rPr>
              <w:t>bandwidth</w:t>
            </w:r>
            <w:proofErr w:type="spellEnd"/>
            <w:r w:rsidRPr="003A09AD">
              <w:rPr>
                <w:sz w:val="20"/>
                <w:szCs w:val="22"/>
                <w:lang w:eastAsia="ko-KR"/>
              </w:rPr>
              <w:t xml:space="preserve">, a </w:t>
            </w:r>
            <w:proofErr w:type="spellStart"/>
            <w:r w:rsidRPr="003A09AD">
              <w:rPr>
                <w:sz w:val="20"/>
                <w:szCs w:val="22"/>
                <w:lang w:eastAsia="ko-KR"/>
              </w:rPr>
              <w:t>separate</w:t>
            </w:r>
            <w:proofErr w:type="spellEnd"/>
            <w:r w:rsidRPr="003A09AD">
              <w:rPr>
                <w:sz w:val="20"/>
                <w:szCs w:val="22"/>
                <w:lang w:eastAsia="ko-KR"/>
              </w:rPr>
              <w:t xml:space="preserve"> initial UL BWP no </w:t>
            </w:r>
            <w:proofErr w:type="spellStart"/>
            <w:r w:rsidRPr="003A09AD">
              <w:rPr>
                <w:sz w:val="20"/>
                <w:szCs w:val="22"/>
                <w:lang w:eastAsia="ko-KR"/>
              </w:rPr>
              <w:t>wider</w:t>
            </w:r>
            <w:proofErr w:type="spellEnd"/>
            <w:r w:rsidRPr="003A09AD">
              <w:rPr>
                <w:sz w:val="20"/>
                <w:szCs w:val="22"/>
                <w:lang w:eastAsia="ko-KR"/>
              </w:rPr>
              <w:t xml:space="preserve"> </w:t>
            </w:r>
            <w:proofErr w:type="spellStart"/>
            <w:r w:rsidRPr="003A09AD">
              <w:rPr>
                <w:sz w:val="20"/>
                <w:szCs w:val="22"/>
                <w:lang w:eastAsia="ko-KR"/>
              </w:rPr>
              <w:t>than</w:t>
            </w:r>
            <w:proofErr w:type="spellEnd"/>
            <w:r w:rsidRPr="003A09AD">
              <w:rPr>
                <w:sz w:val="20"/>
                <w:szCs w:val="22"/>
                <w:lang w:eastAsia="ko-KR"/>
              </w:rPr>
              <w:t xml:space="preserve"> the RedCap UE maximum </w:t>
            </w:r>
            <w:proofErr w:type="spellStart"/>
            <w:r w:rsidRPr="003A09AD">
              <w:rPr>
                <w:sz w:val="20"/>
                <w:szCs w:val="22"/>
                <w:lang w:eastAsia="ko-KR"/>
              </w:rPr>
              <w:t>bandwidth</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w:t>
            </w:r>
            <w:proofErr w:type="spellStart"/>
            <w:r w:rsidRPr="003A09AD">
              <w:rPr>
                <w:sz w:val="20"/>
                <w:szCs w:val="22"/>
                <w:lang w:eastAsia="ko-KR"/>
              </w:rPr>
              <w:t>defined</w:t>
            </w:r>
            <w:proofErr w:type="spellEnd"/>
            <w:r w:rsidRPr="003A09AD">
              <w:rPr>
                <w:sz w:val="20"/>
                <w:szCs w:val="22"/>
                <w:lang w:eastAsia="ko-KR"/>
              </w:rPr>
              <w:t xml:space="preserve"> for RedCap </w:t>
            </w:r>
            <w:proofErr w:type="spellStart"/>
            <w:r w:rsidRPr="003A09AD">
              <w:rPr>
                <w:sz w:val="20"/>
                <w:szCs w:val="22"/>
                <w:lang w:eastAsia="ko-KR"/>
              </w:rPr>
              <w:t>UEs</w:t>
            </w:r>
            <w:proofErr w:type="spellEnd"/>
            <w:r w:rsidRPr="003A09AD">
              <w:rPr>
                <w:sz w:val="20"/>
                <w:szCs w:val="22"/>
                <w:lang w:eastAsia="ko-KR"/>
              </w:rPr>
              <w:t>.</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w:t>
            </w:r>
            <w:proofErr w:type="spellStart"/>
            <w:r w:rsidRPr="003A09AD">
              <w:rPr>
                <w:sz w:val="20"/>
                <w:szCs w:val="22"/>
                <w:lang w:eastAsia="ko-KR"/>
              </w:rPr>
              <w:t>specifications</w:t>
            </w:r>
            <w:proofErr w:type="spellEnd"/>
            <w:r w:rsidRPr="003A09AD">
              <w:rPr>
                <w:sz w:val="20"/>
                <w:szCs w:val="22"/>
                <w:lang w:eastAsia="ko-KR"/>
              </w:rPr>
              <w:t xml:space="preserve"> </w:t>
            </w:r>
            <w:proofErr w:type="spellStart"/>
            <w:r w:rsidRPr="003A09AD">
              <w:rPr>
                <w:sz w:val="20"/>
                <w:szCs w:val="22"/>
                <w:lang w:eastAsia="ko-KR"/>
              </w:rPr>
              <w:t>shall</w:t>
            </w:r>
            <w:proofErr w:type="spellEnd"/>
            <w:r w:rsidRPr="003A09AD">
              <w:rPr>
                <w:sz w:val="20"/>
                <w:szCs w:val="22"/>
                <w:lang w:eastAsia="ko-KR"/>
              </w:rPr>
              <w:t xml:space="preserve"> </w:t>
            </w:r>
            <w:proofErr w:type="spellStart"/>
            <w:r w:rsidRPr="003A09AD">
              <w:rPr>
                <w:sz w:val="20"/>
                <w:szCs w:val="22"/>
                <w:lang w:eastAsia="ko-KR"/>
              </w:rPr>
              <w:t>ensure</w:t>
            </w:r>
            <w:proofErr w:type="spellEnd"/>
            <w:r w:rsidRPr="003A09AD">
              <w:rPr>
                <w:sz w:val="20"/>
                <w:szCs w:val="22"/>
                <w:lang w:eastAsia="ko-KR"/>
              </w:rPr>
              <w:t xml:space="preserve"> </w:t>
            </w:r>
            <w:proofErr w:type="spellStart"/>
            <w:r w:rsidRPr="003A09AD">
              <w:rPr>
                <w:sz w:val="20"/>
                <w:szCs w:val="22"/>
                <w:lang w:eastAsia="ko-KR"/>
              </w:rPr>
              <w:t>coexistence</w:t>
            </w:r>
            <w:proofErr w:type="spellEnd"/>
            <w:r w:rsidRPr="003A09AD">
              <w:rPr>
                <w:sz w:val="20"/>
                <w:szCs w:val="22"/>
                <w:lang w:eastAsia="ko-KR"/>
              </w:rPr>
              <w:t xml:space="preserve"> </w:t>
            </w:r>
            <w:proofErr w:type="spellStart"/>
            <w:r w:rsidRPr="003A09AD">
              <w:rPr>
                <w:sz w:val="20"/>
                <w:szCs w:val="22"/>
                <w:lang w:eastAsia="ko-KR"/>
              </w:rPr>
              <w:t>with</w:t>
            </w:r>
            <w:proofErr w:type="spellEnd"/>
            <w:r w:rsidRPr="003A09AD">
              <w:rPr>
                <w:sz w:val="20"/>
                <w:szCs w:val="22"/>
                <w:lang w:eastAsia="ko-KR"/>
              </w:rPr>
              <w:t xml:space="preserve"> non-RedCap </w:t>
            </w:r>
            <w:proofErr w:type="spellStart"/>
            <w:r w:rsidRPr="003A09AD">
              <w:rPr>
                <w:sz w:val="20"/>
                <w:szCs w:val="22"/>
                <w:lang w:eastAsia="ko-KR"/>
              </w:rPr>
              <w:t>UEs</w:t>
            </w:r>
            <w:proofErr w:type="spellEnd"/>
            <w:r w:rsidRPr="003A09AD">
              <w:rPr>
                <w:sz w:val="20"/>
                <w:szCs w:val="22"/>
                <w:lang w:eastAsia="ko-KR"/>
              </w:rPr>
              <w:t xml:space="preserve"> (</w:t>
            </w:r>
            <w:proofErr w:type="spellStart"/>
            <w:r w:rsidRPr="003A09AD">
              <w:rPr>
                <w:sz w:val="20"/>
                <w:szCs w:val="22"/>
                <w:lang w:eastAsia="ko-KR"/>
              </w:rPr>
              <w:t>e.g</w:t>
            </w:r>
            <w:proofErr w:type="spellEnd"/>
            <w:r w:rsidRPr="003A09AD">
              <w:rPr>
                <w:sz w:val="20"/>
                <w:szCs w:val="22"/>
                <w:lang w:eastAsia="ko-KR"/>
              </w:rPr>
              <w:t xml:space="preserve">. </w:t>
            </w:r>
            <w:proofErr w:type="spellStart"/>
            <w:r w:rsidRPr="003A09AD">
              <w:rPr>
                <w:sz w:val="20"/>
                <w:szCs w:val="22"/>
                <w:lang w:eastAsia="ko-KR"/>
              </w:rPr>
              <w:t>avoiding</w:t>
            </w:r>
            <w:proofErr w:type="spellEnd"/>
            <w:r w:rsidRPr="003A09AD">
              <w:rPr>
                <w:sz w:val="20"/>
                <w:szCs w:val="22"/>
                <w:lang w:eastAsia="ko-KR"/>
              </w:rPr>
              <w:t xml:space="preserve"> or </w:t>
            </w:r>
            <w:proofErr w:type="spellStart"/>
            <w:r w:rsidRPr="003A09AD">
              <w:rPr>
                <w:sz w:val="20"/>
                <w:szCs w:val="22"/>
                <w:lang w:eastAsia="ko-KR"/>
              </w:rPr>
              <w:t>minimizing</w:t>
            </w:r>
            <w:proofErr w:type="spellEnd"/>
            <w:r w:rsidRPr="003A09AD">
              <w:rPr>
                <w:sz w:val="20"/>
                <w:szCs w:val="22"/>
                <w:lang w:eastAsia="ko-KR"/>
              </w:rPr>
              <w:t xml:space="preserve"> PUSCH </w:t>
            </w:r>
            <w:proofErr w:type="spellStart"/>
            <w:r w:rsidRPr="003A09AD">
              <w:rPr>
                <w:sz w:val="20"/>
                <w:szCs w:val="22"/>
                <w:lang w:eastAsia="ko-KR"/>
              </w:rPr>
              <w:t>resource</w:t>
            </w:r>
            <w:proofErr w:type="spellEnd"/>
            <w:r w:rsidRPr="003A09AD">
              <w:rPr>
                <w:sz w:val="20"/>
                <w:szCs w:val="22"/>
                <w:lang w:eastAsia="ko-KR"/>
              </w:rPr>
              <w:t xml:space="preserve"> </w:t>
            </w:r>
            <w:proofErr w:type="spellStart"/>
            <w:r w:rsidRPr="003A09AD">
              <w:rPr>
                <w:sz w:val="20"/>
                <w:szCs w:val="22"/>
                <w:lang w:eastAsia="ko-KR"/>
              </w:rPr>
              <w:t>fragmentation</w:t>
            </w:r>
            <w:proofErr w:type="spellEnd"/>
            <w:r w:rsidRPr="003A09AD">
              <w:rPr>
                <w:sz w:val="20"/>
                <w:szCs w:val="22"/>
                <w:lang w:eastAsia="ko-KR"/>
              </w:rPr>
              <w:t xml:space="preserve">), </w:t>
            </w:r>
            <w:proofErr w:type="spellStart"/>
            <w:r w:rsidRPr="003A09AD">
              <w:rPr>
                <w:sz w:val="20"/>
                <w:szCs w:val="22"/>
                <w:lang w:eastAsia="ko-KR"/>
              </w:rPr>
              <w:t>if</w:t>
            </w:r>
            <w:proofErr w:type="spellEnd"/>
            <w:r w:rsidRPr="003A09AD">
              <w:rPr>
                <w:sz w:val="20"/>
                <w:szCs w:val="22"/>
                <w:lang w:eastAsia="ko-KR"/>
              </w:rPr>
              <w:t xml:space="preserve"> a </w:t>
            </w:r>
            <w:proofErr w:type="spellStart"/>
            <w:r w:rsidRPr="003A09AD">
              <w:rPr>
                <w:sz w:val="20"/>
                <w:szCs w:val="22"/>
                <w:lang w:eastAsia="ko-KR"/>
              </w:rPr>
              <w:t>separate</w:t>
            </w:r>
            <w:proofErr w:type="spellEnd"/>
            <w:r w:rsidRPr="003A09AD">
              <w:rPr>
                <w:sz w:val="20"/>
                <w:szCs w:val="22"/>
                <w:lang w:eastAsia="ko-KR"/>
              </w:rPr>
              <w:t xml:space="preserve"> initial UL BWP for RedCap </w:t>
            </w:r>
            <w:proofErr w:type="spellStart"/>
            <w:r w:rsidRPr="003A09AD">
              <w:rPr>
                <w:sz w:val="20"/>
                <w:szCs w:val="22"/>
                <w:lang w:eastAsia="ko-KR"/>
              </w:rPr>
              <w:t>UEs</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w:t>
            </w:r>
            <w:proofErr w:type="gramEnd"/>
            <w:r w:rsidR="007D12FF">
              <w:rPr>
                <w:lang w:eastAsia="ko-KR"/>
              </w:rPr>
              <w:t xml:space="preserve">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 xml:space="preserve">We also think that </w:t>
            </w:r>
            <w:proofErr w:type="gramStart"/>
            <w:r>
              <w:t>an</w:t>
            </w:r>
            <w:proofErr w:type="gramEnd"/>
            <w:r>
              <w:t xml:space="preserve">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proofErr w:type="spellStart"/>
            <w:r w:rsidRPr="001B4FC9">
              <w:rPr>
                <w:b/>
                <w:sz w:val="20"/>
                <w:szCs w:val="22"/>
              </w:rPr>
              <w:t>Companies</w:t>
            </w:r>
            <w:proofErr w:type="spellEnd"/>
            <w:r w:rsidRPr="001B4FC9">
              <w:rPr>
                <w:b/>
                <w:sz w:val="20"/>
                <w:szCs w:val="22"/>
              </w:rPr>
              <w:t xml:space="preserve"> </w:t>
            </w:r>
            <w:proofErr w:type="spellStart"/>
            <w:r w:rsidRPr="001B4FC9">
              <w:rPr>
                <w:b/>
                <w:sz w:val="20"/>
                <w:szCs w:val="22"/>
              </w:rPr>
              <w:t>are</w:t>
            </w:r>
            <w:proofErr w:type="spellEnd"/>
            <w:r w:rsidRPr="001B4FC9">
              <w:rPr>
                <w:b/>
                <w:sz w:val="20"/>
                <w:szCs w:val="22"/>
              </w:rPr>
              <w:t xml:space="preserve"> </w:t>
            </w:r>
            <w:proofErr w:type="spellStart"/>
            <w:r w:rsidRPr="001B4FC9">
              <w:rPr>
                <w:b/>
                <w:sz w:val="20"/>
                <w:szCs w:val="22"/>
              </w:rPr>
              <w:t>invited</w:t>
            </w:r>
            <w:proofErr w:type="spellEnd"/>
            <w:r w:rsidRPr="001B4FC9">
              <w:rPr>
                <w:b/>
                <w:sz w:val="20"/>
                <w:szCs w:val="22"/>
              </w:rPr>
              <w:t xml:space="preserve"> to </w:t>
            </w:r>
            <w:proofErr w:type="spellStart"/>
            <w:r w:rsidRPr="001B4FC9">
              <w:rPr>
                <w:b/>
                <w:sz w:val="20"/>
                <w:szCs w:val="22"/>
              </w:rPr>
              <w:t>comment</w:t>
            </w:r>
            <w:proofErr w:type="spellEnd"/>
            <w:r w:rsidRPr="001B4FC9">
              <w:rPr>
                <w:b/>
                <w:sz w:val="20"/>
                <w:szCs w:val="22"/>
              </w:rPr>
              <w:t xml:space="preserve"> on the </w:t>
            </w:r>
            <w:proofErr w:type="spellStart"/>
            <w:r w:rsidRPr="001B4FC9">
              <w:rPr>
                <w:b/>
                <w:sz w:val="20"/>
                <w:szCs w:val="22"/>
              </w:rPr>
              <w:t>need</w:t>
            </w:r>
            <w:proofErr w:type="spellEnd"/>
            <w:r w:rsidRPr="001B4FC9">
              <w:rPr>
                <w:b/>
                <w:sz w:val="20"/>
                <w:szCs w:val="22"/>
              </w:rPr>
              <w:t xml:space="preserve"> to </w:t>
            </w:r>
            <w:proofErr w:type="spellStart"/>
            <w:r w:rsidRPr="001B4FC9">
              <w:rPr>
                <w:b/>
                <w:sz w:val="20"/>
                <w:szCs w:val="22"/>
              </w:rPr>
              <w:t>send</w:t>
            </w:r>
            <w:proofErr w:type="spellEnd"/>
            <w:r w:rsidRPr="001B4FC9">
              <w:rPr>
                <w:b/>
                <w:sz w:val="20"/>
                <w:szCs w:val="22"/>
              </w:rPr>
              <w:t xml:space="preserve"> an LS on RF </w:t>
            </w:r>
            <w:proofErr w:type="spellStart"/>
            <w:r w:rsidRPr="001B4FC9">
              <w:rPr>
                <w:b/>
                <w:sz w:val="20"/>
                <w:szCs w:val="22"/>
              </w:rPr>
              <w:t>switching</w:t>
            </w:r>
            <w:proofErr w:type="spellEnd"/>
            <w:r w:rsidRPr="001B4FC9">
              <w:rPr>
                <w:b/>
                <w:sz w:val="20"/>
                <w:szCs w:val="22"/>
              </w:rPr>
              <w:t xml:space="preserve"> </w:t>
            </w:r>
            <w:proofErr w:type="spellStart"/>
            <w:r w:rsidRPr="001B4FC9">
              <w:rPr>
                <w:b/>
                <w:sz w:val="20"/>
                <w:szCs w:val="22"/>
              </w:rPr>
              <w:t>time</w:t>
            </w:r>
            <w:proofErr w:type="spellEnd"/>
            <w:r w:rsidRPr="001B4FC9">
              <w:rPr>
                <w:b/>
                <w:sz w:val="20"/>
                <w:szCs w:val="22"/>
              </w:rPr>
              <w:t xml:space="preserve"> to RAN4 and to </w:t>
            </w:r>
            <w:proofErr w:type="spellStart"/>
            <w:r w:rsidRPr="001B4FC9">
              <w:rPr>
                <w:b/>
                <w:sz w:val="20"/>
                <w:szCs w:val="22"/>
              </w:rPr>
              <w:t>provide</w:t>
            </w:r>
            <w:proofErr w:type="spellEnd"/>
            <w:r w:rsidRPr="001B4FC9">
              <w:rPr>
                <w:b/>
                <w:sz w:val="20"/>
                <w:szCs w:val="22"/>
              </w:rPr>
              <w:t xml:space="preserve"> text </w:t>
            </w:r>
            <w:proofErr w:type="spellStart"/>
            <w:r w:rsidRPr="001B4FC9">
              <w:rPr>
                <w:b/>
                <w:sz w:val="20"/>
                <w:szCs w:val="22"/>
              </w:rPr>
              <w:t>proposals</w:t>
            </w:r>
            <w:proofErr w:type="spellEnd"/>
            <w:r w:rsidRPr="001B4FC9">
              <w:rPr>
                <w:b/>
                <w:sz w:val="20"/>
                <w:szCs w:val="22"/>
              </w:rPr>
              <w:t xml:space="preserve"> on potential </w:t>
            </w:r>
            <w:proofErr w:type="spellStart"/>
            <w:r w:rsidRPr="001B4FC9">
              <w:rPr>
                <w:b/>
                <w:sz w:val="20"/>
                <w:szCs w:val="22"/>
              </w:rPr>
              <w:t>updates</w:t>
            </w:r>
            <w:proofErr w:type="spellEnd"/>
            <w:r w:rsidRPr="001B4FC9">
              <w:rPr>
                <w:b/>
                <w:sz w:val="20"/>
                <w:szCs w:val="22"/>
              </w:rPr>
              <w:t xml:space="preserve"> </w:t>
            </w:r>
            <w:proofErr w:type="spellStart"/>
            <w:r w:rsidRPr="001B4FC9">
              <w:rPr>
                <w:b/>
                <w:sz w:val="20"/>
                <w:szCs w:val="22"/>
              </w:rPr>
              <w:t>of</w:t>
            </w:r>
            <w:proofErr w:type="spellEnd"/>
            <w:r w:rsidRPr="001B4FC9">
              <w:rPr>
                <w:b/>
                <w:sz w:val="20"/>
                <w:szCs w:val="22"/>
              </w:rPr>
              <w:t xml:space="preserve"> the LS text in [36] (</w:t>
            </w:r>
            <w:proofErr w:type="spellStart"/>
            <w:r w:rsidRPr="001B4FC9">
              <w:rPr>
                <w:b/>
                <w:sz w:val="20"/>
                <w:szCs w:val="22"/>
              </w:rPr>
              <w:t>if</w:t>
            </w:r>
            <w:proofErr w:type="spellEnd"/>
            <w:r w:rsidRPr="001B4FC9">
              <w:rPr>
                <w:b/>
                <w:sz w:val="20"/>
                <w:szCs w:val="22"/>
              </w:rPr>
              <w:t xml:space="preserve"> </w:t>
            </w:r>
            <w:proofErr w:type="spellStart"/>
            <w:r w:rsidRPr="001B4FC9">
              <w:rPr>
                <w:b/>
                <w:sz w:val="20"/>
                <w:szCs w:val="22"/>
              </w:rPr>
              <w:t>necessary</w:t>
            </w:r>
            <w:proofErr w:type="spellEnd"/>
            <w:r w:rsidRPr="001B4FC9">
              <w:rPr>
                <w:b/>
                <w:sz w:val="20"/>
                <w:szCs w:val="22"/>
              </w:rPr>
              <w:t>).</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w:t>
            </w:r>
            <w:proofErr w:type="gramStart"/>
            <w:r>
              <w:t>an</w:t>
            </w:r>
            <w:proofErr w:type="gramEnd"/>
            <w:r>
              <w:t xml:space="preserve"> LS to RAN4, our view is the same as before. That is, </w:t>
            </w:r>
            <w:r w:rsidR="004B41AA">
              <w:t xml:space="preserve">we don’t agree to send such </w:t>
            </w:r>
            <w:proofErr w:type="gramStart"/>
            <w:r w:rsidR="004B41AA">
              <w:t>an</w:t>
            </w:r>
            <w:proofErr w:type="gramEnd"/>
            <w:r w:rsidR="004B41AA">
              <w:t xml:space="preserve"> LS as it is. We</w:t>
            </w:r>
            <w:r w:rsidRPr="0021750F">
              <w:t xml:space="preserve"> are supportive of sending </w:t>
            </w:r>
            <w:proofErr w:type="gramStart"/>
            <w:r w:rsidRPr="0021750F">
              <w:t>an</w:t>
            </w:r>
            <w:proofErr w:type="gramEnd"/>
            <w:r w:rsidRPr="0021750F">
              <w:t xml:space="preserve">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w:t>
            </w:r>
            <w:proofErr w:type="gramEnd"/>
            <w:r w:rsidR="00EA737E">
              <w:rPr>
                <w:rFonts w:eastAsia="Yu Mincho"/>
                <w:lang w:eastAsia="ja-JP"/>
              </w:rPr>
              <w:t xml:space="preserve">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proofErr w:type="spellStart"/>
            <w:r w:rsidRPr="004D5545">
              <w:rPr>
                <w:rFonts w:ascii="Arial" w:eastAsia="Calibri" w:hAnsi="Arial" w:cs="Arial"/>
                <w:color w:val="FF0000"/>
                <w:lang w:val="sv-SE"/>
              </w:rPr>
              <w:t>redcap</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UEs</w:t>
            </w:r>
            <w:proofErr w:type="spellEnd"/>
            <w:r w:rsidRPr="004D5545">
              <w:rPr>
                <w:rFonts w:ascii="Arial" w:eastAsia="Calibri" w:hAnsi="Arial" w:cs="Arial"/>
                <w:color w:val="FF0000"/>
                <w:lang w:val="sv-SE"/>
              </w:rPr>
              <w:t xml:space="preserve">. RAN1 </w:t>
            </w:r>
            <w:proofErr w:type="spellStart"/>
            <w:r w:rsidRPr="004D5545">
              <w:rPr>
                <w:rFonts w:ascii="Arial" w:eastAsia="Calibri" w:hAnsi="Arial" w:cs="Arial"/>
                <w:color w:val="FF0000"/>
                <w:lang w:val="sv-SE"/>
              </w:rPr>
              <w:t>would</w:t>
            </w:r>
            <w:proofErr w:type="spellEnd"/>
            <w:r w:rsidRPr="004D5545">
              <w:rPr>
                <w:rFonts w:ascii="Arial" w:eastAsia="Calibri" w:hAnsi="Arial" w:cs="Arial"/>
                <w:color w:val="FF0000"/>
                <w:lang w:val="sv-SE"/>
              </w:rPr>
              <w:t xml:space="preserve"> like to ask </w:t>
            </w:r>
            <w:proofErr w:type="spellStart"/>
            <w:r w:rsidRPr="004D5545">
              <w:rPr>
                <w:rFonts w:ascii="Arial" w:eastAsia="Calibri" w:hAnsi="Arial" w:cs="Arial"/>
                <w:color w:val="FF0000"/>
                <w:lang w:val="sv-SE"/>
              </w:rPr>
              <w:t>whether</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there</w:t>
            </w:r>
            <w:proofErr w:type="spellEnd"/>
            <w:r w:rsidRPr="004D5545">
              <w:rPr>
                <w:rFonts w:ascii="Arial" w:eastAsia="Calibri" w:hAnsi="Arial" w:cs="Arial"/>
                <w:color w:val="FF0000"/>
                <w:lang w:val="sv-SE"/>
              </w:rPr>
              <w:t xml:space="preserve"> is </w:t>
            </w:r>
            <w:proofErr w:type="spellStart"/>
            <w:r w:rsidRPr="004D5545">
              <w:rPr>
                <w:rFonts w:ascii="Arial" w:eastAsia="Calibri" w:hAnsi="Arial" w:cs="Arial"/>
                <w:color w:val="FF0000"/>
                <w:lang w:val="sv-SE"/>
              </w:rPr>
              <w:t>any</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concern</w:t>
            </w:r>
            <w:proofErr w:type="spellEnd"/>
            <w:r w:rsidRPr="004D5545">
              <w:rPr>
                <w:rFonts w:ascii="Arial" w:eastAsia="Calibri" w:hAnsi="Arial" w:cs="Arial"/>
                <w:color w:val="FF0000"/>
                <w:lang w:val="sv-SE"/>
              </w:rPr>
              <w:t xml:space="preserve"> from RAN4 </w:t>
            </w:r>
            <w:proofErr w:type="spellStart"/>
            <w:r w:rsidRPr="004D5545">
              <w:rPr>
                <w:rFonts w:ascii="Arial" w:eastAsia="Calibri" w:hAnsi="Arial" w:cs="Arial"/>
                <w:color w:val="FF0000"/>
                <w:lang w:val="sv-SE"/>
              </w:rPr>
              <w:t>perspective</w:t>
            </w:r>
            <w:proofErr w:type="spellEnd"/>
            <w:r w:rsidRPr="004D5545">
              <w:rPr>
                <w:rFonts w:ascii="Arial" w:eastAsia="Calibri" w:hAnsi="Arial" w:cs="Arial"/>
                <w:color w:val="FF0000"/>
                <w:lang w:val="sv-SE"/>
              </w:rPr>
              <w:t>.</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r w:rsidRPr="003566E3">
              <w:rPr>
                <w:rFonts w:ascii="Arial" w:eastAsia="Calibri" w:hAnsi="Arial" w:cs="Arial"/>
                <w:color w:val="5B9BD5" w:themeColor="accent5"/>
                <w:lang w:val="sv-SE"/>
              </w:rPr>
              <w:t xml:space="preserve">RedCap </w:t>
            </w:r>
            <w:proofErr w:type="spellStart"/>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proofErr w:type="spellEnd"/>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w:t>
            </w:r>
            <w:proofErr w:type="spellStart"/>
            <w:r w:rsidRPr="003566E3">
              <w:rPr>
                <w:rFonts w:ascii="Arial" w:eastAsia="Calibri" w:hAnsi="Arial" w:cs="Arial"/>
                <w:color w:val="5B9BD5" w:themeColor="accent5"/>
                <w:lang w:val="sv-SE"/>
              </w:rPr>
              <w:t>least</w:t>
            </w:r>
            <w:proofErr w:type="spellEnd"/>
            <w:r w:rsidRPr="003566E3">
              <w:rPr>
                <w:rFonts w:ascii="Arial" w:eastAsia="Calibri" w:hAnsi="Arial" w:cs="Arial"/>
                <w:color w:val="5B9BD5" w:themeColor="accent5"/>
                <w:lang w:val="sv-SE"/>
              </w:rPr>
              <w:t xml:space="preserve"> for </w:t>
            </w:r>
            <w:proofErr w:type="spellStart"/>
            <w:r w:rsidRPr="003566E3">
              <w:rPr>
                <w:rFonts w:ascii="Arial" w:eastAsia="Calibri" w:hAnsi="Arial" w:cs="Arial"/>
                <w:color w:val="5B9BD5" w:themeColor="accent5"/>
                <w:lang w:val="sv-SE"/>
              </w:rPr>
              <w:t>some</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cases</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e.g</w:t>
            </w:r>
            <w:proofErr w:type="spellEnd"/>
            <w:r w:rsidRPr="003566E3">
              <w:rPr>
                <w:rFonts w:ascii="Arial" w:eastAsia="Calibri" w:hAnsi="Arial" w:cs="Arial"/>
                <w:color w:val="5B9BD5" w:themeColor="accent5"/>
                <w:lang w:val="sv-SE"/>
              </w:rPr>
              <w:t xml:space="preserve">. the UE supports </w:t>
            </w:r>
            <w:proofErr w:type="spellStart"/>
            <w:r w:rsidRPr="003566E3">
              <w:rPr>
                <w:rFonts w:ascii="Arial" w:eastAsia="Calibri" w:hAnsi="Arial" w:cs="Arial"/>
                <w:color w:val="5B9BD5" w:themeColor="accent5"/>
                <w:lang w:val="sv-SE"/>
              </w:rPr>
              <w:t>two</w:t>
            </w:r>
            <w:proofErr w:type="spellEnd"/>
            <w:r w:rsidRPr="003566E3">
              <w:rPr>
                <w:rFonts w:ascii="Arial" w:eastAsia="Calibri" w:hAnsi="Arial" w:cs="Arial"/>
                <w:color w:val="5B9BD5" w:themeColor="accent5"/>
                <w:lang w:val="sv-SE"/>
              </w:rPr>
              <w:t xml:space="preserve"> BWPs and the center </w:t>
            </w:r>
            <w:proofErr w:type="spellStart"/>
            <w:r w:rsidRPr="003566E3">
              <w:rPr>
                <w:rFonts w:ascii="Arial" w:eastAsia="Calibri" w:hAnsi="Arial" w:cs="Arial"/>
                <w:color w:val="5B9BD5" w:themeColor="accent5"/>
                <w:lang w:val="sv-SE"/>
              </w:rPr>
              <w:t>frequency</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change</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among</w:t>
            </w:r>
            <w:proofErr w:type="spellEnd"/>
            <w:r w:rsidRPr="003566E3">
              <w:rPr>
                <w:rFonts w:ascii="Arial" w:eastAsia="Calibri" w:hAnsi="Arial" w:cs="Arial"/>
                <w:color w:val="5B9BD5" w:themeColor="accent5"/>
                <w:lang w:val="sv-SE"/>
              </w:rPr>
              <w:t xml:space="preserve"> the </w:t>
            </w:r>
            <w:proofErr w:type="spellStart"/>
            <w:r w:rsidRPr="003566E3">
              <w:rPr>
                <w:rFonts w:ascii="Arial" w:eastAsia="Calibri" w:hAnsi="Arial" w:cs="Arial"/>
                <w:color w:val="5B9BD5" w:themeColor="accent5"/>
                <w:lang w:val="sv-SE"/>
              </w:rPr>
              <w:t>two</w:t>
            </w:r>
            <w:proofErr w:type="spellEnd"/>
            <w:r w:rsidRPr="003566E3">
              <w:rPr>
                <w:rFonts w:ascii="Arial" w:eastAsia="Calibri" w:hAnsi="Arial" w:cs="Arial"/>
                <w:color w:val="5B9BD5" w:themeColor="accent5"/>
                <w:lang w:val="sv-SE"/>
              </w:rPr>
              <w:t xml:space="preserve"> BWPs is </w:t>
            </w:r>
            <w:proofErr w:type="spellStart"/>
            <w:r w:rsidRPr="003566E3">
              <w:rPr>
                <w:rFonts w:ascii="Arial" w:eastAsia="Calibri" w:hAnsi="Arial" w:cs="Arial"/>
                <w:color w:val="5B9BD5" w:themeColor="accent5"/>
                <w:lang w:val="sv-SE"/>
              </w:rPr>
              <w:t>within</w:t>
            </w:r>
            <w:proofErr w:type="spellEnd"/>
            <w:r w:rsidRPr="003566E3">
              <w:rPr>
                <w:rFonts w:ascii="Arial" w:eastAsia="Calibri" w:hAnsi="Arial" w:cs="Arial"/>
                <w:color w:val="5B9BD5" w:themeColor="accent5"/>
                <w:lang w:val="sv-SE"/>
              </w:rPr>
              <w:t xml:space="preserve"> UE max </w:t>
            </w:r>
            <w:proofErr w:type="spellStart"/>
            <w:r w:rsidRPr="003566E3">
              <w:rPr>
                <w:rFonts w:ascii="Arial" w:eastAsia="Calibri" w:hAnsi="Arial" w:cs="Arial"/>
                <w:color w:val="5B9BD5" w:themeColor="accent5"/>
                <w:lang w:val="sv-SE"/>
              </w:rPr>
              <w:t>bandwitdth</w:t>
            </w:r>
            <w:proofErr w:type="spellEnd"/>
            <w:r w:rsidRPr="003566E3">
              <w:rPr>
                <w:rFonts w:ascii="Arial" w:eastAsia="Calibri" w:hAnsi="Arial" w:cs="Arial"/>
                <w:color w:val="5B9BD5" w:themeColor="accent5"/>
                <w:lang w:val="sv-SE"/>
              </w:rPr>
              <w:t xml:space="preserve">. RAN1 </w:t>
            </w:r>
            <w:proofErr w:type="spellStart"/>
            <w:r w:rsidRPr="003566E3">
              <w:rPr>
                <w:rFonts w:ascii="Arial" w:eastAsia="Calibri" w:hAnsi="Arial" w:cs="Arial"/>
                <w:color w:val="5B9BD5" w:themeColor="accent5"/>
                <w:lang w:val="sv-SE"/>
              </w:rPr>
              <w:t>would</w:t>
            </w:r>
            <w:proofErr w:type="spellEnd"/>
            <w:r w:rsidRPr="003566E3">
              <w:rPr>
                <w:rFonts w:ascii="Arial" w:eastAsia="Calibri" w:hAnsi="Arial" w:cs="Arial"/>
                <w:color w:val="5B9BD5" w:themeColor="accent5"/>
                <w:lang w:val="sv-SE"/>
              </w:rPr>
              <w:t xml:space="preserve"> like to ask </w:t>
            </w:r>
            <w:proofErr w:type="spellStart"/>
            <w:r w:rsidRPr="003566E3">
              <w:rPr>
                <w:rFonts w:ascii="Arial" w:eastAsia="Calibri" w:hAnsi="Arial" w:cs="Arial"/>
                <w:color w:val="5B9BD5" w:themeColor="accent5"/>
                <w:lang w:val="sv-SE"/>
              </w:rPr>
              <w:t>what</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could</w:t>
            </w:r>
            <w:proofErr w:type="spellEnd"/>
            <w:r w:rsidRPr="003566E3">
              <w:rPr>
                <w:rFonts w:ascii="Arial" w:eastAsia="Calibri" w:hAnsi="Arial" w:cs="Arial"/>
                <w:color w:val="5B9BD5" w:themeColor="accent5"/>
                <w:lang w:val="sv-SE"/>
              </w:rPr>
              <w:t xml:space="preserve"> be the </w:t>
            </w:r>
            <w:proofErr w:type="spellStart"/>
            <w:r w:rsidRPr="003566E3">
              <w:rPr>
                <w:rFonts w:ascii="Arial" w:eastAsia="Calibri" w:hAnsi="Arial" w:cs="Arial"/>
                <w:color w:val="5B9BD5" w:themeColor="accent5"/>
                <w:lang w:val="sv-SE"/>
              </w:rPr>
              <w:t>switcing</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delay</w:t>
            </w:r>
            <w:proofErr w:type="spellEnd"/>
            <w:r w:rsidRPr="003566E3">
              <w:rPr>
                <w:rFonts w:ascii="Arial" w:eastAsia="Calibri" w:hAnsi="Arial" w:cs="Arial"/>
                <w:color w:val="5B9BD5" w:themeColor="accent5"/>
                <w:lang w:val="sv-SE"/>
              </w:rPr>
              <w:t xml:space="preserve"> for </w:t>
            </w:r>
            <w:proofErr w:type="spellStart"/>
            <w:r w:rsidRPr="003566E3">
              <w:rPr>
                <w:rFonts w:ascii="Arial" w:eastAsia="Calibri" w:hAnsi="Arial" w:cs="Arial"/>
                <w:color w:val="5B9BD5" w:themeColor="accent5"/>
                <w:lang w:val="sv-SE"/>
              </w:rPr>
              <w:t>other</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cases</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including</w:t>
            </w:r>
            <w:proofErr w:type="spellEnd"/>
            <w:r>
              <w:rPr>
                <w:rFonts w:ascii="Arial" w:eastAsia="Calibri" w:hAnsi="Arial" w:cs="Arial"/>
                <w:color w:val="FF0000"/>
                <w:lang w:val="sv-SE"/>
              </w:rPr>
              <w:t xml:space="preserve"> at </w:t>
            </w:r>
            <w:proofErr w:type="spellStart"/>
            <w:r>
              <w:rPr>
                <w:rFonts w:ascii="Arial" w:eastAsia="Calibri" w:hAnsi="Arial" w:cs="Arial"/>
                <w:color w:val="FF0000"/>
                <w:lang w:val="sv-SE"/>
              </w:rPr>
              <w:t>least</w:t>
            </w:r>
            <w:proofErr w:type="spellEnd"/>
            <w:r>
              <w:rPr>
                <w:rFonts w:ascii="Arial" w:eastAsia="Calibri" w:hAnsi="Arial" w:cs="Arial"/>
                <w:color w:val="FF0000"/>
                <w:lang w:val="sv-SE"/>
              </w:rPr>
              <w:t xml:space="preserve"> </w:t>
            </w:r>
            <w:proofErr w:type="spellStart"/>
            <w:r>
              <w:rPr>
                <w:rFonts w:ascii="Arial" w:eastAsia="Calibri" w:hAnsi="Arial" w:cs="Arial"/>
                <w:color w:val="FF0000"/>
                <w:lang w:val="sv-SE"/>
              </w:rPr>
              <w:t>one</w:t>
            </w:r>
            <w:proofErr w:type="spellEnd"/>
            <w:r>
              <w:rPr>
                <w:rFonts w:ascii="Arial" w:eastAsia="Calibri" w:hAnsi="Arial" w:cs="Arial"/>
                <w:color w:val="FF0000"/>
                <w:lang w:val="sv-SE"/>
              </w:rPr>
              <w:t xml:space="preserve"> scenario </w:t>
            </w:r>
            <w:proofErr w:type="spellStart"/>
            <w:r>
              <w:rPr>
                <w:rFonts w:ascii="Arial" w:eastAsia="Calibri" w:hAnsi="Arial" w:cs="Arial"/>
                <w:color w:val="FF0000"/>
                <w:lang w:val="sv-SE"/>
              </w:rPr>
              <w:t>that</w:t>
            </w:r>
            <w:proofErr w:type="spellEnd"/>
            <w:r>
              <w:rPr>
                <w:rFonts w:ascii="Arial" w:eastAsia="Calibri" w:hAnsi="Arial" w:cs="Arial"/>
                <w:color w:val="FF0000"/>
                <w:lang w:val="sv-SE"/>
              </w:rPr>
              <w:t xml:space="preserve"> </w:t>
            </w:r>
            <w:proofErr w:type="spellStart"/>
            <w:r>
              <w:rPr>
                <w:rFonts w:ascii="Arial" w:eastAsia="Calibri" w:hAnsi="Arial" w:cs="Arial"/>
                <w:color w:val="FF0000"/>
                <w:lang w:val="sv-SE"/>
              </w:rPr>
              <w:t>assume</w:t>
            </w:r>
            <w:proofErr w:type="spellEnd"/>
            <w:r>
              <w:rPr>
                <w:rFonts w:ascii="Arial" w:eastAsia="Calibri" w:hAnsi="Arial" w:cs="Arial"/>
                <w:color w:val="FF0000"/>
                <w:lang w:val="sv-SE"/>
              </w:rPr>
              <w:t xml:space="preserve"> </w:t>
            </w:r>
            <w:proofErr w:type="spellStart"/>
            <w:r w:rsidRPr="003566E3">
              <w:rPr>
                <w:rFonts w:ascii="Arial" w:eastAsia="Calibri" w:hAnsi="Arial" w:cs="Arial"/>
                <w:strike/>
                <w:color w:val="FF0000"/>
                <w:lang w:val="sv-SE"/>
              </w:rPr>
              <w:t>whether</w:t>
            </w:r>
            <w:proofErr w:type="spellEnd"/>
            <w:r w:rsidRPr="003566E3">
              <w:rPr>
                <w:rFonts w:ascii="Arial" w:eastAsia="Calibri" w:hAnsi="Arial" w:cs="Arial"/>
                <w:strike/>
                <w:color w:val="FF0000"/>
                <w:lang w:val="sv-SE"/>
              </w:rPr>
              <w:t xml:space="preserve"> </w:t>
            </w:r>
            <w:proofErr w:type="spellStart"/>
            <w:r w:rsidRPr="003566E3">
              <w:rPr>
                <w:rFonts w:ascii="Arial" w:eastAsia="Calibri" w:hAnsi="Arial" w:cs="Arial"/>
                <w:strike/>
                <w:color w:val="FF0000"/>
                <w:lang w:val="sv-SE"/>
              </w:rPr>
              <w:t>there</w:t>
            </w:r>
            <w:proofErr w:type="spellEnd"/>
            <w:r w:rsidRPr="003566E3">
              <w:rPr>
                <w:rFonts w:ascii="Arial" w:eastAsia="Calibri" w:hAnsi="Arial" w:cs="Arial"/>
                <w:strike/>
                <w:color w:val="FF0000"/>
                <w:lang w:val="sv-SE"/>
              </w:rPr>
              <w:t xml:space="preserve"> is </w:t>
            </w:r>
            <w:proofErr w:type="spellStart"/>
            <w:r w:rsidRPr="003566E3">
              <w:rPr>
                <w:rFonts w:ascii="Arial" w:eastAsia="Calibri" w:hAnsi="Arial" w:cs="Arial"/>
                <w:strike/>
                <w:color w:val="FF0000"/>
                <w:lang w:val="sv-SE"/>
              </w:rPr>
              <w:t>any</w:t>
            </w:r>
            <w:proofErr w:type="spellEnd"/>
            <w:r w:rsidRPr="003566E3">
              <w:rPr>
                <w:rFonts w:ascii="Arial" w:eastAsia="Calibri" w:hAnsi="Arial" w:cs="Arial"/>
                <w:strike/>
                <w:color w:val="FF0000"/>
                <w:lang w:val="sv-SE"/>
              </w:rPr>
              <w:t xml:space="preserve"> </w:t>
            </w:r>
            <w:proofErr w:type="spellStart"/>
            <w:r w:rsidRPr="003566E3">
              <w:rPr>
                <w:rFonts w:ascii="Arial" w:eastAsia="Calibri" w:hAnsi="Arial" w:cs="Arial"/>
                <w:strike/>
                <w:color w:val="FF0000"/>
                <w:lang w:val="sv-SE"/>
              </w:rPr>
              <w:t>concern</w:t>
            </w:r>
            <w:proofErr w:type="spellEnd"/>
            <w:r w:rsidRPr="003566E3">
              <w:rPr>
                <w:rFonts w:ascii="Arial" w:eastAsia="Calibri" w:hAnsi="Arial" w:cs="Arial"/>
                <w:strike/>
                <w:color w:val="FF0000"/>
                <w:lang w:val="sv-SE"/>
              </w:rPr>
              <w:t xml:space="preserve"> from RAN4 </w:t>
            </w:r>
            <w:proofErr w:type="spellStart"/>
            <w:r w:rsidRPr="003566E3">
              <w:rPr>
                <w:rFonts w:ascii="Arial" w:eastAsia="Calibri" w:hAnsi="Arial" w:cs="Arial"/>
                <w:strike/>
                <w:color w:val="FF0000"/>
                <w:lang w:val="sv-SE"/>
              </w:rPr>
              <w:t>perspective</w:t>
            </w:r>
            <w:proofErr w:type="spellEnd"/>
            <w:r w:rsidRPr="003566E3">
              <w:rPr>
                <w:rFonts w:ascii="Arial" w:eastAsia="Calibri" w:hAnsi="Arial" w:cs="Arial"/>
                <w:strike/>
                <w:color w:val="FF0000"/>
                <w:lang w:val="sv-SE"/>
              </w:rPr>
              <w:t>.</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t>
            </w:r>
            <w:proofErr w:type="spellStart"/>
            <w:r w:rsidRPr="00633182">
              <w:rPr>
                <w:rFonts w:ascii="Arial" w:eastAsia="Calibri" w:hAnsi="Arial" w:cs="Arial"/>
                <w:strike/>
                <w:lang w:val="sv-SE"/>
              </w:rPr>
              <w:t>would</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feasible</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maintain</w:t>
            </w:r>
            <w:proofErr w:type="spellEnd"/>
            <w:r w:rsidRPr="00633182">
              <w:rPr>
                <w:rFonts w:ascii="Arial" w:eastAsia="Calibri" w:hAnsi="Arial" w:cs="Arial"/>
                <w:strike/>
                <w:lang w:val="sv-SE"/>
              </w:rPr>
              <w:t xml:space="preserve"> the same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Pr="00633182">
              <w:rPr>
                <w:rFonts w:ascii="Arial" w:eastAsia="Calibri" w:hAnsi="Arial" w:cs="Arial"/>
                <w:strike/>
                <w:lang w:val="sv-SE"/>
              </w:rPr>
              <w:t>UEs</w:t>
            </w:r>
            <w:proofErr w:type="spellEnd"/>
            <w:r w:rsidRPr="00633182">
              <w:rPr>
                <w:rFonts w:ascii="Arial" w:eastAsia="Calibri" w:hAnsi="Arial" w:cs="Arial"/>
                <w:strike/>
                <w:lang w:val="sv-SE"/>
              </w:rPr>
              <w:t xml:space="preserve"> as </w:t>
            </w:r>
            <w:proofErr w:type="spellStart"/>
            <w:r w:rsidRPr="00633182">
              <w:rPr>
                <w:rFonts w:ascii="Arial" w:eastAsia="Calibri" w:hAnsi="Arial" w:cs="Arial"/>
                <w:strike/>
                <w:lang w:val="sv-SE"/>
              </w:rPr>
              <w:t>currently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specified</w:t>
            </w:r>
            <w:proofErr w:type="spellEnd"/>
            <w:r w:rsidRPr="00633182">
              <w:rPr>
                <w:rFonts w:ascii="Arial" w:eastAsia="Calibri" w:hAnsi="Arial" w:cs="Arial"/>
                <w:strike/>
                <w:lang w:val="sv-SE"/>
              </w:rPr>
              <w:t xml:space="preserve"> for non-RedCap </w:t>
            </w:r>
            <w:proofErr w:type="spellStart"/>
            <w:r w:rsidRPr="00633182">
              <w:rPr>
                <w:rFonts w:ascii="Arial" w:eastAsia="Calibri" w:hAnsi="Arial" w:cs="Arial"/>
                <w:strike/>
                <w:lang w:val="sv-SE"/>
              </w:rPr>
              <w:t>UEs</w:t>
            </w:r>
            <w:proofErr w:type="spellEnd"/>
            <w:r w:rsidRPr="00633182">
              <w:rPr>
                <w:rFonts w:ascii="Arial" w:eastAsia="Calibri" w:hAnsi="Arial" w:cs="Arial"/>
                <w:strike/>
                <w:lang w:val="sv-SE"/>
              </w:rPr>
              <w:t xml:space="preserve"> or </w:t>
            </w:r>
            <w:proofErr w:type="spellStart"/>
            <w:r w:rsidRPr="00633182">
              <w:rPr>
                <w:rFonts w:ascii="Arial" w:eastAsia="Calibri" w:hAnsi="Arial" w:cs="Arial"/>
                <w:strike/>
                <w:lang w:val="sv-SE"/>
              </w:rPr>
              <w:t>even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reduce</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Pr="00633182">
              <w:rPr>
                <w:rFonts w:ascii="Arial" w:eastAsia="Calibri" w:hAnsi="Arial" w:cs="Arial"/>
                <w:strike/>
                <w:lang w:val="sv-SE"/>
              </w:rPr>
              <w:t>UEs</w:t>
            </w:r>
            <w:proofErr w:type="spellEnd"/>
            <w:r w:rsidRPr="00633182">
              <w:rPr>
                <w:rFonts w:ascii="Arial" w:eastAsia="Calibri" w:hAnsi="Arial" w:cs="Arial"/>
                <w:strike/>
                <w:lang w:val="sv-SE"/>
              </w:rPr>
              <w:t xml:space="preserve"> under the </w:t>
            </w:r>
            <w:proofErr w:type="spellStart"/>
            <w:r w:rsidRPr="00633182">
              <w:rPr>
                <w:rFonts w:ascii="Arial" w:eastAsia="Calibri" w:hAnsi="Arial" w:cs="Arial"/>
                <w:strike/>
                <w:lang w:val="sv-SE"/>
              </w:rPr>
              <w:t>following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assumptions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manageable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impacts</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e.g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device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cost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power</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consumption</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specifications</w:t>
            </w:r>
            <w:proofErr w:type="spellEnd"/>
            <w:r w:rsidRPr="00633182">
              <w:rPr>
                <w:rFonts w:ascii="Arial" w:eastAsia="Calibri" w:hAnsi="Arial" w:cs="Arial"/>
                <w:strike/>
                <w:lang w:val="sv-SE"/>
              </w:rPr>
              <w:t>):</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between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two</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locations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different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frequencies</w:t>
            </w:r>
            <w:proofErr w:type="spellEnd"/>
            <w:r w:rsidRPr="00633182">
              <w:rPr>
                <w:rFonts w:ascii="Arial" w:eastAsia="Calibri" w:hAnsi="Arial" w:cs="Arial"/>
                <w:strike/>
                <w:lang w:val="sv-SE"/>
              </w:rPr>
              <w:t>.</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maximum UE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is 20 MHz for FR1 and 100 MHz for FR2, and the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w:t>
            </w:r>
            <w:proofErr w:type="spellEnd"/>
            <w:r w:rsidRPr="00633182">
              <w:rPr>
                <w:rFonts w:ascii="Arial" w:eastAsia="Calibri" w:hAnsi="Arial" w:cs="Arial"/>
                <w:strike/>
                <w:lang w:val="sv-SE"/>
              </w:rPr>
              <w:t xml:space="preserve"> is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80 MHz for FR1 and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proofErr w:type="spellStart"/>
            <w:r w:rsidRPr="000A7AE1">
              <w:rPr>
                <w:rFonts w:ascii="Arial" w:eastAsia="Calibri" w:hAnsi="Arial" w:cs="Arial"/>
                <w:strike/>
                <w:lang w:val="sv-SE"/>
              </w:rPr>
              <w:t>T</w:t>
            </w:r>
            <w:r w:rsidRPr="000A7AE1">
              <w:rPr>
                <w:rFonts w:ascii="Arial" w:eastAsia="Calibri" w:hAnsi="Arial" w:cs="Arial"/>
                <w:color w:val="5B9BD5" w:themeColor="accent5"/>
                <w:lang w:val="sv-SE"/>
              </w:rPr>
              <w:t>the</w:t>
            </w:r>
            <w:proofErr w:type="spellEnd"/>
            <w:r w:rsidRPr="000A7AE1">
              <w:rPr>
                <w:rFonts w:ascii="Arial" w:eastAsia="Calibri" w:hAnsi="Arial" w:cs="Arial"/>
                <w:color w:val="5B9BD5" w:themeColor="accent5"/>
                <w:lang w:val="sv-SE"/>
              </w:rPr>
              <w:t xml:space="preserve"> RF </w:t>
            </w:r>
            <w:proofErr w:type="spellStart"/>
            <w:r w:rsidRPr="000A7AE1">
              <w:rPr>
                <w:rFonts w:ascii="Arial" w:eastAsia="Calibri" w:hAnsi="Arial" w:cs="Arial"/>
                <w:color w:val="5B9BD5" w:themeColor="accent5"/>
                <w:lang w:val="sv-SE"/>
              </w:rPr>
              <w:t>bandwidth</w:t>
            </w:r>
            <w:proofErr w:type="spellEnd"/>
            <w:r w:rsidRPr="000A7AE1">
              <w:rPr>
                <w:rFonts w:ascii="Arial" w:eastAsia="Calibri" w:hAnsi="Arial" w:cs="Arial"/>
                <w:color w:val="5B9BD5" w:themeColor="accent5"/>
                <w:lang w:val="sv-SE"/>
              </w:rPr>
              <w:t xml:space="preserve">, SCS, QCL, and RRC </w:t>
            </w:r>
            <w:proofErr w:type="spellStart"/>
            <w:r w:rsidRPr="000A7AE1">
              <w:rPr>
                <w:rFonts w:ascii="Arial" w:eastAsia="Calibri" w:hAnsi="Arial" w:cs="Arial"/>
                <w:color w:val="5B9BD5" w:themeColor="accent5"/>
                <w:lang w:val="sv-SE"/>
              </w:rPr>
              <w:t>configuration</w:t>
            </w:r>
            <w:proofErr w:type="spellEnd"/>
            <w:r w:rsidRPr="000A7AE1">
              <w:rPr>
                <w:rFonts w:ascii="Arial" w:eastAsia="Calibri" w:hAnsi="Arial" w:cs="Arial"/>
                <w:color w:val="5B9BD5" w:themeColor="accent5"/>
                <w:lang w:val="sv-SE"/>
              </w:rPr>
              <w:t xml:space="preserve"> </w:t>
            </w:r>
            <w:r>
              <w:rPr>
                <w:rFonts w:ascii="Arial" w:eastAsia="Calibri" w:hAnsi="Arial" w:cs="Arial"/>
                <w:color w:val="5B9BD5" w:themeColor="accent5"/>
                <w:lang w:val="sv-SE"/>
              </w:rPr>
              <w:t xml:space="preserve">for the </w:t>
            </w:r>
            <w:proofErr w:type="spellStart"/>
            <w:r>
              <w:rPr>
                <w:rFonts w:ascii="Arial" w:eastAsia="Calibri" w:hAnsi="Arial" w:cs="Arial"/>
                <w:color w:val="5B9BD5" w:themeColor="accent5"/>
                <w:lang w:val="sv-SE"/>
              </w:rPr>
              <w:t>corresponding</w:t>
            </w:r>
            <w:proofErr w:type="spellEnd"/>
            <w:r>
              <w:rPr>
                <w:rFonts w:ascii="Arial" w:eastAsia="Calibri" w:hAnsi="Arial" w:cs="Arial"/>
                <w:color w:val="5B9BD5" w:themeColor="accent5"/>
                <w:lang w:val="sv-SE"/>
              </w:rPr>
              <w:t xml:space="preserve"> BWP </w:t>
            </w:r>
            <w:proofErr w:type="spellStart"/>
            <w:r w:rsidRPr="000A7AE1">
              <w:rPr>
                <w:rFonts w:ascii="Arial" w:eastAsia="Calibri" w:hAnsi="Arial" w:cs="Arial"/>
                <w:color w:val="5B9BD5" w:themeColor="accent5"/>
                <w:lang w:val="sv-SE"/>
              </w:rPr>
              <w:t>can</w:t>
            </w:r>
            <w:proofErr w:type="spellEnd"/>
            <w:r w:rsidRPr="000A7AE1">
              <w:rPr>
                <w:rFonts w:ascii="Arial" w:eastAsia="Calibri" w:hAnsi="Arial" w:cs="Arial"/>
                <w:color w:val="5B9BD5" w:themeColor="accent5"/>
                <w:lang w:val="sv-SE"/>
              </w:rPr>
              <w:t xml:space="preserve"> be </w:t>
            </w:r>
            <w:proofErr w:type="spellStart"/>
            <w:r w:rsidRPr="000A7AE1">
              <w:rPr>
                <w:rFonts w:ascii="Arial" w:eastAsia="Calibri" w:hAnsi="Arial" w:cs="Arial"/>
                <w:strike/>
                <w:color w:val="5B9BD5" w:themeColor="accent5"/>
                <w:lang w:val="sv-SE"/>
              </w:rPr>
              <w:t>assumed</w:t>
            </w:r>
            <w:proofErr w:type="spellEnd"/>
            <w:r w:rsidRPr="000A7AE1">
              <w:rPr>
                <w:rFonts w:ascii="Arial" w:eastAsia="Calibri" w:hAnsi="Arial" w:cs="Arial"/>
                <w:strike/>
                <w:color w:val="5B9BD5" w:themeColor="accent5"/>
                <w:lang w:val="sv-SE"/>
              </w:rPr>
              <w:t xml:space="preserve"> to be</w:t>
            </w:r>
            <w:r w:rsidRPr="000A7AE1">
              <w:rPr>
                <w:rFonts w:ascii="Arial" w:eastAsia="Calibri" w:hAnsi="Arial" w:cs="Arial"/>
                <w:color w:val="5B9BD5" w:themeColor="accent5"/>
                <w:lang w:val="sv-SE"/>
              </w:rPr>
              <w:t xml:space="preserve"> the same </w:t>
            </w:r>
            <w:proofErr w:type="spellStart"/>
            <w:r w:rsidRPr="000A7AE1">
              <w:rPr>
                <w:rFonts w:ascii="Arial" w:eastAsia="Calibri" w:hAnsi="Arial" w:cs="Arial"/>
                <w:color w:val="5B9BD5" w:themeColor="accent5"/>
                <w:lang w:val="sv-SE"/>
              </w:rPr>
              <w:t>before</w:t>
            </w:r>
            <w:proofErr w:type="spellEnd"/>
            <w:r w:rsidRPr="000A7AE1">
              <w:rPr>
                <w:rFonts w:ascii="Arial" w:eastAsia="Calibri" w:hAnsi="Arial" w:cs="Arial"/>
                <w:color w:val="5B9BD5" w:themeColor="accent5"/>
                <w:lang w:val="sv-SE"/>
              </w:rPr>
              <w:t xml:space="preserve"> and </w:t>
            </w:r>
            <w:proofErr w:type="spellStart"/>
            <w:r w:rsidRPr="000A7AE1">
              <w:rPr>
                <w:rFonts w:ascii="Arial" w:eastAsia="Calibri" w:hAnsi="Arial" w:cs="Arial"/>
                <w:color w:val="5B9BD5" w:themeColor="accent5"/>
                <w:lang w:val="sv-SE"/>
              </w:rPr>
              <w:t>after</w:t>
            </w:r>
            <w:proofErr w:type="spellEnd"/>
            <w:r w:rsidRPr="000A7AE1">
              <w:rPr>
                <w:rFonts w:ascii="Arial" w:eastAsia="Calibri" w:hAnsi="Arial" w:cs="Arial"/>
                <w:color w:val="5B9BD5" w:themeColor="accent5"/>
                <w:lang w:val="sv-SE"/>
              </w:rPr>
              <w:t xml:space="preserve"> the RF </w:t>
            </w:r>
            <w:proofErr w:type="spellStart"/>
            <w:r w:rsidRPr="000A7AE1">
              <w:rPr>
                <w:rFonts w:ascii="Arial" w:eastAsia="Calibri" w:hAnsi="Arial" w:cs="Arial"/>
                <w:color w:val="5B9BD5" w:themeColor="accent5"/>
                <w:lang w:val="sv-SE"/>
              </w:rPr>
              <w:t>switching</w:t>
            </w:r>
            <w:proofErr w:type="spellEnd"/>
            <w:r w:rsidRPr="000A7AE1">
              <w:rPr>
                <w:rFonts w:ascii="Arial" w:eastAsia="Calibri" w:hAnsi="Arial" w:cs="Arial"/>
                <w:color w:val="5B9BD5" w:themeColor="accent5"/>
                <w:lang w:val="sv-SE"/>
              </w:rPr>
              <w:t xml:space="preserve">, i.e. it is </w:t>
            </w:r>
            <w:proofErr w:type="spellStart"/>
            <w:r w:rsidRPr="000A7AE1">
              <w:rPr>
                <w:rFonts w:ascii="Arial" w:eastAsia="Calibri" w:hAnsi="Arial" w:cs="Arial"/>
                <w:color w:val="5B9BD5" w:themeColor="accent5"/>
                <w:lang w:val="sv-SE"/>
              </w:rPr>
              <w:t>only</w:t>
            </w:r>
            <w:proofErr w:type="spellEnd"/>
            <w:r w:rsidRPr="000A7AE1">
              <w:rPr>
                <w:rFonts w:ascii="Arial" w:eastAsia="Calibri" w:hAnsi="Arial" w:cs="Arial"/>
                <w:color w:val="5B9BD5" w:themeColor="accent5"/>
                <w:lang w:val="sv-SE"/>
              </w:rPr>
              <w:t xml:space="preserve"> the </w:t>
            </w:r>
            <w:proofErr w:type="spellStart"/>
            <w:r w:rsidRPr="000A7AE1">
              <w:rPr>
                <w:rFonts w:ascii="Arial" w:eastAsia="Calibri" w:hAnsi="Arial" w:cs="Arial"/>
                <w:color w:val="5B9BD5" w:themeColor="accent5"/>
                <w:lang w:val="sv-SE"/>
              </w:rPr>
              <w:t>centre</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frequency</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that</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changes</w:t>
            </w:r>
            <w:proofErr w:type="spellEnd"/>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during</w:t>
            </w:r>
            <w:proofErr w:type="spellEnd"/>
            <w:r w:rsidRPr="00633182">
              <w:rPr>
                <w:rFonts w:ascii="Arial" w:eastAsia="Calibri" w:hAnsi="Arial" w:cs="Arial"/>
                <w:strike/>
                <w:lang w:val="sv-SE"/>
              </w:rPr>
              <w:t xml:space="preserve"> initial access or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initial access.</w:t>
            </w:r>
          </w:p>
          <w:p w14:paraId="085815C2" w14:textId="77777777" w:rsidR="007571F4" w:rsidRPr="003566E3" w:rsidRDefault="007571F4" w:rsidP="00B858CB">
            <w:pPr>
              <w:rPr>
                <w:rFonts w:eastAsiaTheme="minorEastAsia"/>
                <w:lang w:val="sv-SE" w:eastAsia="zh-CN"/>
              </w:rPr>
            </w:pPr>
            <w:proofErr w:type="spellStart"/>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assumptions</w:t>
            </w:r>
            <w:proofErr w:type="spellEnd"/>
            <w:r w:rsidRPr="000A7AE1">
              <w:rPr>
                <w:rFonts w:eastAsiaTheme="minorEastAsia"/>
                <w:color w:val="5B9BD5" w:themeColor="accent5"/>
                <w:lang w:val="sv-SE" w:eastAsia="zh-CN"/>
              </w:rPr>
              <w:t>/</w:t>
            </w:r>
            <w:proofErr w:type="spellStart"/>
            <w:r w:rsidRPr="000A7AE1">
              <w:rPr>
                <w:rFonts w:eastAsiaTheme="minorEastAsia"/>
                <w:color w:val="5B9BD5" w:themeColor="accent5"/>
                <w:lang w:val="sv-SE" w:eastAsia="zh-CN"/>
              </w:rPr>
              <w:t>cases</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can</w:t>
            </w:r>
            <w:proofErr w:type="spellEnd"/>
            <w:r w:rsidRPr="000A7AE1">
              <w:rPr>
                <w:rFonts w:eastAsiaTheme="minorEastAsia"/>
                <w:color w:val="5B9BD5" w:themeColor="accent5"/>
                <w:lang w:val="sv-SE" w:eastAsia="zh-CN"/>
              </w:rPr>
              <w:t xml:space="preserve"> be </w:t>
            </w:r>
            <w:proofErr w:type="spellStart"/>
            <w:r w:rsidRPr="000A7AE1">
              <w:rPr>
                <w:rFonts w:eastAsiaTheme="minorEastAsia"/>
                <w:color w:val="5B9BD5" w:themeColor="accent5"/>
                <w:lang w:val="sv-SE" w:eastAsia="zh-CN"/>
              </w:rPr>
              <w:t>fedback</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based</w:t>
            </w:r>
            <w:proofErr w:type="spellEnd"/>
            <w:r w:rsidRPr="000A7AE1">
              <w:rPr>
                <w:rFonts w:eastAsiaTheme="minorEastAsia"/>
                <w:color w:val="5B9BD5" w:themeColor="accent5"/>
                <w:lang w:val="sv-SE" w:eastAsia="zh-CN"/>
              </w:rPr>
              <w:t xml:space="preserve"> on RAN4 </w:t>
            </w:r>
            <w:proofErr w:type="spellStart"/>
            <w:r w:rsidRPr="000A7AE1">
              <w:rPr>
                <w:rFonts w:eastAsiaTheme="minorEastAsia"/>
                <w:color w:val="5B9BD5" w:themeColor="accent5"/>
                <w:lang w:val="sv-SE" w:eastAsia="zh-CN"/>
              </w:rPr>
              <w:t>discussion</w:t>
            </w:r>
            <w:proofErr w:type="spellEnd"/>
            <w:r w:rsidRPr="000A7AE1">
              <w:rPr>
                <w:rFonts w:eastAsiaTheme="minorEastAsia"/>
                <w:color w:val="5B9BD5" w:themeColor="accent5"/>
                <w:lang w:val="sv-SE" w:eastAsia="zh-CN"/>
              </w:rPr>
              <w:t>.</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w:t>
            </w:r>
            <w:proofErr w:type="spellStart"/>
            <w:r w:rsidR="00343FE1">
              <w:rPr>
                <w:rFonts w:eastAsia="DengXian" w:hint="eastAsia"/>
                <w:lang w:eastAsia="zh-CN"/>
              </w:rPr>
              <w:t>centra</w:t>
            </w:r>
            <w:proofErr w:type="spellEnd"/>
            <w:r w:rsidR="00343FE1">
              <w:rPr>
                <w:rFonts w:eastAsia="DengXian" w:hint="eastAsia"/>
                <w:lang w:eastAsia="zh-CN"/>
              </w:rPr>
              <w:t xml:space="preserve">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73E0D994" w14:textId="77777777"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UEs is sufficient for RedCap UEs.</w:t>
            </w:r>
            <w:ins w:id="24" w:author="ZTE" w:date="2021-05-19T14:21:00Z">
              <w:r>
                <w:rPr>
                  <w:rFonts w:eastAsia="SimSun"/>
                  <w:lang w:val="en-US" w:eastAsia="zh-CN"/>
                </w:rPr>
                <w:t xml:space="preserve"> </w:t>
              </w:r>
            </w:ins>
          </w:p>
          <w:p w14:paraId="0135019F" w14:textId="1407ED9E" w:rsidR="00DE33AF" w:rsidRDefault="00DE33AF" w:rsidP="00DE33AF">
            <w:pPr>
              <w:rPr>
                <w:rFonts w:eastAsia="DengXian"/>
                <w:lang w:eastAsia="zh-CN"/>
              </w:rPr>
            </w:pPr>
            <w:r>
              <w:t xml:space="preserve">Fast BWP switching is a higher capability beyond legacy NR UEs which is not aligned with the target of RedCap WID. No need to ask reducing </w:t>
            </w:r>
            <w:r>
              <w:rPr>
                <w:rFonts w:eastAsia="SimSun"/>
                <w:lang w:eastAsia="zh-CN"/>
              </w:rPr>
              <w:t>existing BWP switching time in the LS.</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5" w:name="_Toc42034927"/>
      <w:bookmarkStart w:id="26" w:name="_Toc42211937"/>
      <w:bookmarkStart w:id="27" w:name="_Hlk41391803"/>
      <w:r w:rsidRPr="00107018">
        <w:t>References</w:t>
      </w:r>
      <w:bookmarkEnd w:id="25"/>
      <w:bookmarkEnd w:id="2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7"/>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8F517B"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8F517B"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8F517B"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8F517B"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8F517B"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8F517B"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8F517B"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8F517B"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8F517B"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8F517B"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8F517B"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8F517B"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8F517B"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8F517B"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8F517B"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8F517B"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8F517B"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8F517B"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8F517B"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8F517B"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8F517B"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8F517B"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8F517B"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8F517B"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8F517B"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8F517B"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8F517B"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8F517B"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8F517B"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8F517B"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8F517B"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8F517B"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8F517B"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8F517B"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8F517B"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8F517B"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675D" w14:textId="77777777" w:rsidR="003C7F2F" w:rsidRDefault="003C7F2F" w:rsidP="00581A60">
      <w:pPr>
        <w:spacing w:after="0"/>
      </w:pPr>
      <w:r>
        <w:separator/>
      </w:r>
    </w:p>
  </w:endnote>
  <w:endnote w:type="continuationSeparator" w:id="0">
    <w:p w14:paraId="508F8747" w14:textId="77777777" w:rsidR="003C7F2F" w:rsidRDefault="003C7F2F" w:rsidP="00581A60">
      <w:pPr>
        <w:spacing w:after="0"/>
      </w:pPr>
      <w:r>
        <w:continuationSeparator/>
      </w:r>
    </w:p>
  </w:endnote>
  <w:endnote w:type="continuationNotice" w:id="1">
    <w:p w14:paraId="6001DBBD" w14:textId="77777777" w:rsidR="003C7F2F" w:rsidRDefault="003C7F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34EC" w14:textId="77777777" w:rsidR="003C7F2F" w:rsidRDefault="003C7F2F" w:rsidP="00581A60">
      <w:pPr>
        <w:spacing w:after="0"/>
      </w:pPr>
      <w:r>
        <w:separator/>
      </w:r>
    </w:p>
  </w:footnote>
  <w:footnote w:type="continuationSeparator" w:id="0">
    <w:p w14:paraId="7CBDFCE9" w14:textId="77777777" w:rsidR="003C7F2F" w:rsidRDefault="003C7F2F" w:rsidP="00581A60">
      <w:pPr>
        <w:spacing w:after="0"/>
      </w:pPr>
      <w:r>
        <w:continuationSeparator/>
      </w:r>
    </w:p>
  </w:footnote>
  <w:footnote w:type="continuationNotice" w:id="1">
    <w:p w14:paraId="4D691888" w14:textId="77777777" w:rsidR="003C7F2F" w:rsidRDefault="003C7F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94831"/>
    <w:multiLevelType w:val="hybridMultilevel"/>
    <w:tmpl w:val="83141100"/>
    <w:lvl w:ilvl="0" w:tplc="8A4AA02E">
      <w:start w:val="2"/>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0"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5"/>
  </w:num>
  <w:num w:numId="5">
    <w:abstractNumId w:val="16"/>
  </w:num>
  <w:num w:numId="6">
    <w:abstractNumId w:val="24"/>
    <w:lvlOverride w:ilvl="0">
      <w:startOverride w:val="1"/>
    </w:lvlOverride>
  </w:num>
  <w:num w:numId="7">
    <w:abstractNumId w:val="7"/>
  </w:num>
  <w:num w:numId="8">
    <w:abstractNumId w:val="20"/>
  </w:num>
  <w:num w:numId="9">
    <w:abstractNumId w:val="34"/>
  </w:num>
  <w:num w:numId="10">
    <w:abstractNumId w:val="34"/>
  </w:num>
  <w:num w:numId="11">
    <w:abstractNumId w:val="31"/>
  </w:num>
  <w:num w:numId="12">
    <w:abstractNumId w:val="23"/>
  </w:num>
  <w:num w:numId="13">
    <w:abstractNumId w:val="29"/>
  </w:num>
  <w:num w:numId="14">
    <w:abstractNumId w:val="25"/>
  </w:num>
  <w:num w:numId="15">
    <w:abstractNumId w:val="9"/>
  </w:num>
  <w:num w:numId="16">
    <w:abstractNumId w:val="30"/>
  </w:num>
  <w:num w:numId="17">
    <w:abstractNumId w:val="26"/>
  </w:num>
  <w:num w:numId="18">
    <w:abstractNumId w:val="22"/>
  </w:num>
  <w:num w:numId="19">
    <w:abstractNumId w:val="27"/>
  </w:num>
  <w:num w:numId="20">
    <w:abstractNumId w:val="6"/>
  </w:num>
  <w:num w:numId="21">
    <w:abstractNumId w:val="13"/>
  </w:num>
  <w:num w:numId="22">
    <w:abstractNumId w:val="38"/>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3"/>
  </w:num>
  <w:num w:numId="31">
    <w:abstractNumId w:val="37"/>
  </w:num>
  <w:num w:numId="32">
    <w:abstractNumId w:val="28"/>
  </w:num>
  <w:num w:numId="33">
    <w:abstractNumId w:val="11"/>
  </w:num>
  <w:num w:numId="34">
    <w:abstractNumId w:val="32"/>
  </w:num>
  <w:num w:numId="35">
    <w:abstractNumId w:val="8"/>
  </w:num>
  <w:num w:numId="36">
    <w:abstractNumId w:val="21"/>
  </w:num>
  <w:num w:numId="37">
    <w:abstractNumId w:val="1"/>
  </w:num>
  <w:num w:numId="38">
    <w:abstractNumId w:val="36"/>
  </w:num>
  <w:num w:numId="39">
    <w:abstractNumId w:val="18"/>
  </w:num>
  <w:num w:numId="40">
    <w:abstractNumId w:val="3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517B"/>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66B"/>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F10713-673B-4B14-A0CE-B4FB33F2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41</Pages>
  <Words>16492</Words>
  <Characters>94006</Characters>
  <Application>Microsoft Office Word</Application>
  <DocSecurity>0</DocSecurity>
  <Lines>783</Lines>
  <Paragraphs>220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110278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11</cp:revision>
  <dcterms:created xsi:type="dcterms:W3CDTF">2021-05-20T13:29:00Z</dcterms:created>
  <dcterms:modified xsi:type="dcterms:W3CDTF">2021-05-20T15:48:00Z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