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80FC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8580FDE" w14:textId="77777777" w:rsidR="00C46646" w:rsidRPr="009B3DBA" w:rsidRDefault="009B3DBA" w:rsidP="009B3DBA">
      <w:pPr>
        <w:pStyle w:val="ListParagraph"/>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08580FDF" w14:textId="77777777" w:rsidR="009B3DBA" w:rsidRPr="009B3DBA" w:rsidRDefault="009B3DBA" w:rsidP="009B3DBA">
      <w:pPr>
        <w:pStyle w:val="ListParagraph"/>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Heading1"/>
        <w:ind w:left="1134" w:hanging="1134"/>
      </w:pPr>
      <w:r w:rsidRPr="00107018">
        <w:t>Initial DL BWP</w:t>
      </w:r>
    </w:p>
    <w:p w14:paraId="08580FEE" w14:textId="77777777" w:rsidR="008A65F2" w:rsidRDefault="00F11503" w:rsidP="00F95613">
      <w:pPr>
        <w:pStyle w:val="Heading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00E"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8581012"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016"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0858101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77777777"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等线"/>
                <w:lang w:eastAsia="zh-CN"/>
              </w:rPr>
            </w:pPr>
            <w:r>
              <w:rPr>
                <w:rFonts w:eastAsia="等线" w:hint="eastAsia"/>
                <w:lang w:eastAsia="zh-CN"/>
              </w:rPr>
              <w:t>Fujitsu</w:t>
            </w:r>
          </w:p>
        </w:tc>
        <w:tc>
          <w:tcPr>
            <w:tcW w:w="1372" w:type="dxa"/>
          </w:tcPr>
          <w:p w14:paraId="08581030"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等线"/>
                <w:lang w:eastAsia="zh-CN"/>
              </w:rPr>
            </w:pPr>
            <w:r>
              <w:rPr>
                <w:lang w:eastAsia="ko-KR"/>
              </w:rPr>
              <w:t>Samsung</w:t>
            </w:r>
          </w:p>
        </w:tc>
        <w:tc>
          <w:tcPr>
            <w:tcW w:w="1372" w:type="dxa"/>
          </w:tcPr>
          <w:p w14:paraId="08581034" w14:textId="77777777" w:rsidR="005F1AD6" w:rsidRDefault="005F1AD6" w:rsidP="005F1AD6">
            <w:pPr>
              <w:tabs>
                <w:tab w:val="left" w:pos="551"/>
              </w:tabs>
              <w:rPr>
                <w:rFonts w:eastAsia="等线"/>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等线"/>
                <w:lang w:eastAsia="zh-CN"/>
              </w:rPr>
            </w:pPr>
            <w:r>
              <w:rPr>
                <w:rFonts w:eastAsia="等线"/>
                <w:lang w:eastAsia="zh-CN"/>
              </w:rPr>
              <w:t>Nokia, NSB</w:t>
            </w:r>
          </w:p>
        </w:tc>
        <w:tc>
          <w:tcPr>
            <w:tcW w:w="1372" w:type="dxa"/>
          </w:tcPr>
          <w:p w14:paraId="0858103C"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proofErr w:type="spellStart"/>
            <w:r>
              <w:rPr>
                <w:lang w:eastAsia="ko-KR"/>
              </w:rPr>
              <w:t>NordicSemi</w:t>
            </w:r>
            <w:proofErr w:type="spellEnd"/>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w:t>
            </w:r>
            <w:proofErr w:type="gramStart"/>
            <w:r>
              <w:rPr>
                <w:lang w:eastAsia="ko-KR"/>
              </w:rPr>
              <w:t>to discuss</w:t>
            </w:r>
            <w:proofErr w:type="gramEnd"/>
            <w:r>
              <w:rPr>
                <w:lang w:eastAsia="ko-KR"/>
              </w:rPr>
              <w:t xml:space="preserve">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w:t>
            </w:r>
            <w:proofErr w:type="spellStart"/>
            <w:r>
              <w:t>RedCap</w:t>
            </w:r>
            <w:proofErr w:type="spellEnd"/>
            <w:r>
              <w:t xml:space="preserve">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bl>
    <w:p w14:paraId="0858107B" w14:textId="77777777" w:rsidR="0003474E" w:rsidRDefault="0003474E" w:rsidP="0088574F">
      <w:pPr>
        <w:spacing w:after="100" w:afterAutospacing="1"/>
        <w:jc w:val="both"/>
        <w:rPr>
          <w:rFonts w:ascii="Times" w:hAnsi="Times"/>
          <w:szCs w:val="24"/>
        </w:rPr>
      </w:pPr>
    </w:p>
    <w:p w14:paraId="0858107C" w14:textId="4B6D5966"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proofErr w:type="spellStart"/>
      <w:r w:rsidRPr="0020310D">
        <w:t>U</w:t>
      </w:r>
      <w:r w:rsidR="00B858CB" w:rsidRPr="0020310D">
        <w:t>e</w:t>
      </w:r>
      <w:r w:rsidRPr="0020310D">
        <w:t>s</w:t>
      </w:r>
      <w:proofErr w:type="spellEnd"/>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B858CB">
        <w:rPr>
          <w:rFonts w:eastAsiaTheme="minorEastAsia"/>
        </w:rPr>
        <w:t>e</w:t>
      </w:r>
      <w:r>
        <w:rPr>
          <w:rFonts w:eastAsiaTheme="minorEastAsia"/>
        </w:rPr>
        <w:t>s</w:t>
      </w:r>
      <w:proofErr w:type="spellEnd"/>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06E3F30A"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w:t>
      </w:r>
      <w:r w:rsidR="00B858CB" w:rsidRPr="00570893">
        <w:rPr>
          <w:rFonts w:eastAsia="Times New Roman"/>
          <w:b/>
          <w:bCs/>
          <w:sz w:val="20"/>
          <w:szCs w:val="20"/>
        </w:rPr>
        <w:t>e</w:t>
      </w:r>
      <w:r w:rsidR="00783546" w:rsidRPr="00570893">
        <w:rPr>
          <w:rFonts w:eastAsia="Times New Roman"/>
          <w:b/>
          <w:bCs/>
          <w:sz w:val="20"/>
          <w:szCs w:val="20"/>
        </w:rPr>
        <w:t xml:space="preserv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w:t>
      </w:r>
      <w:r w:rsidR="00B858CB" w:rsidRPr="00570893">
        <w:rPr>
          <w:rFonts w:eastAsia="Times New Roman"/>
          <w:b/>
          <w:bCs/>
          <w:sz w:val="20"/>
          <w:szCs w:val="20"/>
        </w:rPr>
        <w:t>e</w:t>
      </w:r>
      <w:r w:rsidR="00600E73">
        <w:rPr>
          <w:rFonts w:eastAsia="Times New Roman"/>
          <w:b/>
          <w:bCs/>
          <w:sz w:val="20"/>
          <w:szCs w:val="20"/>
        </w:rPr>
        <w:t>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(i.e. MIB configured CORESET0) when:</w:t>
            </w:r>
          </w:p>
          <w:p w14:paraId="0858108B"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0DFAF584" w:rsidR="00F032AA" w:rsidRPr="00954AFB" w:rsidRDefault="00F032AA" w:rsidP="00FF4941">
            <w:pPr>
              <w:pStyle w:val="ListParagraph"/>
              <w:numPr>
                <w:ilvl w:val="0"/>
                <w:numId w:val="21"/>
              </w:numPr>
              <w:spacing w:after="0"/>
            </w:pPr>
            <w:r w:rsidRPr="00F032AA">
              <w:rPr>
                <w:sz w:val="20"/>
                <w:szCs w:val="20"/>
              </w:rPr>
              <w:t>RedCap and Non-RedCap U</w:t>
            </w:r>
            <w:r w:rsidR="00B858CB">
              <w:rPr>
                <w:sz w:val="20"/>
                <w:szCs w:val="20"/>
              </w:rPr>
              <w:t>e</w:t>
            </w:r>
            <w:r w:rsidRPr="00F032AA">
              <w:rPr>
                <w:sz w:val="20"/>
                <w:szCs w:val="20"/>
              </w:rPr>
              <w:t>s</w:t>
            </w:r>
            <w:r>
              <w:rPr>
                <w:sz w:val="20"/>
                <w:szCs w:val="20"/>
              </w:rPr>
              <w:t xml:space="preserve"> share the same initial UL BWP</w:t>
            </w:r>
          </w:p>
          <w:p w14:paraId="0858108E" w14:textId="77777777" w:rsidR="00954AFB" w:rsidRPr="00107018" w:rsidRDefault="00954AFB" w:rsidP="00954AFB">
            <w:pPr>
              <w:pStyle w:val="ListParagraph"/>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8581092"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8581096"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8581097" w14:textId="77777777" w:rsidR="00753BB6" w:rsidRDefault="00753BB6" w:rsidP="00753BB6">
            <w:pPr>
              <w:rPr>
                <w:rFonts w:eastAsia="等线"/>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858109B"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0858109C" w14:textId="77777777" w:rsidR="004F3B7D" w:rsidRDefault="004F3B7D" w:rsidP="00FF4941">
            <w:pPr>
              <w:pStyle w:val="ListParagraph"/>
              <w:numPr>
                <w:ilvl w:val="0"/>
                <w:numId w:val="24"/>
              </w:numPr>
              <w:rPr>
                <w:rFonts w:eastAsia="等线"/>
                <w:lang w:eastAsia="zh-CN"/>
              </w:rPr>
            </w:pPr>
            <w:r>
              <w:rPr>
                <w:rFonts w:eastAsia="等线"/>
                <w:lang w:eastAsia="zh-CN"/>
              </w:rPr>
              <w:lastRenderedPageBreak/>
              <w:t xml:space="preserve">Offloading </w:t>
            </w:r>
          </w:p>
          <w:p w14:paraId="0858109D"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r w:rsidR="00454F10" w:rsidRPr="00107018" w14:paraId="085810A3" w14:textId="77777777" w:rsidTr="00E201C5">
        <w:tc>
          <w:tcPr>
            <w:tcW w:w="1479" w:type="dxa"/>
          </w:tcPr>
          <w:p w14:paraId="0858109F" w14:textId="77777777" w:rsidR="00454F10" w:rsidRDefault="00454F10" w:rsidP="00454F10">
            <w:pPr>
              <w:rPr>
                <w:rFonts w:eastAsia="等线"/>
                <w:lang w:eastAsia="zh-CN"/>
              </w:rPr>
            </w:pPr>
            <w:proofErr w:type="spellStart"/>
            <w:r>
              <w:rPr>
                <w:lang w:eastAsia="ko-KR"/>
              </w:rPr>
              <w:lastRenderedPageBreak/>
              <w:t>NordicSemi</w:t>
            </w:r>
            <w:proofErr w:type="spellEnd"/>
          </w:p>
        </w:tc>
        <w:tc>
          <w:tcPr>
            <w:tcW w:w="1372" w:type="dxa"/>
          </w:tcPr>
          <w:p w14:paraId="085810A0"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04A7A748"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proofErr w:type="spellStart"/>
            <w:r w:rsidRPr="00E773BA">
              <w:rPr>
                <w:rFonts w:eastAsia="Times New Roman"/>
                <w:b/>
                <w:bCs/>
              </w:rPr>
              <w:t>U</w:t>
            </w:r>
            <w:r w:rsidR="00B858CB" w:rsidRPr="00E773BA">
              <w:rPr>
                <w:rFonts w:eastAsia="Times New Roman"/>
                <w:b/>
                <w:bCs/>
              </w:rPr>
              <w:t>e</w:t>
            </w:r>
            <w:r w:rsidRPr="00E773BA">
              <w:rPr>
                <w:rFonts w:eastAsia="Times New Roman"/>
                <w:b/>
                <w:bCs/>
              </w:rPr>
              <w:t>s</w:t>
            </w:r>
            <w:proofErr w:type="spellEnd"/>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proofErr w:type="spellStart"/>
            <w:r w:rsidRPr="00E773BA">
              <w:rPr>
                <w:rFonts w:eastAsia="Times New Roman"/>
                <w:b/>
                <w:bCs/>
              </w:rPr>
              <w:t>U</w:t>
            </w:r>
            <w:r w:rsidR="00B858CB" w:rsidRPr="00E773BA">
              <w:rPr>
                <w:rFonts w:eastAsia="Times New Roman"/>
                <w:b/>
                <w:bCs/>
              </w:rPr>
              <w:t>e</w:t>
            </w:r>
            <w:r w:rsidRPr="00E773BA">
              <w:rPr>
                <w:rFonts w:eastAsia="Times New Roman"/>
                <w:b/>
                <w:bCs/>
              </w:rPr>
              <w:t>s</w:t>
            </w:r>
            <w:proofErr w:type="spellEnd"/>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 xml:space="preserve">The separate initial DL BWP during initial access has the benefits, e.g.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85810B2" w14:textId="772B54E2"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proofErr w:type="spellStart"/>
            <w:r w:rsidRPr="00C86455">
              <w:rPr>
                <w:rFonts w:eastAsia="等线"/>
                <w:color w:val="000000" w:themeColor="text1"/>
                <w:lang w:eastAsia="zh-CN"/>
              </w:rPr>
              <w:t>U</w:t>
            </w:r>
            <w:r w:rsidR="00B858CB" w:rsidRPr="00C86455">
              <w:rPr>
                <w:rFonts w:eastAsia="等线"/>
                <w:color w:val="000000" w:themeColor="text1"/>
                <w:lang w:eastAsia="zh-CN"/>
              </w:rPr>
              <w:t>e</w:t>
            </w:r>
            <w:r w:rsidRPr="00C86455">
              <w:rPr>
                <w:rFonts w:eastAsia="等线"/>
                <w:color w:val="000000" w:themeColor="text1"/>
                <w:lang w:eastAsia="zh-CN"/>
              </w:rPr>
              <w:t>s</w:t>
            </w:r>
            <w:proofErr w:type="spellEnd"/>
            <w:r w:rsidRPr="00C86455">
              <w:rPr>
                <w:rFonts w:eastAsia="等线"/>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85810B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85810B6" w14:textId="09C37A75"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等线" w:hint="eastAsia"/>
                <w:lang w:eastAsia="zh-CN"/>
              </w:rPr>
              <w:t>RedCap</w:t>
            </w:r>
            <w:proofErr w:type="spellEnd"/>
            <w:r>
              <w:rPr>
                <w:rFonts w:eastAsia="等线" w:hint="eastAsia"/>
                <w:lang w:eastAsia="zh-CN"/>
              </w:rPr>
              <w:t xml:space="preserve"> </w:t>
            </w:r>
            <w:proofErr w:type="spellStart"/>
            <w:r>
              <w:rPr>
                <w:rFonts w:eastAsia="等线" w:hint="eastAsia"/>
                <w:lang w:eastAsia="zh-CN"/>
              </w:rPr>
              <w:t>U</w:t>
            </w:r>
            <w:r w:rsidR="00B858CB">
              <w:rPr>
                <w:rFonts w:eastAsia="等线"/>
                <w:lang w:eastAsia="zh-CN"/>
              </w:rPr>
              <w:t>e</w:t>
            </w:r>
            <w:r>
              <w:rPr>
                <w:rFonts w:eastAsia="等线" w:hint="eastAsia"/>
                <w:lang w:eastAsia="zh-CN"/>
              </w:rPr>
              <w:t>s</w:t>
            </w:r>
            <w:proofErr w:type="spellEnd"/>
            <w:r>
              <w:rPr>
                <w:rFonts w:eastAsia="等线" w:hint="eastAsia"/>
                <w:lang w:eastAsia="zh-CN"/>
              </w:rPr>
              <w:t xml:space="preserve"> in an early release. The legacy initial DL BWP is enough to serve the </w:t>
            </w:r>
            <w:proofErr w:type="spellStart"/>
            <w:r>
              <w:rPr>
                <w:rFonts w:eastAsia="等线" w:hint="eastAsia"/>
                <w:lang w:eastAsia="zh-CN"/>
              </w:rPr>
              <w:t>RedCap</w:t>
            </w:r>
            <w:proofErr w:type="spellEnd"/>
            <w:r>
              <w:rPr>
                <w:rFonts w:eastAsia="等线" w:hint="eastAsia"/>
                <w:lang w:eastAsia="zh-CN"/>
              </w:rPr>
              <w:t xml:space="preserve"> </w:t>
            </w:r>
            <w:proofErr w:type="spellStart"/>
            <w:r>
              <w:rPr>
                <w:rFonts w:eastAsia="等线" w:hint="eastAsia"/>
                <w:lang w:eastAsia="zh-CN"/>
              </w:rPr>
              <w:t>U</w:t>
            </w:r>
            <w:r w:rsidR="00B858CB">
              <w:rPr>
                <w:rFonts w:eastAsia="等线"/>
                <w:lang w:eastAsia="zh-CN"/>
              </w:rPr>
              <w:t>e</w:t>
            </w:r>
            <w:r>
              <w:rPr>
                <w:rFonts w:eastAsia="等线" w:hint="eastAsia"/>
                <w:lang w:eastAsia="zh-CN"/>
              </w:rPr>
              <w:t>s</w:t>
            </w:r>
            <w:proofErr w:type="spellEnd"/>
            <w:r>
              <w:rPr>
                <w:rFonts w:eastAsia="等线"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等线"/>
                <w:lang w:eastAsia="zh-CN"/>
              </w:rPr>
            </w:pPr>
            <w:r>
              <w:rPr>
                <w:rFonts w:eastAsia="等线" w:hint="eastAsia"/>
                <w:lang w:eastAsia="zh-CN"/>
              </w:rPr>
              <w:t>Fujitsu</w:t>
            </w:r>
          </w:p>
        </w:tc>
        <w:tc>
          <w:tcPr>
            <w:tcW w:w="1372" w:type="dxa"/>
          </w:tcPr>
          <w:p w14:paraId="085810B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0BA" w14:textId="711E2324" w:rsidR="00550779" w:rsidRDefault="00550779" w:rsidP="00550779">
            <w:pPr>
              <w:rPr>
                <w:rFonts w:eastAsia="等线"/>
                <w:lang w:eastAsia="zh-CN"/>
              </w:rPr>
            </w:pPr>
            <w:r>
              <w:rPr>
                <w:rFonts w:eastAsia="等线"/>
                <w:lang w:eastAsia="zh-CN"/>
              </w:rPr>
              <w:t xml:space="preserve">Additional CORESETs can be configured for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B858CB">
              <w:rPr>
                <w:rFonts w:eastAsia="等线"/>
                <w:lang w:eastAsia="zh-CN"/>
              </w:rPr>
              <w:t>e</w:t>
            </w:r>
            <w:r>
              <w:rPr>
                <w:rFonts w:eastAsia="等线"/>
                <w:lang w:eastAsia="zh-CN"/>
              </w:rPr>
              <w:t>s</w:t>
            </w:r>
            <w:proofErr w:type="spellEnd"/>
            <w:r>
              <w:rPr>
                <w:rFonts w:eastAsia="等线"/>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85810BD"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0BE" w14:textId="77777777" w:rsidR="005F1AD6" w:rsidRDefault="005F1AD6" w:rsidP="005F1AD6">
            <w:pPr>
              <w:rPr>
                <w:rFonts w:eastAsia="等线"/>
                <w:lang w:eastAsia="zh-CN"/>
              </w:rPr>
            </w:pPr>
            <w:r>
              <w:rPr>
                <w:rFonts w:eastAsia="等线"/>
                <w:lang w:eastAsia="zh-CN"/>
              </w:rPr>
              <w:t>Maybe FFS can be added as sub-bullet</w:t>
            </w:r>
          </w:p>
          <w:p w14:paraId="085810BF" w14:textId="77777777" w:rsidR="005F1AD6" w:rsidRPr="00CD7BED" w:rsidRDefault="005F1AD6" w:rsidP="005F1AD6">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等线"/>
                <w:lang w:eastAsia="zh-CN"/>
              </w:rPr>
            </w:pPr>
            <w:r>
              <w:rPr>
                <w:rFonts w:eastAsia="等线"/>
                <w:lang w:eastAsia="zh-CN"/>
              </w:rPr>
              <w:t>IDCC</w:t>
            </w:r>
          </w:p>
        </w:tc>
        <w:tc>
          <w:tcPr>
            <w:tcW w:w="1372" w:type="dxa"/>
          </w:tcPr>
          <w:p w14:paraId="085810C2"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0C3" w14:textId="77777777" w:rsidR="00C862F6" w:rsidRDefault="00C862F6" w:rsidP="005F1AD6">
            <w:pPr>
              <w:rPr>
                <w:rFonts w:eastAsia="等线"/>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等线"/>
                <w:lang w:eastAsia="zh-CN"/>
              </w:rPr>
            </w:pPr>
            <w:r>
              <w:rPr>
                <w:rFonts w:eastAsia="等线"/>
                <w:lang w:eastAsia="zh-CN"/>
              </w:rPr>
              <w:t>Nokia, NSB</w:t>
            </w:r>
          </w:p>
        </w:tc>
        <w:tc>
          <w:tcPr>
            <w:tcW w:w="1372" w:type="dxa"/>
          </w:tcPr>
          <w:p w14:paraId="085810C6" w14:textId="77777777" w:rsidR="00F97585" w:rsidRDefault="00F97585" w:rsidP="003A09AD">
            <w:pPr>
              <w:tabs>
                <w:tab w:val="left" w:pos="551"/>
              </w:tabs>
              <w:rPr>
                <w:rFonts w:eastAsia="等线"/>
                <w:lang w:eastAsia="zh-CN"/>
              </w:rPr>
            </w:pPr>
          </w:p>
        </w:tc>
        <w:tc>
          <w:tcPr>
            <w:tcW w:w="6780" w:type="dxa"/>
          </w:tcPr>
          <w:p w14:paraId="085810C7"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085810C8"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等线"/>
                <w:lang w:eastAsia="zh-CN"/>
              </w:rPr>
            </w:pPr>
            <w:r>
              <w:rPr>
                <w:rFonts w:eastAsia="等线"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等线"/>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D0" w14:textId="057A68E7"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B858CB">
              <w:rPr>
                <w:rFonts w:eastAsia="Malgun Gothic"/>
                <w:lang w:eastAsia="ko-KR"/>
              </w:rPr>
              <w:t>e</w:t>
            </w:r>
            <w:r>
              <w:rPr>
                <w:rFonts w:eastAsia="Malgun Gothic"/>
                <w:lang w:eastAsia="ko-KR"/>
              </w:rPr>
              <w:t>s</w:t>
            </w:r>
            <w:proofErr w:type="spellEnd"/>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B858CB">
              <w:rPr>
                <w:rFonts w:eastAsia="Malgun Gothic"/>
                <w:lang w:eastAsia="ko-KR"/>
              </w:rPr>
              <w:t>e</w:t>
            </w:r>
            <w:r>
              <w:rPr>
                <w:rFonts w:eastAsia="Malgun Gothic"/>
                <w:lang w:eastAsia="ko-KR"/>
              </w:rPr>
              <w:t>s</w:t>
            </w:r>
            <w:proofErr w:type="spellEnd"/>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85810DA" w14:textId="77777777" w:rsidR="00B07D8E" w:rsidRPr="00943F5D" w:rsidRDefault="00B07D8E" w:rsidP="00362EC8">
            <w:r>
              <w:lastRenderedPageBreak/>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lastRenderedPageBreak/>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 xml:space="preserve">We can accept the motivation of </w:t>
            </w:r>
            <w:proofErr w:type="gramStart"/>
            <w:r>
              <w:t>offloading, IF</w:t>
            </w:r>
            <w:proofErr w:type="gramEnd"/>
            <w:r>
              <w:t xml:space="preserve">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085810DF"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77777777" w:rsidR="000A33A7" w:rsidRDefault="00167B91" w:rsidP="00362EC8">
            <w:r>
              <w:t>Note that additional CORESET is a separate issue with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3A22D2D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An initial DL BWP for RedCap U</w:t>
            </w:r>
            <w:r w:rsidR="00B858CB" w:rsidRPr="00570893">
              <w:rPr>
                <w:rFonts w:eastAsia="Times New Roman"/>
                <w:b/>
                <w:bCs/>
                <w:sz w:val="20"/>
                <w:szCs w:val="20"/>
              </w:rPr>
              <w:t>e</w:t>
            </w:r>
            <w:r w:rsidRPr="00570893">
              <w:rPr>
                <w:rFonts w:eastAsia="Times New Roman"/>
                <w:b/>
                <w:bCs/>
                <w:sz w:val="20"/>
                <w:szCs w:val="20"/>
              </w:rPr>
              <w:t xml:space="preserv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sidR="00B858CB" w:rsidRPr="00570893">
              <w:rPr>
                <w:rFonts w:eastAsia="Times New Roman"/>
                <w:b/>
                <w:bCs/>
                <w:sz w:val="20"/>
                <w:szCs w:val="20"/>
              </w:rPr>
              <w:t>e</w:t>
            </w:r>
            <w:r>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085810EC" w14:textId="64FF43D1" w:rsidR="00491926" w:rsidRDefault="00491926" w:rsidP="00B858CB">
            <w:pPr>
              <w:pStyle w:val="ListParagraph"/>
              <w:numPr>
                <w:ilvl w:val="0"/>
                <w:numId w:val="39"/>
              </w:numPr>
            </w:pPr>
            <w:r>
              <w:rPr>
                <w:rFonts w:hint="eastAsia"/>
              </w:rPr>
              <w:t xml:space="preserve">BW of initial UL BWP for non-RedCap UE </w:t>
            </w:r>
            <w:r>
              <w:rPr>
                <w:rFonts w:hint="eastAsia"/>
              </w:rPr>
              <w:t>≤</w:t>
            </w:r>
            <w:r>
              <w:rPr>
                <w:rFonts w:hint="eastAsia"/>
              </w:rPr>
              <w:t xml:space="preserve"> max BW of RedCap UE </w:t>
            </w:r>
          </w:p>
          <w:p w14:paraId="085810ED" w14:textId="77777777" w:rsidR="00491926" w:rsidRDefault="00491926" w:rsidP="00491926">
            <w:r>
              <w:t>and</w:t>
            </w:r>
          </w:p>
          <w:p w14:paraId="085810EE" w14:textId="044561A4" w:rsidR="00362EC8" w:rsidRDefault="00491926" w:rsidP="00491926">
            <w:r>
              <w:t>2)</w:t>
            </w:r>
            <w:r>
              <w:tab/>
            </w:r>
            <w:proofErr w:type="spellStart"/>
            <w:r>
              <w:t>RedCap</w:t>
            </w:r>
            <w:proofErr w:type="spellEnd"/>
            <w:r>
              <w:t xml:space="preserve"> and Non-</w:t>
            </w:r>
            <w:proofErr w:type="spellStart"/>
            <w:r>
              <w:t>RedCap</w:t>
            </w:r>
            <w:proofErr w:type="spellEnd"/>
            <w:r>
              <w:t xml:space="preserve"> </w:t>
            </w:r>
            <w:proofErr w:type="spellStart"/>
            <w:r>
              <w:t>U</w:t>
            </w:r>
            <w:r w:rsidR="00B858CB">
              <w:t>e</w:t>
            </w:r>
            <w:r>
              <w:t>s</w:t>
            </w:r>
            <w:proofErr w:type="spellEnd"/>
            <w:r>
              <w:t xml:space="preserve"> share the same initial UL BWP</w:t>
            </w:r>
          </w:p>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723F9E7F"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B858CB">
              <w:rPr>
                <w:rFonts w:eastAsia="Yu Mincho"/>
                <w:lang w:eastAsia="ja-JP"/>
              </w:rPr>
              <w:t>e</w:t>
            </w:r>
            <w:r>
              <w:rPr>
                <w:rFonts w:eastAsia="Yu Mincho"/>
                <w:lang w:eastAsia="ja-JP"/>
              </w:rPr>
              <w:t>s</w:t>
            </w:r>
            <w:proofErr w:type="spellEnd"/>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92685C4"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is configured separately from the non-redcap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085810FF"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8581100" w14:textId="77777777" w:rsidR="005142B6" w:rsidRDefault="005142B6" w:rsidP="005142B6">
            <w:pPr>
              <w:rPr>
                <w:rFonts w:eastAsiaTheme="minorEastAsia"/>
                <w:lang w:eastAsia="zh-CN"/>
              </w:rPr>
            </w:pP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55891BCE"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lastRenderedPageBreak/>
              <w:t>An initial DL BWP for RedCap U</w:t>
            </w:r>
            <w:r w:rsidR="00B858CB" w:rsidRPr="00570893">
              <w:rPr>
                <w:rFonts w:eastAsia="Times New Roman"/>
                <w:b/>
                <w:bCs/>
                <w:sz w:val="20"/>
                <w:szCs w:val="20"/>
              </w:rPr>
              <w:t>e</w:t>
            </w:r>
            <w:r w:rsidRPr="00570893">
              <w:rPr>
                <w:rFonts w:eastAsia="Times New Roman"/>
                <w:b/>
                <w:bCs/>
                <w:sz w:val="20"/>
                <w:szCs w:val="20"/>
              </w:rPr>
              <w:t xml:space="preserv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sidR="00B858CB">
              <w:rPr>
                <w:rFonts w:eastAsia="Times New Roman"/>
                <w:b/>
                <w:bCs/>
                <w:sz w:val="20"/>
                <w:szCs w:val="20"/>
              </w:rPr>
              <w:t>e</w:t>
            </w:r>
            <w:r>
              <w:rPr>
                <w:rFonts w:eastAsia="Times New Roman"/>
                <w:b/>
                <w:bCs/>
                <w:sz w:val="20"/>
                <w:szCs w:val="20"/>
              </w:rPr>
              <w:t xml:space="preserv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3" w14:textId="77777777" w:rsidR="005142B6" w:rsidRDefault="005142B6" w:rsidP="005142B6">
            <w:pPr>
              <w:rPr>
                <w:rFonts w:eastAsiaTheme="minorEastAsia"/>
                <w:lang w:eastAsia="zh-CN"/>
              </w:rPr>
            </w:pPr>
          </w:p>
          <w:p w14:paraId="08581104"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subbulet</w:t>
            </w:r>
            <w:proofErr w:type="spellEnd"/>
            <w:r>
              <w:rPr>
                <w:rFonts w:eastAsiaTheme="minorEastAsia"/>
                <w:lang w:eastAsia="zh-CN"/>
              </w:rPr>
              <w:t xml:space="preserve">,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00914B22"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3EBFA9A1"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51F5D364"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7CA3F4E3"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Pr="00A77C2A">
              <w:rPr>
                <w:rFonts w:eastAsia="Malgun Gothic"/>
                <w:lang w:eastAsia="ko-KR"/>
              </w:rPr>
              <w:t>U</w:t>
            </w:r>
            <w:r w:rsidR="00B858CB" w:rsidRPr="00A77C2A">
              <w:rPr>
                <w:rFonts w:eastAsia="Malgun Gothic"/>
                <w:lang w:eastAsia="ko-KR"/>
              </w:rPr>
              <w:t>e</w:t>
            </w:r>
            <w:r w:rsidRPr="00A77C2A">
              <w:rPr>
                <w:rFonts w:eastAsia="Malgun Gothic"/>
                <w:lang w:eastAsia="ko-KR"/>
              </w:rPr>
              <w:t>s</w:t>
            </w:r>
            <w:proofErr w:type="spellEnd"/>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Pr="00A77C2A">
              <w:rPr>
                <w:rFonts w:eastAsia="Malgun Gothic"/>
                <w:lang w:eastAsia="ko-KR"/>
              </w:rPr>
              <w:t>U</w:t>
            </w:r>
            <w:r w:rsidR="00B858CB" w:rsidRPr="00A77C2A">
              <w:rPr>
                <w:rFonts w:eastAsia="Malgun Gothic"/>
                <w:lang w:eastAsia="ko-KR"/>
              </w:rPr>
              <w:t>e</w:t>
            </w:r>
            <w:r w:rsidRPr="00A77C2A">
              <w:rPr>
                <w:rFonts w:eastAsia="Malgun Gothic"/>
                <w:lang w:eastAsia="ko-KR"/>
              </w:rPr>
              <w:t>s</w:t>
            </w:r>
            <w:proofErr w:type="spellEnd"/>
            <w:r w:rsidRPr="00A77C2A">
              <w:rPr>
                <w:rFonts w:eastAsia="Malgun Gothic"/>
                <w:lang w:eastAsia="ko-KR"/>
              </w:rPr>
              <w:t>. When BW of initial UL 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initial DL BWP is configured for coexistence, if separate initial DL BWP 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Pr="00A77C2A">
              <w:rPr>
                <w:rFonts w:eastAsia="Malgun Gothic"/>
                <w:lang w:eastAsia="ko-KR"/>
              </w:rPr>
              <w:t>U</w:t>
            </w:r>
            <w:r w:rsidR="00B858CB" w:rsidRPr="00A77C2A">
              <w:rPr>
                <w:rFonts w:eastAsia="Malgun Gothic"/>
                <w:lang w:eastAsia="ko-KR"/>
              </w:rPr>
              <w:t>e</w:t>
            </w:r>
            <w:r w:rsidRPr="00A77C2A">
              <w:rPr>
                <w:rFonts w:eastAsia="Malgun Gothic"/>
                <w:lang w:eastAsia="ko-KR"/>
              </w:rPr>
              <w:t>s</w:t>
            </w:r>
            <w:proofErr w:type="spellEnd"/>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4D957FF5"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7B5AC84C" w14:textId="77777777" w:rsidR="008D4A2D" w:rsidRDefault="008D4A2D" w:rsidP="008D4A2D">
            <w:pPr>
              <w:rPr>
                <w:rFonts w:eastAsia="Malgun Gothic"/>
                <w:lang w:eastAsia="ko-KR"/>
              </w:rPr>
            </w:pP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Default="008D4A2D" w:rsidP="008D4A2D">
            <w:pPr>
              <w:pStyle w:val="ListParagraph"/>
              <w:numPr>
                <w:ilvl w:val="0"/>
                <w:numId w:val="36"/>
              </w:numPr>
              <w:rPr>
                <w:rFonts w:eastAsia="Malgun Gothic"/>
                <w:lang w:eastAsia="ko-KR"/>
              </w:rPr>
            </w:pPr>
            <w:r>
              <w:rPr>
                <w:rFonts w:eastAsia="Malgun Gothic"/>
                <w:lang w:eastAsia="ko-KR"/>
              </w:rPr>
              <w:t xml:space="preserve">CORESET#0 or CommonControlResource configured in pddch-ConfigCommon in SIB1 </w:t>
            </w:r>
          </w:p>
          <w:p w14:paraId="7ADFE60B" w14:textId="77777777" w:rsidR="008D4A2D" w:rsidRPr="00736E70" w:rsidRDefault="008D4A2D" w:rsidP="008D4A2D">
            <w:pPr>
              <w:pStyle w:val="ListParagraph"/>
              <w:numPr>
                <w:ilvl w:val="0"/>
                <w:numId w:val="36"/>
              </w:numPr>
              <w:rPr>
                <w:rFonts w:eastAsia="Malgun Gothic"/>
                <w:lang w:eastAsia="ko-KR"/>
              </w:rPr>
            </w:pPr>
            <w:r>
              <w:rPr>
                <w:rFonts w:eastAsia="Malgun Gothic"/>
                <w:lang w:eastAsia="ko-KR"/>
              </w:rPr>
              <w:lastRenderedPageBreak/>
              <w:t>Other CORESET</w:t>
            </w:r>
          </w:p>
          <w:p w14:paraId="7A891FA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7990BDB5" w14:textId="77777777" w:rsidR="008D4A2D" w:rsidRDefault="008D4A2D" w:rsidP="008D4A2D">
            <w:pPr>
              <w:rPr>
                <w:rFonts w:eastAsia="Malgun Gothic"/>
                <w:lang w:eastAsia="ko-KR"/>
              </w:rPr>
            </w:pPr>
          </w:p>
          <w:p w14:paraId="40CAB9D2" w14:textId="77777777" w:rsidR="008D4A2D"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p w14:paraId="4F5C49F8" w14:textId="77777777" w:rsidR="008D4A2D" w:rsidRDefault="008D4A2D" w:rsidP="008D4A2D">
            <w:pPr>
              <w:rPr>
                <w:rFonts w:eastAsiaTheme="minorEastAsia"/>
                <w:lang w:eastAsia="zh-CN"/>
              </w:rPr>
            </w:pP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657B287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40CCADE8" w14:textId="77777777" w:rsidR="00E65CA7" w:rsidRDefault="00E65CA7" w:rsidP="00B858CB">
            <w:pPr>
              <w:rPr>
                <w:rFonts w:eastAsia="等线"/>
                <w:lang w:eastAsia="zh-CN"/>
              </w:rPr>
            </w:pPr>
            <w:r>
              <w:rPr>
                <w:rFonts w:eastAsia="等线"/>
                <w:lang w:eastAsia="zh-CN"/>
              </w:rPr>
              <w:t xml:space="preserve">We think additional CORESET can be supported. So , no need to put FFS there. </w:t>
            </w:r>
          </w:p>
          <w:p w14:paraId="0738721B"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1B7E1A9A" w14:textId="77777777" w:rsidR="00E65CA7" w:rsidRDefault="00E65CA7" w:rsidP="00B858CB">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w:t>
            </w:r>
          </w:p>
          <w:p w14:paraId="4FCF408A" w14:textId="77777777" w:rsidR="00E65CA7" w:rsidRDefault="00E65CA7" w:rsidP="00B858CB">
            <w:pPr>
              <w:rPr>
                <w:rFonts w:eastAsia="等线"/>
                <w:lang w:eastAsia="zh-CN"/>
              </w:rPr>
            </w:pPr>
          </w:p>
          <w:p w14:paraId="5CEBC99E"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等线"/>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5D86AE9" w14:textId="77777777" w:rsidR="006242FE" w:rsidRPr="006242FE" w:rsidRDefault="006242FE" w:rsidP="006242FE">
            <w:pPr>
              <w:tabs>
                <w:tab w:val="left" w:pos="551"/>
              </w:tabs>
              <w:rPr>
                <w:rFonts w:eastAsia="等线"/>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w:t>
            </w:r>
            <w:proofErr w:type="spellStart"/>
            <w:r w:rsidRPr="006242FE">
              <w:rPr>
                <w:rFonts w:eastAsiaTheme="minorEastAsia"/>
                <w:lang w:eastAsia="zh-CN"/>
              </w:rPr>
              <w:t>RedCap</w:t>
            </w:r>
            <w:proofErr w:type="spellEnd"/>
            <w:r w:rsidRPr="006242FE">
              <w:rPr>
                <w:rFonts w:eastAsiaTheme="minorEastAsia"/>
                <w:lang w:eastAsia="zh-CN"/>
              </w:rPr>
              <w:t xml:space="preserve">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7A8A4236" w14:textId="7883EBCC"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等线"/>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等线"/>
                <w:lang w:eastAsia="zh-CN"/>
              </w:rPr>
            </w:pPr>
            <w:r>
              <w:rPr>
                <w:rFonts w:eastAsia="等线"/>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7503F61C"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during initial access</w:t>
            </w:r>
            <w:r w:rsidR="002D2B1C">
              <w:rPr>
                <w:rFonts w:eastAsia="Yu Mincho"/>
                <w:lang w:eastAsia="ja-JP"/>
              </w:rPr>
              <w:t xml:space="preserve"> </w:t>
            </w:r>
            <w:r>
              <w:rPr>
                <w:rFonts w:eastAsia="Yu Mincho"/>
                <w:lang w:eastAsia="ja-JP"/>
              </w:rPr>
              <w:t xml:space="preserve">the </w:t>
            </w:r>
            <w:proofErr w:type="spellStart"/>
            <w:r>
              <w:rPr>
                <w:rFonts w:eastAsia="Yu Mincho"/>
                <w:lang w:eastAsia="ja-JP"/>
              </w:rPr>
              <w:t>RedCap</w:t>
            </w:r>
            <w:proofErr w:type="spellEnd"/>
            <w:r>
              <w:rPr>
                <w:rFonts w:eastAsia="Yu Mincho"/>
                <w:lang w:eastAsia="ja-JP"/>
              </w:rPr>
              <w:t xml:space="preserve"> UEs use legacy MIB-configured CORESET#0, the </w:t>
            </w:r>
            <w:proofErr w:type="spellStart"/>
            <w:r>
              <w:rPr>
                <w:rFonts w:eastAsia="Yu Mincho"/>
                <w:lang w:eastAsia="ja-JP"/>
              </w:rPr>
              <w:t>RedCap</w:t>
            </w:r>
            <w:proofErr w:type="spellEnd"/>
            <w:r>
              <w:rPr>
                <w:rFonts w:eastAsia="Yu Mincho"/>
                <w:lang w:eastAsia="ja-JP"/>
              </w:rPr>
              <w:t xml:space="preserve"> UEs have same behaviour with legacy 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w:t>
            </w:r>
            <w:proofErr w:type="spellStart"/>
            <w:r w:rsidR="002D2B1C">
              <w:rPr>
                <w:rFonts w:eastAsia="Yu Mincho"/>
                <w:lang w:eastAsia="ja-JP"/>
              </w:rPr>
              <w:t>RedCap</w:t>
            </w:r>
            <w:proofErr w:type="spellEnd"/>
            <w:r w:rsidR="002D2B1C">
              <w:rPr>
                <w:rFonts w:eastAsia="Yu Mincho"/>
                <w:lang w:eastAsia="ja-JP"/>
              </w:rPr>
              <w:t xml:space="preserve"> UEs, if configured (and contain legacy CORESET#0), is used only after initial access </w:t>
            </w:r>
          </w:p>
          <w:p w14:paraId="76C67D04" w14:textId="318044BA" w:rsidR="00B858CB" w:rsidRDefault="00B858CB" w:rsidP="00B37769">
            <w:pPr>
              <w:rPr>
                <w:rFonts w:eastAsia="Yu Mincho"/>
                <w:lang w:eastAsia="ja-JP"/>
              </w:rPr>
            </w:pPr>
            <w:r>
              <w:rPr>
                <w:rFonts w:eastAsia="Yu Mincho"/>
                <w:lang w:eastAsia="ja-JP"/>
              </w:rPr>
              <w:lastRenderedPageBreak/>
              <w:t xml:space="preserve">If separate initial DL BWP is configured for </w:t>
            </w:r>
            <w:proofErr w:type="spellStart"/>
            <w:r>
              <w:rPr>
                <w:rFonts w:eastAsia="Yu Mincho"/>
                <w:lang w:eastAsia="ja-JP"/>
              </w:rPr>
              <w:t>RedCap</w:t>
            </w:r>
            <w:proofErr w:type="spellEnd"/>
            <w:r>
              <w:rPr>
                <w:rFonts w:eastAsia="Yu Mincho"/>
                <w:lang w:eastAsia="ja-JP"/>
              </w:rPr>
              <w:t xml:space="preserve"> UEs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bl>
    <w:p w14:paraId="08581118" w14:textId="77777777" w:rsidR="004A12DC" w:rsidRPr="007571F4" w:rsidRDefault="004A12DC" w:rsidP="0088574F">
      <w:pPr>
        <w:spacing w:after="100" w:afterAutospacing="1"/>
        <w:jc w:val="both"/>
        <w:rPr>
          <w:rFonts w:ascii="Times" w:hAnsi="Times"/>
          <w:szCs w:val="24"/>
        </w:rPr>
      </w:pPr>
    </w:p>
    <w:p w14:paraId="08581119" w14:textId="77777777" w:rsidR="00FD0B21" w:rsidRDefault="00FD0B21" w:rsidP="00F95613">
      <w:pPr>
        <w:pStyle w:val="Heading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 xml:space="preserve">fter initial access, at least for BWP#0 configuration option 1 (as in 38.331, Appendix B2), a </w:t>
      </w:r>
      <w:proofErr w:type="spellStart"/>
      <w:r w:rsidR="00FD0B21" w:rsidRPr="00F15894">
        <w:t>RedCap</w:t>
      </w:r>
      <w:proofErr w:type="spellEnd"/>
      <w:r w:rsidR="00FD0B21" w:rsidRPr="00F15894">
        <w:t xml:space="preserve"> UE is not expected to operate with an initial DL BWP wider than the maximum </w:t>
      </w:r>
      <w:proofErr w:type="spellStart"/>
      <w:r w:rsidR="00FD0B21" w:rsidRPr="00F15894">
        <w:t>RedCap</w:t>
      </w:r>
      <w:proofErr w:type="spellEnd"/>
      <w:r w:rsidR="00FD0B21" w:rsidRPr="00F15894">
        <w:t xml:space="preserve">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w:t>
      </w:r>
      <w:proofErr w:type="gramStart"/>
      <w:r>
        <w:rPr>
          <w:rFonts w:eastAsia="Times New Roman"/>
        </w:rPr>
        <w:t>similar to</w:t>
      </w:r>
      <w:proofErr w:type="gramEnd"/>
      <w:r>
        <w:rPr>
          <w:rFonts w:eastAsia="Times New Roman"/>
        </w:rPr>
        <w:t xml:space="preserve"> the case for </w:t>
      </w:r>
      <w:r w:rsidRPr="00F15894">
        <w:t>BWP#0 configuration option 1</w:t>
      </w:r>
      <w:r>
        <w:t>,</w:t>
      </w:r>
      <w:r w:rsidRPr="00F15894">
        <w:t xml:space="preserve"> </w:t>
      </w:r>
      <w:r>
        <w:rPr>
          <w:rFonts w:eastAsia="Times New Roman"/>
        </w:rPr>
        <w:t>a</w:t>
      </w:r>
      <w:r w:rsidRPr="00F15894">
        <w:t xml:space="preserve"> </w:t>
      </w:r>
      <w:proofErr w:type="spellStart"/>
      <w:r w:rsidRPr="00F15894">
        <w:t>RedCap</w:t>
      </w:r>
      <w:proofErr w:type="spellEnd"/>
      <w:r w:rsidRPr="00F15894">
        <w:t xml:space="preserve"> UE is not expected to operate with an initial DL BWP wider than the maximum </w:t>
      </w:r>
      <w:proofErr w:type="spellStart"/>
      <w:r w:rsidRPr="00F15894">
        <w:t>RedCap</w:t>
      </w:r>
      <w:proofErr w:type="spellEnd"/>
      <w:r w:rsidRPr="00F15894">
        <w:t xml:space="preserve">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w:t>
      </w:r>
      <w:proofErr w:type="spellStart"/>
      <w:r w:rsidRPr="00B54A9F">
        <w:rPr>
          <w:b/>
          <w:sz w:val="20"/>
          <w:szCs w:val="22"/>
          <w:lang w:val="en-GB"/>
        </w:rPr>
        <w:t>RedCap</w:t>
      </w:r>
      <w:proofErr w:type="spellEnd"/>
      <w:r w:rsidRPr="00B54A9F">
        <w:rPr>
          <w:b/>
          <w:sz w:val="20"/>
          <w:szCs w:val="22"/>
          <w:lang w:val="en-GB"/>
        </w:rPr>
        <w:t xml:space="preserve"> UE is not expected to operate with an initial DL BWP wider than the maximum </w:t>
      </w:r>
      <w:proofErr w:type="spellStart"/>
      <w:r w:rsidRPr="00B54A9F">
        <w:rPr>
          <w:b/>
          <w:sz w:val="20"/>
          <w:szCs w:val="22"/>
          <w:lang w:val="en-GB"/>
        </w:rPr>
        <w:t>RedCap</w:t>
      </w:r>
      <w:proofErr w:type="spellEnd"/>
      <w:r w:rsidRPr="00B54A9F">
        <w:rPr>
          <w:b/>
          <w:sz w:val="20"/>
          <w:szCs w:val="22"/>
          <w:lang w:val="en-GB"/>
        </w:rPr>
        <w:t xml:space="preserve">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13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139"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等线"/>
                <w:lang w:eastAsia="zh-CN"/>
              </w:rPr>
            </w:pPr>
            <w:proofErr w:type="spellStart"/>
            <w:r>
              <w:rPr>
                <w:lang w:eastAsia="ko-KR"/>
              </w:rPr>
              <w:t>NordicSemi</w:t>
            </w:r>
            <w:proofErr w:type="spellEnd"/>
          </w:p>
        </w:tc>
        <w:tc>
          <w:tcPr>
            <w:tcW w:w="1372" w:type="dxa"/>
          </w:tcPr>
          <w:p w14:paraId="0858113D" w14:textId="77777777" w:rsidR="00DB673E" w:rsidRDefault="00DB673E" w:rsidP="00DB673E">
            <w:pPr>
              <w:tabs>
                <w:tab w:val="left" w:pos="551"/>
              </w:tabs>
              <w:rPr>
                <w:rFonts w:eastAsia="宋体"/>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w:t>
            </w:r>
            <w:proofErr w:type="spellStart"/>
            <w:r>
              <w:t>gNB</w:t>
            </w:r>
            <w:proofErr w:type="spellEnd"/>
            <w:r>
              <w:t xml:space="preserve">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 xml:space="preserve">is natural that </w:t>
            </w:r>
            <w:proofErr w:type="spellStart"/>
            <w:r w:rsidRPr="00FE4006">
              <w:t>gNB</w:t>
            </w:r>
            <w:proofErr w:type="spellEnd"/>
            <w:r w:rsidRPr="00FE4006">
              <w:t xml:space="preserve"> should configure the initial DL BWP no wider than the </w:t>
            </w:r>
            <w:proofErr w:type="spellStart"/>
            <w:r w:rsidRPr="00FE4006">
              <w:t>RedCap</w:t>
            </w:r>
            <w:proofErr w:type="spellEnd"/>
            <w:r w:rsidRPr="00FE4006">
              <w:t xml:space="preserve"> UE bandwidth.</w:t>
            </w:r>
          </w:p>
          <w:p w14:paraId="08581143" w14:textId="77777777" w:rsidR="00FE4006" w:rsidRPr="00FE4006" w:rsidRDefault="00FE4006" w:rsidP="00FE4006">
            <w:r w:rsidRPr="00FE4006">
              <w:t xml:space="preserve">After the effective time of RRC reconfiguration, it is natural that </w:t>
            </w:r>
            <w:proofErr w:type="spellStart"/>
            <w:r w:rsidRPr="00FE4006">
              <w:t>gNB</w:t>
            </w:r>
            <w:proofErr w:type="spellEnd"/>
            <w:r w:rsidRPr="00FE4006">
              <w:t xml:space="preserve"> should configure the BWP (including the initial DL BWP) no wider than the </w:t>
            </w:r>
            <w:proofErr w:type="spellStart"/>
            <w:r w:rsidRPr="00FE4006">
              <w:t>RedCap</w:t>
            </w:r>
            <w:proofErr w:type="spellEnd"/>
            <w:r w:rsidRPr="00FE4006">
              <w:t xml:space="preserve"> UE bandwidth. There is no spec impact.</w:t>
            </w:r>
          </w:p>
          <w:p w14:paraId="08581144"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lastRenderedPageBreak/>
              <w:t>LocationAndBandwidth</w:t>
            </w:r>
            <w:proofErr w:type="spellEnd"/>
            <w:r w:rsidRPr="00FE4006">
              <w:t xml:space="preserve">, The reconfigured bandwidth is usually wider than CORESET#0. Therefore, </w:t>
            </w:r>
          </w:p>
          <w:p w14:paraId="0858114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0858114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It is natural.</w:t>
            </w:r>
          </w:p>
          <w:p w14:paraId="08581147" w14:textId="77777777" w:rsidR="00FE4006" w:rsidRPr="00FE4006" w:rsidRDefault="00FE4006" w:rsidP="00FE4006">
            <w:r w:rsidRPr="00FE4006">
              <w:t xml:space="preserve">Regarding BWP#0 configuration option 2, the current network (e.g. single BWP mentioned by some companies) </w:t>
            </w:r>
            <w:proofErr w:type="gramStart"/>
            <w:r w:rsidRPr="00FE4006">
              <w:t>has to</w:t>
            </w:r>
            <w:proofErr w:type="gramEnd"/>
            <w:r w:rsidRPr="00FE4006">
              <w:t xml:space="preserve"> be updated not only for the initial DL BWP but also the initial UL BWP (even the shared initial BWP). Even if RF-retuning is supported, </w:t>
            </w:r>
            <w:proofErr w:type="spellStart"/>
            <w:r w:rsidRPr="00FE4006">
              <w:t>gNB</w:t>
            </w:r>
            <w:proofErr w:type="spellEnd"/>
            <w:r w:rsidRPr="00FE4006">
              <w:t xml:space="preserve">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等线"/>
                <w:lang w:eastAsia="zh-CN"/>
              </w:rPr>
            </w:pPr>
            <w:r>
              <w:rPr>
                <w:rFonts w:eastAsia="等线" w:hint="eastAsia"/>
                <w:lang w:eastAsia="zh-CN"/>
              </w:rPr>
              <w:t>CATT</w:t>
            </w:r>
          </w:p>
        </w:tc>
        <w:tc>
          <w:tcPr>
            <w:tcW w:w="1372" w:type="dxa"/>
          </w:tcPr>
          <w:p w14:paraId="08581156"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858115A"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0858115E" w14:textId="77777777" w:rsidR="005F1AD6" w:rsidRPr="00CD7BED" w:rsidRDefault="005F1AD6" w:rsidP="005F1AD6">
            <w:pPr>
              <w:tabs>
                <w:tab w:val="left" w:pos="551"/>
              </w:tabs>
              <w:rPr>
                <w:rFonts w:eastAsia="等线"/>
                <w:lang w:eastAsia="zh-CN"/>
              </w:rPr>
            </w:pPr>
          </w:p>
        </w:tc>
        <w:tc>
          <w:tcPr>
            <w:tcW w:w="6780" w:type="dxa"/>
          </w:tcPr>
          <w:p w14:paraId="0858115F"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等线"/>
                <w:lang w:eastAsia="zh-CN"/>
              </w:rPr>
            </w:pPr>
            <w:r>
              <w:rPr>
                <w:rFonts w:eastAsia="等线"/>
                <w:lang w:eastAsia="zh-CN"/>
              </w:rPr>
              <w:t>IDCC</w:t>
            </w:r>
          </w:p>
        </w:tc>
        <w:tc>
          <w:tcPr>
            <w:tcW w:w="1372" w:type="dxa"/>
          </w:tcPr>
          <w:p w14:paraId="08581162"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8581163" w14:textId="77777777" w:rsidR="00C862F6" w:rsidRDefault="00C862F6" w:rsidP="005F1AD6">
            <w:pPr>
              <w:rPr>
                <w:rFonts w:eastAsia="等线"/>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6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6A"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等线"/>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w:t>
            </w:r>
            <w:proofErr w:type="spellStart"/>
            <w:r w:rsidR="009427D5" w:rsidRPr="00B54A9F">
              <w:rPr>
                <w:b/>
                <w:sz w:val="20"/>
                <w:szCs w:val="22"/>
                <w:lang w:val="en-GB"/>
              </w:rPr>
              <w:t>RedCap</w:t>
            </w:r>
            <w:proofErr w:type="spellEnd"/>
            <w:r w:rsidR="009427D5" w:rsidRPr="00B54A9F">
              <w:rPr>
                <w:b/>
                <w:sz w:val="20"/>
                <w:szCs w:val="22"/>
                <w:lang w:val="en-GB"/>
              </w:rPr>
              <w:t xml:space="preserve"> UE is not expected to operate with an initial DL BWP wider than the maximum </w:t>
            </w:r>
            <w:proofErr w:type="spellStart"/>
            <w:r w:rsidR="009427D5" w:rsidRPr="00B54A9F">
              <w:rPr>
                <w:b/>
                <w:sz w:val="20"/>
                <w:szCs w:val="22"/>
                <w:lang w:val="en-GB"/>
              </w:rPr>
              <w:t>RedCap</w:t>
            </w:r>
            <w:proofErr w:type="spellEnd"/>
            <w:r w:rsidR="009427D5" w:rsidRPr="00B54A9F">
              <w:rPr>
                <w:b/>
                <w:sz w:val="20"/>
                <w:szCs w:val="22"/>
                <w:lang w:val="en-GB"/>
              </w:rPr>
              <w:t xml:space="preserve">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等线" w:hint="eastAsia"/>
                <w:lang w:eastAsia="zh-CN"/>
              </w:rPr>
              <w:t>W</w:t>
            </w:r>
            <w:r>
              <w:rPr>
                <w:rFonts w:eastAsia="等线"/>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等线"/>
                <w:lang w:eastAsia="zh-CN"/>
              </w:rPr>
            </w:pPr>
            <w:proofErr w:type="spellStart"/>
            <w:r w:rsidRPr="006242FE">
              <w:rPr>
                <w:rFonts w:eastAsiaTheme="minorEastAsia"/>
                <w:lang w:eastAsia="zh-CN"/>
              </w:rPr>
              <w:t>Spreadtrum</w:t>
            </w:r>
            <w:proofErr w:type="spellEnd"/>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等线"/>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等线"/>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等线"/>
                <w:lang w:eastAsia="zh-CN"/>
              </w:rPr>
              <w:t>Y</w:t>
            </w:r>
          </w:p>
        </w:tc>
        <w:tc>
          <w:tcPr>
            <w:tcW w:w="6780" w:type="dxa"/>
          </w:tcPr>
          <w:p w14:paraId="65C52CF4" w14:textId="77777777" w:rsidR="00B37769" w:rsidRPr="006242FE" w:rsidRDefault="00B37769" w:rsidP="00B37769">
            <w:pPr>
              <w:rPr>
                <w:rFonts w:eastAsia="等线"/>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等线"/>
                <w:lang w:eastAsia="zh-CN"/>
              </w:rPr>
            </w:pPr>
            <w:r>
              <w:rPr>
                <w:lang w:eastAsia="ko-KR"/>
              </w:rPr>
              <w:t>Y</w:t>
            </w:r>
          </w:p>
        </w:tc>
        <w:tc>
          <w:tcPr>
            <w:tcW w:w="6780" w:type="dxa"/>
          </w:tcPr>
          <w:p w14:paraId="26616687" w14:textId="77777777" w:rsidR="002D2B1C" w:rsidRPr="006242FE" w:rsidRDefault="002D2B1C" w:rsidP="002D2B1C">
            <w:pPr>
              <w:rPr>
                <w:rFonts w:eastAsia="等线"/>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等线"/>
                <w:lang w:eastAsia="zh-CN"/>
              </w:rPr>
              <w:t xml:space="preserve">This is not an urgent </w:t>
            </w:r>
            <w:proofErr w:type="gramStart"/>
            <w:r>
              <w:rPr>
                <w:rFonts w:eastAsia="等线"/>
                <w:lang w:eastAsia="zh-CN"/>
              </w:rPr>
              <w:t>issue,</w:t>
            </w:r>
            <w:proofErr w:type="gramEnd"/>
            <w:r>
              <w:rPr>
                <w:rFonts w:eastAsia="等线"/>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1B7"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1B8" w14:textId="77777777" w:rsidR="00753BB6" w:rsidRDefault="00753BB6" w:rsidP="00753BB6">
            <w:pPr>
              <w:rPr>
                <w:rFonts w:eastAsia="等线"/>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85811B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085811BC"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proofErr w:type="spellStart"/>
            <w:r>
              <w:rPr>
                <w:rFonts w:eastAsia="等线"/>
                <w:lang w:eastAsia="zh-CN"/>
              </w:rPr>
              <w:t>U</w:t>
            </w:r>
            <w:r w:rsidR="00A63F5B">
              <w:rPr>
                <w:rFonts w:eastAsia="等线"/>
                <w:lang w:eastAsia="zh-CN"/>
              </w:rPr>
              <w:t>e</w:t>
            </w:r>
            <w:r>
              <w:rPr>
                <w:rFonts w:eastAsia="等线"/>
                <w:lang w:eastAsia="zh-CN"/>
              </w:rPr>
              <w:t>s</w:t>
            </w:r>
            <w:proofErr w:type="spellEnd"/>
            <w:r>
              <w:rPr>
                <w:rFonts w:eastAsia="等线"/>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85811B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1C0" w14:textId="77777777"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r w:rsidR="006D4649" w:rsidRPr="00107018" w14:paraId="085811C5" w14:textId="77777777" w:rsidTr="00F95ED0">
        <w:tc>
          <w:tcPr>
            <w:tcW w:w="1479" w:type="dxa"/>
          </w:tcPr>
          <w:p w14:paraId="085811C2"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085811C3" w14:textId="77777777" w:rsidR="006D4649" w:rsidRDefault="006D4649" w:rsidP="006D4649">
            <w:pPr>
              <w:tabs>
                <w:tab w:val="left" w:pos="551"/>
              </w:tabs>
              <w:rPr>
                <w:rFonts w:eastAsia="宋体"/>
                <w:lang w:eastAsia="zh-CN"/>
              </w:rPr>
            </w:pPr>
            <w:r>
              <w:rPr>
                <w:lang w:eastAsia="ko-KR"/>
              </w:rPr>
              <w:t>N</w:t>
            </w:r>
          </w:p>
        </w:tc>
        <w:tc>
          <w:tcPr>
            <w:tcW w:w="6780" w:type="dxa"/>
          </w:tcPr>
          <w:p w14:paraId="085811C4" w14:textId="77777777" w:rsidR="006D4649" w:rsidRDefault="006D4649" w:rsidP="0026648F">
            <w:pPr>
              <w:rPr>
                <w:rFonts w:eastAsia="等线"/>
                <w:lang w:eastAsia="zh-CN"/>
              </w:rPr>
            </w:pPr>
            <w:r>
              <w:t xml:space="preserve">Initial DL BWP/CORESET#0 for </w:t>
            </w:r>
            <w:proofErr w:type="spellStart"/>
            <w:r>
              <w:t>RedCap</w:t>
            </w:r>
            <w:proofErr w:type="spellEnd"/>
            <w:r>
              <w:t xml:space="preserve"> </w:t>
            </w:r>
            <w:proofErr w:type="spellStart"/>
            <w:r>
              <w:t>U</w:t>
            </w:r>
            <w:r w:rsidR="00A63F5B">
              <w:t>e</w:t>
            </w:r>
            <w:r>
              <w:t>s</w:t>
            </w:r>
            <w:proofErr w:type="spellEnd"/>
            <w:r>
              <w:t xml:space="preserve"> is used during initial access (e.g. 24RB). In Option 2, a </w:t>
            </w:r>
            <w:proofErr w:type="spellStart"/>
            <w:r>
              <w:t>gNB</w:t>
            </w:r>
            <w:proofErr w:type="spellEnd"/>
            <w:r>
              <w:t xml:space="preserve"> may configure Initial DL BWP by SIB1 (e.g. 51 RB) for </w:t>
            </w:r>
            <w:proofErr w:type="spellStart"/>
            <w:r>
              <w:t>RedCap</w:t>
            </w:r>
            <w:proofErr w:type="spellEnd"/>
            <w:r>
              <w:t xml:space="preserve"> </w:t>
            </w:r>
            <w:proofErr w:type="spellStart"/>
            <w:r>
              <w:t>U</w:t>
            </w:r>
            <w:r w:rsidR="00A63F5B">
              <w:t>e</w:t>
            </w:r>
            <w:r>
              <w:t>s</w:t>
            </w:r>
            <w:proofErr w:type="spellEnd"/>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proofErr w:type="spellStart"/>
            <w:r w:rsidRPr="00FE4006">
              <w:rPr>
                <w:rFonts w:hint="eastAsia"/>
                <w:lang w:eastAsia="ko-KR"/>
              </w:rPr>
              <w:lastRenderedPageBreak/>
              <w:t>Spreadtrum</w:t>
            </w:r>
            <w:proofErr w:type="spellEnd"/>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85811D8" w14:textId="77777777" w:rsidR="00550779" w:rsidRDefault="00550779" w:rsidP="00550779">
            <w:pPr>
              <w:rPr>
                <w:rFonts w:eastAsia="等线"/>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1DB"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等线"/>
                <w:lang w:eastAsia="zh-CN"/>
              </w:rPr>
            </w:pPr>
            <w:r>
              <w:rPr>
                <w:lang w:eastAsia="ko-KR"/>
              </w:rPr>
              <w:t>IDCC</w:t>
            </w:r>
          </w:p>
        </w:tc>
        <w:tc>
          <w:tcPr>
            <w:tcW w:w="1372" w:type="dxa"/>
          </w:tcPr>
          <w:p w14:paraId="085811DF"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E4" w14:textId="77777777" w:rsidR="005F647F" w:rsidRPr="00107018" w:rsidRDefault="005F647F" w:rsidP="003A09AD"/>
        </w:tc>
      </w:tr>
      <w:tr w:rsidR="000E699D" w:rsidRPr="00107018" w14:paraId="085811E9" w14:textId="77777777" w:rsidTr="005F647F">
        <w:tc>
          <w:tcPr>
            <w:tcW w:w="1479" w:type="dxa"/>
          </w:tcPr>
          <w:p w14:paraId="085811E6"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E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等线"/>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Pr="00600E73">
              <w:rPr>
                <w:rFonts w:eastAsia="Times New Roman"/>
                <w:b/>
                <w:bCs/>
              </w:rPr>
              <w:t>Ues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Pr="00600E73">
              <w:rPr>
                <w:rFonts w:eastAsia="Times New Roman"/>
                <w:b/>
                <w:bCs/>
              </w:rPr>
              <w:t>U</w:t>
            </w:r>
            <w:r>
              <w:rPr>
                <w:rFonts w:eastAsia="Times New Roman"/>
                <w:b/>
                <w:bCs/>
              </w:rPr>
              <w:t>es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w:t>
            </w:r>
            <w:r>
              <w:rPr>
                <w:rFonts w:eastAsiaTheme="minorEastAsia"/>
                <w:lang w:eastAsia="zh-CN"/>
              </w:rPr>
              <w:lastRenderedPageBreak/>
              <w:t xml:space="preserve">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33C1978E" w14:textId="280CDFD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Pr="00600E73">
              <w:rPr>
                <w:rFonts w:eastAsia="Times New Roman"/>
                <w:b/>
                <w:bCs/>
              </w:rPr>
              <w:t>Ues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Pr="00600E73">
              <w:rPr>
                <w:rFonts w:eastAsia="Times New Roman"/>
                <w:b/>
                <w:bCs/>
              </w:rPr>
              <w:t>Ue</w:t>
            </w:r>
            <w:r>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Pr="00600E73">
              <w:rPr>
                <w:rFonts w:eastAsia="Times New Roman"/>
                <w:b/>
                <w:bCs/>
              </w:rPr>
              <w:t>U</w:t>
            </w:r>
            <w:r>
              <w:rPr>
                <w:rFonts w:eastAsia="Times New Roman"/>
                <w:b/>
                <w:bCs/>
              </w:rPr>
              <w:t>es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等线"/>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0D005D">
            <w:pPr>
              <w:rPr>
                <w:lang w:eastAsia="ko-KR"/>
              </w:rPr>
            </w:pPr>
            <w:r>
              <w:rPr>
                <w:lang w:eastAsia="ko-KR"/>
              </w:rPr>
              <w:t>Lenovo, Motorola Mobility</w:t>
            </w:r>
          </w:p>
        </w:tc>
        <w:tc>
          <w:tcPr>
            <w:tcW w:w="1372" w:type="dxa"/>
          </w:tcPr>
          <w:p w14:paraId="49C94D1C" w14:textId="77777777" w:rsidR="002D2B1C" w:rsidRDefault="002D2B1C" w:rsidP="000D005D">
            <w:pPr>
              <w:tabs>
                <w:tab w:val="left" w:pos="551"/>
              </w:tabs>
              <w:rPr>
                <w:lang w:eastAsia="ko-KR"/>
              </w:rPr>
            </w:pPr>
            <w:r>
              <w:rPr>
                <w:lang w:eastAsia="ko-KR"/>
              </w:rPr>
              <w:t>Y</w:t>
            </w:r>
          </w:p>
        </w:tc>
        <w:tc>
          <w:tcPr>
            <w:tcW w:w="6780" w:type="dxa"/>
          </w:tcPr>
          <w:p w14:paraId="4AA0102D" w14:textId="77777777" w:rsidR="002D2B1C" w:rsidRDefault="002D2B1C" w:rsidP="000D005D"/>
        </w:tc>
      </w:tr>
    </w:tbl>
    <w:p w14:paraId="0858121F" w14:textId="77777777" w:rsidR="00FD0B21" w:rsidRDefault="00FD0B21" w:rsidP="00FD0B21">
      <w:pPr>
        <w:spacing w:after="100" w:afterAutospacing="1"/>
        <w:jc w:val="both"/>
        <w:rPr>
          <w:rFonts w:ascii="Times" w:hAnsi="Times"/>
          <w:szCs w:val="24"/>
        </w:rPr>
      </w:pPr>
    </w:p>
    <w:p w14:paraId="08581220" w14:textId="77777777" w:rsidR="0088574F" w:rsidRDefault="0088574F" w:rsidP="00F95613">
      <w:pPr>
        <w:pStyle w:val="Heading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Pr="00F64215">
              <w:rPr>
                <w:rFonts w:ascii="Times" w:hAnsi="Times"/>
                <w:szCs w:val="24"/>
              </w:rPr>
              <w:t>U</w:t>
            </w:r>
            <w:r w:rsidR="00E65CB1" w:rsidRPr="00F64215">
              <w:rPr>
                <w:rFonts w:ascii="Times" w:hAnsi="Times"/>
                <w:szCs w:val="24"/>
              </w:rPr>
              <w:t>e</w:t>
            </w:r>
            <w:r w:rsidRPr="00F64215">
              <w:rPr>
                <w:rFonts w:ascii="Times" w:hAnsi="Times"/>
                <w:szCs w:val="24"/>
              </w:rPr>
              <w:t>s</w:t>
            </w:r>
            <w:proofErr w:type="spellEnd"/>
            <w:r w:rsidRPr="00F64215">
              <w:rPr>
                <w:rFonts w:ascii="Times" w:hAnsi="Times"/>
                <w:szCs w:val="24"/>
              </w:rPr>
              <w:t>, for different BWP#0 configuration options, etc.)</w:t>
            </w:r>
          </w:p>
          <w:p w14:paraId="08581224"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Pr="00F64215">
              <w:rPr>
                <w:rFonts w:ascii="Times" w:hAnsi="Times"/>
                <w:szCs w:val="24"/>
              </w:rPr>
              <w:t>U</w:t>
            </w:r>
            <w:r w:rsidR="00E65CB1" w:rsidRPr="00F64215">
              <w:rPr>
                <w:rFonts w:ascii="Times" w:hAnsi="Times"/>
                <w:szCs w:val="24"/>
              </w:rPr>
              <w:t>e</w:t>
            </w:r>
            <w:r w:rsidRPr="00F64215">
              <w:rPr>
                <w:rFonts w:ascii="Times" w:hAnsi="Times"/>
                <w:szCs w:val="24"/>
              </w:rPr>
              <w:t>s</w:t>
            </w:r>
            <w:proofErr w:type="spellEnd"/>
          </w:p>
          <w:p w14:paraId="08581225"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宋体" w:hAnsi="Times"/>
                <w:szCs w:val="24"/>
                <w:lang w:val="en-US" w:eastAsia="zh-CN"/>
              </w:rPr>
            </w:pPr>
          </w:p>
        </w:tc>
      </w:tr>
    </w:tbl>
    <w:p w14:paraId="08581229"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85442B" w:rsidRPr="0085442B">
        <w:rPr>
          <w:szCs w:val="22"/>
        </w:rPr>
        <w:t>U</w:t>
      </w:r>
      <w:r w:rsidR="00E65CB1" w:rsidRPr="0085442B">
        <w:rPr>
          <w:szCs w:val="22"/>
        </w:rPr>
        <w:t>e</w:t>
      </w:r>
      <w:r w:rsidR="0085442B" w:rsidRPr="0085442B">
        <w:rPr>
          <w:szCs w:val="22"/>
        </w:rPr>
        <w:t>s</w:t>
      </w:r>
      <w:proofErr w:type="spellEnd"/>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lastRenderedPageBreak/>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7777777"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Pr>
                <w:szCs w:val="22"/>
              </w:rPr>
              <w:t>U</w:t>
            </w:r>
            <w:r w:rsidR="00E65CB1">
              <w:rPr>
                <w:szCs w:val="22"/>
              </w:rPr>
              <w:t>e</w:t>
            </w:r>
            <w:r>
              <w:rPr>
                <w:szCs w:val="22"/>
              </w:rPr>
              <w:t>s</w:t>
            </w:r>
            <w:proofErr w:type="spellEnd"/>
            <w:r>
              <w:rPr>
                <w:szCs w:val="22"/>
              </w:rPr>
              <w:t xml:space="preserve"> because:</w:t>
            </w:r>
          </w:p>
          <w:p w14:paraId="0858123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77777777" w:rsidR="006A3C89" w:rsidRPr="003F4E41" w:rsidRDefault="006A3C89" w:rsidP="00FF4941">
            <w:pPr>
              <w:pStyle w:val="ListParagraph"/>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w:t>
            </w:r>
            <w:proofErr w:type="spellStart"/>
            <w:r w:rsidRPr="00D173B2">
              <w:rPr>
                <w:rFonts w:eastAsia="等线"/>
                <w:lang w:eastAsia="zh-CN"/>
              </w:rPr>
              <w:t>U</w:t>
            </w:r>
            <w:r w:rsidR="00E65CB1" w:rsidRPr="00D173B2">
              <w:rPr>
                <w:rFonts w:eastAsia="等线"/>
                <w:lang w:eastAsia="zh-CN"/>
              </w:rPr>
              <w:t>e</w:t>
            </w:r>
            <w:r w:rsidRPr="00D173B2">
              <w:rPr>
                <w:rFonts w:eastAsia="等线"/>
                <w:lang w:eastAsia="zh-CN"/>
              </w:rPr>
              <w:t>s</w:t>
            </w:r>
            <w:proofErr w:type="spellEnd"/>
          </w:p>
          <w:p w14:paraId="0858123E"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24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243"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proofErr w:type="spellStart"/>
            <w:r>
              <w:rPr>
                <w:rFonts w:eastAsia="宋体"/>
                <w:lang w:eastAsia="zh-CN"/>
              </w:rPr>
              <w:t>U</w:t>
            </w:r>
            <w:r w:rsidR="00E65CB1">
              <w:rPr>
                <w:rFonts w:eastAsia="宋体"/>
                <w:lang w:eastAsia="zh-CN"/>
              </w:rPr>
              <w:t>e</w:t>
            </w:r>
            <w:r>
              <w:rPr>
                <w:rFonts w:eastAsia="宋体"/>
                <w:lang w:eastAsia="zh-CN"/>
              </w:rPr>
              <w:t>s</w:t>
            </w:r>
            <w:proofErr w:type="spellEnd"/>
            <w:r>
              <w:rPr>
                <w:rFonts w:eastAsia="宋体"/>
                <w:lang w:eastAsia="zh-CN"/>
              </w:rPr>
              <w:t xml:space="preserve"> caused by 1 Rx </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E65CB1">
              <w:rPr>
                <w:rFonts w:eastAsia="宋体"/>
                <w:lang w:eastAsia="zh-CN"/>
              </w:rPr>
              <w:t>e</w:t>
            </w:r>
            <w:r>
              <w:rPr>
                <w:rFonts w:eastAsia="宋体"/>
                <w:lang w:eastAsia="zh-CN"/>
              </w:rPr>
              <w:t>s</w:t>
            </w:r>
            <w:proofErr w:type="spellEnd"/>
            <w:r>
              <w:rPr>
                <w:rFonts w:eastAsia="宋体"/>
                <w:lang w:eastAsia="zh-CN"/>
              </w:rPr>
              <w:t>.</w:t>
            </w:r>
            <w:r>
              <w:rPr>
                <w:rFonts w:eastAsia="宋体"/>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8581246" w14:textId="77777777" w:rsidR="009B0AD4" w:rsidRDefault="009B0AD4" w:rsidP="009B0AD4">
            <w:pPr>
              <w:tabs>
                <w:tab w:val="left" w:pos="551"/>
              </w:tabs>
              <w:rPr>
                <w:rFonts w:eastAsia="宋体"/>
                <w:lang w:eastAsia="zh-CN"/>
              </w:rPr>
            </w:pPr>
          </w:p>
        </w:tc>
        <w:tc>
          <w:tcPr>
            <w:tcW w:w="6780" w:type="dxa"/>
          </w:tcPr>
          <w:p w14:paraId="08581247"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E65CB1">
              <w:rPr>
                <w:rFonts w:eastAsia="等线"/>
                <w:lang w:eastAsia="zh-CN"/>
              </w:rPr>
              <w:t>e</w:t>
            </w:r>
            <w:r>
              <w:rPr>
                <w:rFonts w:eastAsia="等线"/>
                <w:lang w:eastAsia="zh-CN"/>
              </w:rPr>
              <w:t>s</w:t>
            </w:r>
            <w:proofErr w:type="spellEnd"/>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8581248"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proofErr w:type="spellStart"/>
            <w:r w:rsidRPr="0085442B">
              <w:rPr>
                <w:szCs w:val="22"/>
              </w:rPr>
              <w:t>U</w:t>
            </w:r>
            <w:r w:rsidR="00E65CB1" w:rsidRPr="0085442B">
              <w:rPr>
                <w:szCs w:val="22"/>
              </w:rPr>
              <w:t>e</w:t>
            </w:r>
            <w:r w:rsidRPr="0085442B">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Pr>
                <w:szCs w:val="22"/>
              </w:rPr>
              <w:t>U</w:t>
            </w:r>
            <w:r w:rsidR="00E65CB1">
              <w:rPr>
                <w:szCs w:val="22"/>
              </w:rPr>
              <w:t>e</w:t>
            </w:r>
            <w:r>
              <w:rPr>
                <w:szCs w:val="22"/>
              </w:rPr>
              <w:t>s</w:t>
            </w:r>
            <w:proofErr w:type="spellEnd"/>
            <w:r>
              <w:rPr>
                <w:szCs w:val="22"/>
              </w:rPr>
              <w:t xml:space="preserve">. </w:t>
            </w:r>
          </w:p>
          <w:p w14:paraId="08581249"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Pr="009670F2">
              <w:rPr>
                <w:b/>
                <w:szCs w:val="22"/>
                <w:highlight w:val="yellow"/>
              </w:rPr>
              <w:t>U</w:t>
            </w:r>
            <w:r w:rsidR="00E65CB1" w:rsidRPr="009670F2">
              <w:rPr>
                <w:b/>
                <w:szCs w:val="22"/>
                <w:highlight w:val="yellow"/>
              </w:rPr>
              <w:t>e</w:t>
            </w:r>
            <w:r w:rsidRPr="009670F2">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Pr="00FC3141">
              <w:rPr>
                <w:b/>
                <w:szCs w:val="22"/>
              </w:rPr>
              <w:t>U</w:t>
            </w:r>
            <w:r w:rsidR="00E65CB1" w:rsidRPr="00FC3141">
              <w:rPr>
                <w:b/>
                <w:szCs w:val="22"/>
              </w:rPr>
              <w:t>e</w:t>
            </w:r>
            <w:r w:rsidRPr="00FC3141">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24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24D"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08581250" w14:textId="77777777" w:rsidR="004A75E4" w:rsidRDefault="004A75E4" w:rsidP="004A75E4">
            <w:pPr>
              <w:tabs>
                <w:tab w:val="left" w:pos="551"/>
              </w:tabs>
              <w:rPr>
                <w:rFonts w:eastAsia="宋体"/>
                <w:lang w:eastAsia="zh-CN"/>
              </w:rPr>
            </w:pPr>
            <w:r>
              <w:rPr>
                <w:lang w:eastAsia="ko-KR"/>
              </w:rPr>
              <w:t>Y</w:t>
            </w:r>
          </w:p>
        </w:tc>
        <w:tc>
          <w:tcPr>
            <w:tcW w:w="6780" w:type="dxa"/>
          </w:tcPr>
          <w:p w14:paraId="08581251" w14:textId="77777777" w:rsidR="004A75E4" w:rsidRDefault="004A75E4" w:rsidP="004A75E4">
            <w:pPr>
              <w:rPr>
                <w:rFonts w:eastAsia="宋体"/>
                <w:lang w:eastAsia="zh-CN"/>
              </w:rPr>
            </w:pPr>
            <w:r>
              <w:t>We agree with QC points. In addition, an additional CORESET (CORESET#0A or whatever other name we invent for it ) should follow sizes 24,48,96 RBs as CORESET#0. Of course, simplest is to use the same configuration as signalled for non-</w:t>
            </w:r>
            <w:proofErr w:type="spellStart"/>
            <w:r>
              <w:t>RedCap</w:t>
            </w:r>
            <w:proofErr w:type="spellEnd"/>
            <w:r>
              <w:t xml:space="preserve"> </w:t>
            </w:r>
            <w:proofErr w:type="spellStart"/>
            <w:r>
              <w:t>U</w:t>
            </w:r>
            <w:r w:rsidR="00E65CB1">
              <w:t>e</w:t>
            </w:r>
            <w:r>
              <w:t>s</w:t>
            </w:r>
            <w:proofErr w:type="spellEnd"/>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08581259"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858126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8581265"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0858126A" w14:textId="77777777" w:rsidR="005F1AD6" w:rsidRDefault="005F1AD6" w:rsidP="005F1AD6">
            <w:r>
              <w:t xml:space="preserve">In our opinion, if the dedicated initial DL BWP for </w:t>
            </w:r>
            <w:proofErr w:type="spellStart"/>
            <w:r>
              <w:t>RedCap</w:t>
            </w:r>
            <w:proofErr w:type="spellEnd"/>
            <w:r>
              <w:t xml:space="preserve">  is configured, additional CORESET will be configured accordingly. </w:t>
            </w:r>
          </w:p>
          <w:p w14:paraId="0858126B"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等线"/>
                <w:lang w:eastAsia="zh-CN"/>
              </w:rPr>
            </w:pPr>
            <w:r>
              <w:rPr>
                <w:rFonts w:eastAsia="等线"/>
                <w:lang w:eastAsia="zh-CN"/>
              </w:rPr>
              <w:t>IDCC</w:t>
            </w:r>
          </w:p>
        </w:tc>
        <w:tc>
          <w:tcPr>
            <w:tcW w:w="1372" w:type="dxa"/>
          </w:tcPr>
          <w:p w14:paraId="0858126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等线"/>
                <w:lang w:eastAsia="zh-CN"/>
              </w:rPr>
            </w:pPr>
            <w:r>
              <w:rPr>
                <w:rFonts w:eastAsia="等线"/>
                <w:lang w:eastAsia="zh-CN"/>
              </w:rPr>
              <w:t>Nokia, NSB</w:t>
            </w:r>
          </w:p>
        </w:tc>
        <w:tc>
          <w:tcPr>
            <w:tcW w:w="1372" w:type="dxa"/>
          </w:tcPr>
          <w:p w14:paraId="08581272" w14:textId="77777777" w:rsidR="004711F1" w:rsidRDefault="004711F1" w:rsidP="003A09AD">
            <w:pPr>
              <w:tabs>
                <w:tab w:val="left" w:pos="551"/>
              </w:tabs>
              <w:rPr>
                <w:rFonts w:eastAsia="等线"/>
                <w:lang w:eastAsia="zh-CN"/>
              </w:rPr>
            </w:pPr>
          </w:p>
        </w:tc>
        <w:tc>
          <w:tcPr>
            <w:tcW w:w="6780" w:type="dxa"/>
          </w:tcPr>
          <w:p w14:paraId="08581273"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08581278" w14:textId="77777777" w:rsidTr="004711F1">
        <w:tc>
          <w:tcPr>
            <w:tcW w:w="1479" w:type="dxa"/>
          </w:tcPr>
          <w:p w14:paraId="08581275"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8581276" w14:textId="77777777" w:rsidR="000E699D" w:rsidRDefault="000E699D" w:rsidP="003A09AD">
            <w:pPr>
              <w:tabs>
                <w:tab w:val="left" w:pos="551"/>
              </w:tabs>
              <w:rPr>
                <w:rFonts w:eastAsia="宋体"/>
                <w:lang w:eastAsia="zh-CN"/>
              </w:rPr>
            </w:pPr>
          </w:p>
        </w:tc>
        <w:tc>
          <w:tcPr>
            <w:tcW w:w="6780" w:type="dxa"/>
          </w:tcPr>
          <w:p w14:paraId="08581277"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等线"/>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27B"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t>U</w:t>
            </w:r>
            <w:r w:rsidR="00E65CB1">
              <w:t>e</w:t>
            </w:r>
            <w:r>
              <w:t>s</w:t>
            </w:r>
            <w:proofErr w:type="spellEnd"/>
            <w:r>
              <w:t>.</w:t>
            </w:r>
          </w:p>
          <w:p w14:paraId="08581280" w14:textId="77777777" w:rsidR="00D469D7" w:rsidRPr="00107018" w:rsidRDefault="00D469D7" w:rsidP="00362EC8">
            <w:r>
              <w:t xml:space="preserve">An additional CORESET which can help offloading DL transmissions during initial access when CORESET #0 becomes congested. Such potential additional CORESET should not be confined within the bandwidth of CORESET #0 (i.e., </w:t>
            </w:r>
            <w:r>
              <w:lastRenderedPageBreak/>
              <w:t>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lastRenderedPageBreak/>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77777777"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77777777"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Pr>
                <w:szCs w:val="22"/>
              </w:rPr>
              <w:t>U</w:t>
            </w:r>
            <w:r w:rsidR="00E65CB1">
              <w:rPr>
                <w:szCs w:val="22"/>
              </w:rPr>
              <w:t>e</w:t>
            </w:r>
            <w:r>
              <w:rPr>
                <w:szCs w:val="22"/>
              </w:rPr>
              <w:t>s</w:t>
            </w:r>
            <w:proofErr w:type="spellEnd"/>
            <w:r>
              <w:rPr>
                <w:szCs w:val="22"/>
              </w:rPr>
              <w:t xml:space="preserve"> because:</w:t>
            </w:r>
          </w:p>
          <w:p w14:paraId="08581293"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7777777" w:rsidR="003E0ECF" w:rsidRDefault="003E0ECF" w:rsidP="003E0ECF">
            <w:pPr>
              <w:pStyle w:val="ListParagraph"/>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9D" w14:textId="77777777" w:rsidR="00E500DD" w:rsidRDefault="00E500DD" w:rsidP="00B858CB">
            <w:pPr>
              <w:rPr>
                <w:rFonts w:eastAsiaTheme="minorEastAsia"/>
                <w:lang w:eastAsia="zh-CN"/>
              </w:rPr>
            </w:pPr>
            <w:r>
              <w:rPr>
                <w:rFonts w:eastAsiaTheme="minorEastAsia" w:hint="eastAsia"/>
                <w:lang w:eastAsia="zh-CN"/>
              </w:rPr>
              <w:t>T</w:t>
            </w:r>
            <w:r>
              <w:rPr>
                <w:rFonts w:eastAsiaTheme="minorEastAsia"/>
                <w:lang w:eastAsia="zh-CN"/>
              </w:rPr>
              <w:t xml:space="preserve">he answer depends on whether separate initial DL BWP is configured for redcap </w:t>
            </w:r>
            <w:proofErr w:type="spellStart"/>
            <w:r>
              <w:rPr>
                <w:rFonts w:eastAsiaTheme="minorEastAsia"/>
                <w:lang w:eastAsia="zh-CN"/>
              </w:rPr>
              <w:t>U</w:t>
            </w:r>
            <w:r w:rsidR="00E65CB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0858129E" w14:textId="77777777" w:rsidR="00E500DD" w:rsidRDefault="00E500DD" w:rsidP="00B858CB">
            <w:pPr>
              <w:pStyle w:val="ListParagraph"/>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s, it is natrual that additional CORESET(s) for broadcast channel scheduling should be configured. The motivation is to achieve offloading and center frequency alignment between initial DL BWP and initial UL BWP for redcap U</w:t>
            </w:r>
            <w:r w:rsidR="00E65CB1">
              <w:rPr>
                <w:rFonts w:eastAsiaTheme="minorEastAsia"/>
                <w:lang w:eastAsia="zh-CN"/>
              </w:rPr>
              <w:t>e</w:t>
            </w:r>
            <w:r>
              <w:rPr>
                <w:rFonts w:eastAsiaTheme="minorEastAsia"/>
                <w:lang w:eastAsia="zh-CN"/>
              </w:rPr>
              <w:t>s in TDD.</w:t>
            </w:r>
          </w:p>
          <w:p w14:paraId="0858129F" w14:textId="77777777" w:rsidR="00E500DD" w:rsidRPr="00984421" w:rsidRDefault="00E500DD" w:rsidP="00B858CB">
            <w:pPr>
              <w:pStyle w:val="ListParagraph"/>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085812A3" w14:textId="77777777" w:rsidR="005142B6" w:rsidRDefault="005142B6" w:rsidP="005142B6">
            <w:pPr>
              <w:pStyle w:val="ListParagraph"/>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for Redcap can be considered during initial access and after initial access due to different motivations, so these two cases should be handled separately. </w:t>
            </w:r>
          </w:p>
          <w:p w14:paraId="085812A4" w14:textId="77777777" w:rsidR="005142B6" w:rsidRDefault="005142B6" w:rsidP="005142B6">
            <w:pPr>
              <w:pStyle w:val="ListParagraph"/>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14:paraId="085812A5" w14:textId="77777777" w:rsidR="005142B6" w:rsidRDefault="005142B6" w:rsidP="005142B6">
            <w:pPr>
              <w:pStyle w:val="ListParagraph"/>
              <w:numPr>
                <w:ilvl w:val="0"/>
                <w:numId w:val="26"/>
              </w:numPr>
              <w:ind w:left="927"/>
              <w:rPr>
                <w:rFonts w:eastAsiaTheme="minorEastAsia"/>
                <w:lang w:eastAsia="zh-CN"/>
              </w:rPr>
            </w:pPr>
            <w:r>
              <w:rPr>
                <w:rFonts w:eastAsiaTheme="minorEastAsia"/>
                <w:lang w:eastAsia="zh-CN"/>
              </w:rPr>
              <w:lastRenderedPageBreak/>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WP does not contain 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14:paraId="085812A6" w14:textId="77777777" w:rsidR="005142B6" w:rsidRDefault="005142B6" w:rsidP="005142B6">
            <w:pPr>
              <w:rPr>
                <w:rFonts w:eastAsiaTheme="minorEastAsia"/>
                <w:lang w:eastAsia="zh-CN"/>
              </w:rPr>
            </w:pP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UEs.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UEs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2A3E74E8" w14:textId="77777777" w:rsidR="000B3CED" w:rsidRDefault="000B3CED" w:rsidP="000B3CED">
            <w:pPr>
              <w:rPr>
                <w:rFonts w:eastAsiaTheme="minorEastAsia"/>
                <w:lang w:eastAsia="zh-CN"/>
              </w:rPr>
            </w:pPr>
            <w:r>
              <w:rPr>
                <w:rFonts w:eastAsiaTheme="minorEastAsia" w:hint="eastAsia"/>
                <w:lang w:eastAsia="zh-CN"/>
              </w:rPr>
              <w:t>T</w:t>
            </w:r>
            <w:r>
              <w:rPr>
                <w:rFonts w:eastAsiaTheme="minorEastAsia"/>
                <w:lang w:eastAsia="zh-CN"/>
              </w:rPr>
              <w:t>he motivations are:</w:t>
            </w:r>
          </w:p>
          <w:p w14:paraId="3917A2CD" w14:textId="77777777" w:rsidR="000B3CED" w:rsidRPr="0090396D" w:rsidRDefault="000B3CED" w:rsidP="000B3CED">
            <w:pPr>
              <w:pStyle w:val="ListParagraph"/>
              <w:numPr>
                <w:ilvl w:val="0"/>
                <w:numId w:val="37"/>
              </w:numPr>
              <w:rPr>
                <w:rFonts w:eastAsiaTheme="minorEastAsia"/>
                <w:lang w:eastAsia="zh-CN"/>
              </w:rPr>
            </w:pPr>
            <w:r w:rsidRPr="0090396D">
              <w:rPr>
                <w:rFonts w:eastAsiaTheme="minorEastAsia"/>
                <w:lang w:eastAsia="zh-CN"/>
              </w:rPr>
              <w:t>offloading</w:t>
            </w:r>
          </w:p>
          <w:p w14:paraId="6530ED1B" w14:textId="5ACD66FE" w:rsidR="000B3CED" w:rsidRDefault="000B3CED" w:rsidP="000B3CED">
            <w:pPr>
              <w:rPr>
                <w:lang w:eastAsia="ko-KR"/>
              </w:rPr>
            </w:pPr>
            <w:r>
              <w:rPr>
                <w:rFonts w:eastAsiaTheme="minorEastAsia" w:hint="eastAsia"/>
                <w:lang w:eastAsia="zh-CN"/>
              </w:rPr>
              <w:t>a</w:t>
            </w:r>
            <w:r>
              <w:rPr>
                <w:rFonts w:eastAsiaTheme="minorEastAsia"/>
                <w:lang w:eastAsia="zh-CN"/>
              </w:rPr>
              <w:t xml:space="preserve">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clear about the definition of additional CORESET for the </w:t>
            </w:r>
            <w:proofErr w:type="spellStart"/>
            <w:r w:rsidRPr="006242FE">
              <w:rPr>
                <w:rFonts w:eastAsiaTheme="minorEastAsia"/>
                <w:lang w:eastAsia="zh-CN"/>
              </w:rPr>
              <w:t>RedCap</w:t>
            </w:r>
            <w:proofErr w:type="spellEnd"/>
            <w:r w:rsidRPr="006242FE">
              <w:rPr>
                <w:rFonts w:eastAsiaTheme="minorEastAsia"/>
                <w:lang w:eastAsia="zh-CN"/>
              </w:rPr>
              <w:t xml:space="preserve"> UE.</w:t>
            </w:r>
          </w:p>
          <w:p w14:paraId="023A0625"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070A6820"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separate initial DL BWP, </w:t>
            </w:r>
          </w:p>
          <w:p w14:paraId="35494D5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58282E60"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or a new CORESET with index x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hint="eastAsia"/>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hint="eastAsia"/>
                <w:lang w:eastAsia="ja-JP"/>
              </w:rPr>
            </w:pPr>
            <w:r>
              <w:rPr>
                <w:lang w:eastAsia="ko-KR"/>
              </w:rPr>
              <w:t>Y</w:t>
            </w:r>
          </w:p>
        </w:tc>
        <w:tc>
          <w:tcPr>
            <w:tcW w:w="6780" w:type="dxa"/>
          </w:tcPr>
          <w:p w14:paraId="0FD5CC4D" w14:textId="13B27EDD" w:rsidR="002D2B1C" w:rsidRDefault="002D2B1C" w:rsidP="002D2B1C">
            <w:pPr>
              <w:rPr>
                <w:rFonts w:eastAsia="Yu Mincho" w:hint="eastAsia"/>
                <w:lang w:eastAsia="ja-JP"/>
              </w:rPr>
            </w:pPr>
            <w:r>
              <w:t xml:space="preserve">Additional CORESET is configured at least for the case where a dedicated initial DL BWP is configured and used during initial access.  </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9B3DBA" w:rsidRDefault="00FE4006" w:rsidP="00FE4006">
            <w:pPr>
              <w:rPr>
                <w:lang w:eastAsia="ko-KR"/>
              </w:rPr>
            </w:pPr>
            <w:proofErr w:type="spellStart"/>
            <w:r w:rsidRPr="009B3DBA">
              <w:rPr>
                <w:rFonts w:hint="eastAsia"/>
              </w:rPr>
              <w:t>Sp</w:t>
            </w:r>
            <w:r w:rsidRPr="009B3DBA">
              <w:t>readtrum</w:t>
            </w:r>
            <w:proofErr w:type="spellEnd"/>
          </w:p>
        </w:tc>
        <w:tc>
          <w:tcPr>
            <w:tcW w:w="8155" w:type="dxa"/>
          </w:tcPr>
          <w:p w14:paraId="085812C1" w14:textId="77777777" w:rsidR="00FE4006" w:rsidRPr="009B3DBA" w:rsidRDefault="00FE4006" w:rsidP="00FF4941">
            <w:pPr>
              <w:pStyle w:val="ListParagraph"/>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85812C2" w14:textId="77777777" w:rsidR="00FE4006" w:rsidRPr="009B3DBA" w:rsidRDefault="00FE4006" w:rsidP="00FF4941">
            <w:pPr>
              <w:pStyle w:val="ListParagraph"/>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2C5" w14:textId="77777777" w:rsidR="00C80061" w:rsidRDefault="00C80061" w:rsidP="00C80061">
            <w:pPr>
              <w:pStyle w:val="ListParagraph"/>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085812C6" w14:textId="77777777" w:rsidR="00C80061" w:rsidRPr="00C80061" w:rsidRDefault="00C80061" w:rsidP="00C80061">
            <w:pPr>
              <w:pStyle w:val="ListParagraph"/>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107018" w:rsidRDefault="00E65CA7" w:rsidP="00E65CA7">
            <w:pPr>
              <w:rPr>
                <w:lang w:eastAsia="ko-KR"/>
              </w:rPr>
            </w:pPr>
            <w:r>
              <w:rPr>
                <w:rFonts w:eastAsiaTheme="minorEastAsia" w:hint="eastAsia"/>
                <w:lang w:eastAsia="zh-CN"/>
              </w:rPr>
              <w:t>S</w:t>
            </w:r>
            <w:r>
              <w:rPr>
                <w:rFonts w:eastAsiaTheme="minorEastAsia"/>
                <w:lang w:eastAsia="zh-CN"/>
              </w:rPr>
              <w:t>amsung</w:t>
            </w:r>
          </w:p>
        </w:tc>
        <w:tc>
          <w:tcPr>
            <w:tcW w:w="8155" w:type="dxa"/>
          </w:tcPr>
          <w:p w14:paraId="4C190D20" w14:textId="77777777" w:rsidR="00E65CA7" w:rsidRPr="00033DC7" w:rsidRDefault="00E65CA7" w:rsidP="00E65CA7">
            <w:pPr>
              <w:pStyle w:val="ListParagraph"/>
              <w:numPr>
                <w:ilvl w:val="0"/>
                <w:numId w:val="38"/>
              </w:numPr>
              <w:rPr>
                <w:rFonts w:eastAsiaTheme="minorEastAsia"/>
                <w:lang w:eastAsia="zh-CN"/>
              </w:rPr>
            </w:pPr>
            <w:r>
              <w:rPr>
                <w:rFonts w:ascii="Times New Roman" w:eastAsia="Batang" w:hAnsi="Times New Roman" w:cs="Times New Roman"/>
                <w:sz w:val="20"/>
                <w:szCs w:val="20"/>
                <w:lang w:val="en-GB" w:eastAsia="en-US"/>
              </w:rPr>
              <w:t xml:space="preserve">If separated initial DL BWP is introduced, the </w:t>
            </w:r>
            <w:proofErr w:type="spellStart"/>
            <w:r>
              <w:rPr>
                <w:rFonts w:ascii="Times New Roman" w:eastAsia="Batang" w:hAnsi="Times New Roman" w:cs="Times New Roman"/>
                <w:sz w:val="20"/>
                <w:szCs w:val="20"/>
                <w:lang w:val="en-GB" w:eastAsia="en-US"/>
              </w:rPr>
              <w:t>freq</w:t>
            </w:r>
            <w:proofErr w:type="spellEnd"/>
            <w:r>
              <w:rPr>
                <w:rFonts w:ascii="Times New Roman" w:eastAsia="Batang" w:hAnsi="Times New Roman" w:cs="Times New Roman"/>
                <w:sz w:val="20"/>
                <w:szCs w:val="20"/>
                <w:lang w:val="en-GB" w:eastAsia="en-US"/>
              </w:rPr>
              <w:t xml:space="preserve"> location </w:t>
            </w:r>
            <w:r w:rsidRPr="00033DC7">
              <w:rPr>
                <w:rFonts w:ascii="Times New Roman" w:eastAsia="Batang" w:hAnsi="Times New Roman" w:cs="Times New Roman"/>
                <w:sz w:val="20"/>
                <w:szCs w:val="20"/>
                <w:lang w:val="en-GB" w:eastAsia="en-US"/>
              </w:rPr>
              <w:t xml:space="preserve">can be in </w:t>
            </w:r>
            <w:r>
              <w:rPr>
                <w:rFonts w:ascii="Times New Roman" w:eastAsia="Batang" w:hAnsi="Times New Roman" w:cs="Times New Roman"/>
                <w:sz w:val="20"/>
                <w:szCs w:val="20"/>
                <w:lang w:val="en-GB" w:eastAsia="en-US"/>
              </w:rPr>
              <w:t xml:space="preserve">the separated initial DL BWP, and the additional CORESET(s) should be configured together with the separated initial DL BWP. </w:t>
            </w:r>
          </w:p>
          <w:p w14:paraId="78195C10" w14:textId="77777777" w:rsidR="00E65CA7" w:rsidRPr="00033DC7" w:rsidRDefault="00E65CA7" w:rsidP="00E65CA7">
            <w:pPr>
              <w:pStyle w:val="ListParagraph"/>
              <w:ind w:left="36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Even if initial DL BWP is shared with non-Redcap UEs, we think this could also be helpful. The time location can be outside of CORESET #0 location for offloading purpose. Besides, if separated PRACH resource is configured for Redcap UE from non-</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 xml:space="preserve"> UEs, at least separated CORESET(s) for RAR/</w:t>
            </w:r>
            <w:proofErr w:type="spellStart"/>
            <w:r>
              <w:rPr>
                <w:rFonts w:ascii="Times New Roman" w:eastAsia="Batang" w:hAnsi="Times New Roman" w:cs="Times New Roman"/>
                <w:sz w:val="20"/>
                <w:szCs w:val="20"/>
                <w:lang w:val="en-GB" w:eastAsia="en-US"/>
              </w:rPr>
              <w:t>Msg</w:t>
            </w:r>
            <w:proofErr w:type="spellEnd"/>
            <w:r>
              <w:rPr>
                <w:rFonts w:ascii="Times New Roman" w:eastAsia="Batang" w:hAnsi="Times New Roman" w:cs="Times New Roman"/>
                <w:sz w:val="20"/>
                <w:szCs w:val="20"/>
                <w:lang w:val="en-GB" w:eastAsia="en-US"/>
              </w:rPr>
              <w:t xml:space="preserve"> 3 </w:t>
            </w:r>
            <w:proofErr w:type="spellStart"/>
            <w:r>
              <w:rPr>
                <w:rFonts w:ascii="Times New Roman" w:eastAsia="Batang" w:hAnsi="Times New Roman" w:cs="Times New Roman"/>
                <w:sz w:val="20"/>
                <w:szCs w:val="20"/>
                <w:lang w:val="en-GB" w:eastAsia="en-US"/>
              </w:rPr>
              <w:t>retx</w:t>
            </w:r>
            <w:proofErr w:type="spellEnd"/>
            <w:r>
              <w:rPr>
                <w:rFonts w:ascii="Times New Roman" w:eastAsia="Batang" w:hAnsi="Times New Roman" w:cs="Times New Roman"/>
                <w:sz w:val="20"/>
                <w:szCs w:val="20"/>
                <w:lang w:val="en-GB" w:eastAsia="en-US"/>
              </w:rPr>
              <w:t xml:space="preserve">/ </w:t>
            </w:r>
            <w:proofErr w:type="spellStart"/>
            <w:r>
              <w:rPr>
                <w:rFonts w:ascii="Times New Roman" w:eastAsia="Batang" w:hAnsi="Times New Roman" w:cs="Times New Roman"/>
                <w:sz w:val="20"/>
                <w:szCs w:val="20"/>
                <w:lang w:val="en-GB" w:eastAsia="en-US"/>
              </w:rPr>
              <w:t>msg</w:t>
            </w:r>
            <w:proofErr w:type="spellEnd"/>
            <w:r>
              <w:rPr>
                <w:rFonts w:ascii="Times New Roman" w:eastAsia="Batang" w:hAnsi="Times New Roman" w:cs="Times New Roman"/>
                <w:sz w:val="20"/>
                <w:szCs w:val="20"/>
                <w:lang w:val="en-GB" w:eastAsia="en-US"/>
              </w:rPr>
              <w:t xml:space="preserve"> 4, can be configured as part of separated RACH resource. </w:t>
            </w:r>
          </w:p>
          <w:p w14:paraId="085812C9" w14:textId="02307A77" w:rsidR="00E65CA7" w:rsidRPr="00107018" w:rsidRDefault="00E65CA7" w:rsidP="00E65CA7">
            <w:pPr>
              <w:pStyle w:val="ListParagraph"/>
              <w:numPr>
                <w:ilvl w:val="0"/>
                <w:numId w:val="38"/>
              </w:numPr>
            </w:pPr>
            <w:r w:rsidRPr="00E65CA7">
              <w:rPr>
                <w:rFonts w:eastAsiaTheme="minorEastAsia"/>
                <w:lang w:eastAsia="zh-CN"/>
              </w:rPr>
              <w:t>Paging, other SIBs than SIB 1, Msg 2/msg 3 retx/msg 4</w:t>
            </w:r>
            <w:r w:rsidRPr="00E65CA7">
              <w:rPr>
                <w:rFonts w:eastAsiaTheme="minorEastAsia" w:hint="eastAsia"/>
                <w:lang w:eastAsia="zh-CN"/>
              </w:rPr>
              <w:t>.</w:t>
            </w:r>
            <w:r w:rsidRPr="00E65CA7">
              <w:rPr>
                <w:rFonts w:eastAsiaTheme="minorEastAsia"/>
                <w:lang w:eastAsia="zh-CN"/>
              </w:rPr>
              <w:t xml:space="preserve"> FFS for SIB 1.  </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Heading1"/>
        <w:ind w:left="1134" w:hanging="1134"/>
      </w:pPr>
      <w:r w:rsidRPr="00107018">
        <w:t xml:space="preserve">Initial </w:t>
      </w:r>
      <w:r>
        <w:t>U</w:t>
      </w:r>
      <w:r w:rsidRPr="00107018">
        <w:t>L BWP</w:t>
      </w:r>
    </w:p>
    <w:p w14:paraId="085812CD" w14:textId="77777777" w:rsidR="00995A01" w:rsidRDefault="00995A01" w:rsidP="00F95613">
      <w:pPr>
        <w:pStyle w:val="Heading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UEs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UEs.</w:t>
            </w:r>
          </w:p>
          <w:p w14:paraId="085812D3"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lastRenderedPageBreak/>
              <w:t>After initial access, for the scenario where the initial UL BWP for non-</w:t>
            </w:r>
            <w:proofErr w:type="spellStart"/>
            <w:r>
              <w:rPr>
                <w:rFonts w:eastAsia="Times New Roman"/>
              </w:rPr>
              <w:t>RedCap</w:t>
            </w:r>
            <w:proofErr w:type="spellEnd"/>
            <w:r>
              <w:rPr>
                <w:rFonts w:eastAsia="Times New Roman"/>
              </w:rPr>
              <w:t xml:space="preserve"> UEs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UEs.</w:t>
            </w:r>
          </w:p>
          <w:p w14:paraId="085812D9"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085812DA" w14:textId="77777777" w:rsidR="007E5DE2" w:rsidRPr="00107018" w:rsidRDefault="007E5DE2" w:rsidP="00C521B8">
            <w:pPr>
              <w:spacing w:after="0"/>
              <w:rPr>
                <w:rFonts w:ascii="Times" w:eastAsia="宋体"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lastRenderedPageBreak/>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 xml:space="preserve">The scenario is allowed, and a </w:t>
      </w:r>
      <w:proofErr w:type="spellStart"/>
      <w:r w:rsidR="001C475F" w:rsidRPr="00CD0DA1">
        <w:rPr>
          <w:b/>
        </w:rPr>
        <w:t>RedCap</w:t>
      </w:r>
      <w:proofErr w:type="spellEnd"/>
      <w:r w:rsidR="001C475F" w:rsidRPr="00CD0DA1">
        <w:rPr>
          <w:b/>
        </w:rPr>
        <w:t xml:space="preserve"> UE can use the same UL BWP</w:t>
      </w:r>
    </w:p>
    <w:p w14:paraId="085812DF"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w:t>
      </w:r>
      <w:proofErr w:type="spellStart"/>
      <w:r w:rsidR="001C475F" w:rsidRPr="00CD0DA1">
        <w:rPr>
          <w:b/>
        </w:rPr>
        <w:t>RedCap</w:t>
      </w:r>
      <w:proofErr w:type="spellEnd"/>
      <w:r w:rsidR="001C475F" w:rsidRPr="00CD0DA1">
        <w:rPr>
          <w:b/>
        </w:rPr>
        <w:t xml:space="preserve"> UE maximum bandwidth is configured/defined for </w:t>
      </w:r>
      <w:proofErr w:type="spellStart"/>
      <w:r w:rsidR="001C475F" w:rsidRPr="00CD0DA1">
        <w:rPr>
          <w:b/>
        </w:rPr>
        <w:t>RedCap</w:t>
      </w:r>
      <w:proofErr w:type="spellEnd"/>
      <w:r w:rsidR="001C475F" w:rsidRPr="00CD0DA1">
        <w:rPr>
          <w:b/>
        </w:rPr>
        <w:t xml:space="preserve"> UEs</w:t>
      </w:r>
    </w:p>
    <w:p w14:paraId="085812E9"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w:t>
      </w:r>
      <w:proofErr w:type="spellStart"/>
      <w:r w:rsidR="001C475F" w:rsidRPr="00CD0DA1">
        <w:rPr>
          <w:b/>
        </w:rPr>
        <w:t>RedCap</w:t>
      </w:r>
      <w:proofErr w:type="spellEnd"/>
      <w:r w:rsidR="001C475F" w:rsidRPr="00CD0DA1">
        <w:rPr>
          <w:b/>
        </w:rPr>
        <w:t xml:space="preserve"> UE is not expected to operate in an initial UL BWP wider than the </w:t>
      </w:r>
      <w:proofErr w:type="spellStart"/>
      <w:r w:rsidR="001C475F" w:rsidRPr="00CD0DA1">
        <w:rPr>
          <w:b/>
        </w:rPr>
        <w:t>RedCap</w:t>
      </w:r>
      <w:proofErr w:type="spellEnd"/>
      <w:r w:rsidR="001C475F" w:rsidRPr="00CD0DA1">
        <w:rPr>
          <w:b/>
        </w:rPr>
        <w:t xml:space="preserve"> UE maximum bandwidth</w:t>
      </w:r>
    </w:p>
    <w:p w14:paraId="085812EF"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Contributions [9, 16] prefer Option 3 but can also accept Option 2.</w:t>
      </w:r>
    </w:p>
    <w:p w14:paraId="085812F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w:t>
      </w:r>
      <w:proofErr w:type="spellStart"/>
      <w:r w:rsidR="00515691">
        <w:rPr>
          <w:rFonts w:ascii="Times" w:hAnsi="Times"/>
          <w:szCs w:val="24"/>
        </w:rPr>
        <w:t>RedCap</w:t>
      </w:r>
      <w:proofErr w:type="spellEnd"/>
      <w:r w:rsidR="00515691">
        <w:rPr>
          <w:rFonts w:ascii="Times" w:hAnsi="Times"/>
          <w:szCs w:val="24"/>
        </w:rPr>
        <w:t xml:space="preserve">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w:t>
      </w:r>
      <w:proofErr w:type="spellStart"/>
      <w:r w:rsidR="00845B95" w:rsidRPr="00845B95">
        <w:rPr>
          <w:b/>
          <w:sz w:val="20"/>
          <w:szCs w:val="22"/>
          <w:lang w:val="en-GB"/>
        </w:rPr>
        <w:t>RedCap</w:t>
      </w:r>
      <w:proofErr w:type="spellEnd"/>
      <w:r w:rsidR="00845B95" w:rsidRPr="00845B95">
        <w:rPr>
          <w:b/>
          <w:sz w:val="20"/>
          <w:szCs w:val="22"/>
          <w:lang w:val="en-GB"/>
        </w:rPr>
        <w:t xml:space="preserve"> UEs is configured to be wider than the </w:t>
      </w:r>
      <w:proofErr w:type="spellStart"/>
      <w:r w:rsidR="00845B95" w:rsidRPr="00845B95">
        <w:rPr>
          <w:b/>
          <w:sz w:val="20"/>
          <w:szCs w:val="22"/>
          <w:lang w:val="en-GB"/>
        </w:rPr>
        <w:t>RedCap</w:t>
      </w:r>
      <w:proofErr w:type="spellEnd"/>
      <w:r w:rsidR="00845B95" w:rsidRPr="00845B95">
        <w:rPr>
          <w:b/>
          <w:sz w:val="20"/>
          <w:szCs w:val="22"/>
          <w:lang w:val="en-GB"/>
        </w:rPr>
        <w:t xml:space="preserve">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proofErr w:type="spellStart"/>
            <w:r>
              <w:t>RedCap</w:t>
            </w:r>
            <w:proofErr w:type="spellEnd"/>
            <w:r>
              <w:t xml:space="preserve"> UE bandwidth</w:t>
            </w:r>
            <w:r w:rsidR="00D12048">
              <w:t>”</w:t>
            </w:r>
            <w:r>
              <w:t xml:space="preserve"> means max BW of </w:t>
            </w:r>
            <w:proofErr w:type="spellStart"/>
            <w:r>
              <w:t>RedCap</w:t>
            </w:r>
            <w:proofErr w:type="spellEnd"/>
            <w:r>
              <w:t xml:space="preserve">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30D"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8581312"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w:t>
            </w:r>
            <w:proofErr w:type="spellStart"/>
            <w:r w:rsidRPr="00845B95">
              <w:rPr>
                <w:b/>
                <w:szCs w:val="22"/>
              </w:rPr>
              <w:t>RedCap</w:t>
            </w:r>
            <w:proofErr w:type="spellEnd"/>
            <w:r w:rsidRPr="00845B95">
              <w:rPr>
                <w:b/>
                <w:szCs w:val="22"/>
              </w:rPr>
              <w:t xml:space="preserve"> UEs is configured to be wider than the </w:t>
            </w:r>
            <w:proofErr w:type="spellStart"/>
            <w:r w:rsidRPr="00845B95">
              <w:rPr>
                <w:b/>
                <w:szCs w:val="22"/>
              </w:rPr>
              <w:t>RedCap</w:t>
            </w:r>
            <w:proofErr w:type="spellEnd"/>
            <w:r w:rsidRPr="00845B95">
              <w:rPr>
                <w:b/>
                <w:szCs w:val="22"/>
              </w:rPr>
              <w:t xml:space="preserve"> UE bandwidth is allowed</w:t>
            </w:r>
            <w:r>
              <w:rPr>
                <w:rFonts w:eastAsia="等线"/>
                <w:lang w:eastAsia="zh-CN"/>
              </w:rPr>
              <w:t xml:space="preserve"> </w:t>
            </w:r>
            <w:r w:rsidRPr="00C82BA5">
              <w:rPr>
                <w:b/>
                <w:color w:val="FF0000"/>
                <w:szCs w:val="22"/>
                <w:highlight w:val="yellow"/>
              </w:rPr>
              <w:t xml:space="preserve">by configuring/defining a separate initial UL BWP for </w:t>
            </w:r>
            <w:proofErr w:type="spellStart"/>
            <w:r w:rsidRPr="00C82BA5">
              <w:rPr>
                <w:b/>
                <w:color w:val="FF0000"/>
                <w:szCs w:val="22"/>
                <w:highlight w:val="yellow"/>
              </w:rPr>
              <w:t>RedCap</w:t>
            </w:r>
            <w:proofErr w:type="spellEnd"/>
            <w:r w:rsidRPr="00C82BA5">
              <w:rPr>
                <w:b/>
                <w:color w:val="FF0000"/>
                <w:szCs w:val="22"/>
                <w:highlight w:val="yellow"/>
              </w:rPr>
              <w:t xml:space="preserve"> UEs that is no wider than the </w:t>
            </w:r>
            <w:proofErr w:type="spellStart"/>
            <w:r w:rsidRPr="00C82BA5">
              <w:rPr>
                <w:b/>
                <w:color w:val="FF0000"/>
                <w:szCs w:val="22"/>
                <w:highlight w:val="yellow"/>
              </w:rPr>
              <w:t>RedCap</w:t>
            </w:r>
            <w:proofErr w:type="spellEnd"/>
            <w:r w:rsidRPr="00C82BA5">
              <w:rPr>
                <w:b/>
                <w:color w:val="FF0000"/>
                <w:szCs w:val="22"/>
                <w:highlight w:val="yellow"/>
              </w:rPr>
              <w:t xml:space="preserve"> UE maximum bandwidth</w:t>
            </w:r>
            <w:r w:rsidRPr="00C82BA5">
              <w:rPr>
                <w:b/>
                <w:color w:val="FF0000"/>
                <w:szCs w:val="22"/>
              </w:rPr>
              <w:t>.</w:t>
            </w:r>
          </w:p>
          <w:p w14:paraId="08581314" w14:textId="77777777" w:rsidR="009B0AD4" w:rsidRPr="006E4765" w:rsidRDefault="009B0AD4" w:rsidP="00A4034D">
            <w:pPr>
              <w:rPr>
                <w:rFonts w:eastAsia="等线"/>
                <w:lang w:eastAsia="zh-CN"/>
              </w:rPr>
            </w:pPr>
            <w:r w:rsidRPr="006E4765">
              <w:rPr>
                <w:rFonts w:eastAsia="等线"/>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318"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319" w14:textId="77777777" w:rsidR="004F3B7D" w:rsidRDefault="004F3B7D" w:rsidP="004F3B7D">
            <w:pPr>
              <w:rPr>
                <w:rFonts w:eastAsia="等线"/>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宋体"/>
                <w:lang w:eastAsia="zh-CN"/>
              </w:rPr>
            </w:pPr>
            <w:proofErr w:type="spellStart"/>
            <w:r>
              <w:rPr>
                <w:lang w:eastAsia="ko-KR"/>
              </w:rPr>
              <w:t>NordicSemi</w:t>
            </w:r>
            <w:proofErr w:type="spellEnd"/>
          </w:p>
        </w:tc>
        <w:tc>
          <w:tcPr>
            <w:tcW w:w="1372" w:type="dxa"/>
          </w:tcPr>
          <w:p w14:paraId="0858131C" w14:textId="77777777" w:rsidR="006E745E" w:rsidRDefault="006E745E" w:rsidP="006E745E">
            <w:pPr>
              <w:tabs>
                <w:tab w:val="left" w:pos="551"/>
              </w:tabs>
              <w:rPr>
                <w:rFonts w:eastAsia="宋体"/>
                <w:lang w:eastAsia="zh-CN"/>
              </w:rPr>
            </w:pPr>
            <w:r>
              <w:rPr>
                <w:lang w:eastAsia="ko-KR"/>
              </w:rPr>
              <w:t>Y</w:t>
            </w:r>
          </w:p>
        </w:tc>
        <w:tc>
          <w:tcPr>
            <w:tcW w:w="6780" w:type="dxa"/>
          </w:tcPr>
          <w:p w14:paraId="0858131D" w14:textId="77777777" w:rsidR="006E745E" w:rsidRDefault="006E745E" w:rsidP="006E745E">
            <w:pPr>
              <w:rPr>
                <w:rFonts w:eastAsia="等线"/>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w:t>
            </w:r>
            <w:proofErr w:type="spellStart"/>
            <w:r>
              <w:rPr>
                <w:rFonts w:eastAsia="Yu Mincho"/>
                <w:lang w:eastAsia="ja-JP"/>
              </w:rPr>
              <w:t>RedCap</w:t>
            </w:r>
            <w:proofErr w:type="spellEnd"/>
            <w:r>
              <w:rPr>
                <w:rFonts w:eastAsia="Yu Mincho"/>
                <w:lang w:eastAsia="ja-JP"/>
              </w:rPr>
              <w:t xml:space="preserve">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32D" w14:textId="77777777" w:rsidR="00A4034D" w:rsidRPr="00A4034D" w:rsidRDefault="00A4034D" w:rsidP="00FE4006">
            <w:pPr>
              <w:rPr>
                <w:rFonts w:eastAsia="等线"/>
                <w:lang w:eastAsia="zh-CN"/>
              </w:rPr>
            </w:pPr>
            <w:r>
              <w:rPr>
                <w:rFonts w:eastAsia="等线" w:hint="eastAsia"/>
                <w:lang w:eastAsia="zh-CN"/>
              </w:rPr>
              <w:t>We think this proposal does not mean the initial UL BWP for non-</w:t>
            </w:r>
            <w:proofErr w:type="spellStart"/>
            <w:r>
              <w:rPr>
                <w:rFonts w:eastAsia="等线" w:hint="eastAsia"/>
                <w:lang w:eastAsia="zh-CN"/>
              </w:rPr>
              <w:t>RedCap</w:t>
            </w:r>
            <w:proofErr w:type="spellEnd"/>
            <w:r>
              <w:rPr>
                <w:rFonts w:eastAsia="等线" w:hint="eastAsia"/>
                <w:lang w:eastAsia="zh-CN"/>
              </w:rPr>
              <w:t xml:space="preserve"> UE (larger than maximum </w:t>
            </w:r>
            <w:proofErr w:type="spellStart"/>
            <w:r>
              <w:rPr>
                <w:rFonts w:eastAsia="等线" w:hint="eastAsia"/>
                <w:lang w:eastAsia="zh-CN"/>
              </w:rPr>
              <w:t>RedCap</w:t>
            </w:r>
            <w:proofErr w:type="spellEnd"/>
            <w:r>
              <w:rPr>
                <w:rFonts w:eastAsia="等线" w:hint="eastAsia"/>
                <w:lang w:eastAsia="zh-CN"/>
              </w:rPr>
              <w:t xml:space="preserve"> UE bandwidth) is used by </w:t>
            </w:r>
            <w:proofErr w:type="spellStart"/>
            <w:r>
              <w:rPr>
                <w:rFonts w:eastAsia="等线" w:hint="eastAsia"/>
                <w:lang w:eastAsia="zh-CN"/>
              </w:rPr>
              <w:t>RedCap</w:t>
            </w:r>
            <w:proofErr w:type="spellEnd"/>
            <w:r>
              <w:rPr>
                <w:rFonts w:eastAsia="等线" w:hint="eastAsia"/>
                <w:lang w:eastAsia="zh-CN"/>
              </w:rPr>
              <w:t xml:space="preserve"> UEs.</w:t>
            </w:r>
          </w:p>
        </w:tc>
      </w:tr>
      <w:tr w:rsidR="00B50980" w:rsidRPr="00107018" w14:paraId="08581332" w14:textId="77777777" w:rsidTr="009B0AD4">
        <w:tc>
          <w:tcPr>
            <w:tcW w:w="1479" w:type="dxa"/>
          </w:tcPr>
          <w:p w14:paraId="0858132F"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581330"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08581331" w14:textId="77777777" w:rsidR="00B50980" w:rsidRDefault="00B50980" w:rsidP="00B50980">
            <w:pPr>
              <w:rPr>
                <w:rFonts w:eastAsia="等线"/>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等线"/>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等线"/>
                <w:lang w:eastAsia="zh-CN"/>
              </w:rPr>
            </w:pPr>
            <w:r>
              <w:rPr>
                <w:rFonts w:eastAsia="等线"/>
                <w:lang w:eastAsia="zh-CN"/>
              </w:rPr>
              <w:t>Nokia, NSB</w:t>
            </w:r>
          </w:p>
        </w:tc>
        <w:tc>
          <w:tcPr>
            <w:tcW w:w="1372" w:type="dxa"/>
          </w:tcPr>
          <w:p w14:paraId="0858133C" w14:textId="77777777" w:rsidR="002517F3" w:rsidRDefault="002517F3" w:rsidP="003A09AD">
            <w:pPr>
              <w:tabs>
                <w:tab w:val="left" w:pos="551"/>
              </w:tabs>
              <w:rPr>
                <w:rFonts w:eastAsia="等线"/>
                <w:lang w:eastAsia="zh-CN"/>
              </w:rPr>
            </w:pPr>
          </w:p>
        </w:tc>
        <w:tc>
          <w:tcPr>
            <w:tcW w:w="6780" w:type="dxa"/>
          </w:tcPr>
          <w:p w14:paraId="0858133D"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w:t>
            </w:r>
            <w:proofErr w:type="gramStart"/>
            <w:r>
              <w:rPr>
                <w:rFonts w:eastAsia="等线"/>
                <w:lang w:eastAsia="zh-CN"/>
              </w:rPr>
              <w:t>Therefore</w:t>
            </w:r>
            <w:proofErr w:type="gramEnd"/>
            <w:r>
              <w:rPr>
                <w:rFonts w:eastAsia="等线"/>
                <w:lang w:eastAsia="zh-CN"/>
              </w:rPr>
              <w:t xml:space="preserve"> we support </w:t>
            </w:r>
            <w:proofErr w:type="spellStart"/>
            <w:r>
              <w:rPr>
                <w:rFonts w:eastAsia="等线"/>
                <w:lang w:eastAsia="zh-CN"/>
              </w:rPr>
              <w:t>Vivo’s</w:t>
            </w:r>
            <w:proofErr w:type="spellEnd"/>
            <w:r>
              <w:rPr>
                <w:rFonts w:eastAsia="等线"/>
                <w:lang w:eastAsia="zh-CN"/>
              </w:rPr>
              <w:t xml:space="preserve"> suggestion.  </w:t>
            </w:r>
          </w:p>
        </w:tc>
      </w:tr>
      <w:tr w:rsidR="000E699D" w14:paraId="08581342" w14:textId="77777777" w:rsidTr="002517F3">
        <w:tc>
          <w:tcPr>
            <w:tcW w:w="1479" w:type="dxa"/>
          </w:tcPr>
          <w:p w14:paraId="0858133F"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等线"/>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345"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lastRenderedPageBreak/>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w:t>
            </w:r>
            <w:proofErr w:type="spellStart"/>
            <w:r>
              <w:t>RedCap</w:t>
            </w:r>
            <w:proofErr w:type="spellEnd"/>
            <w:r>
              <w:t xml:space="preserve"> UEs while coexisting with </w:t>
            </w:r>
            <w:proofErr w:type="spellStart"/>
            <w:r>
              <w:t>RedCap</w:t>
            </w:r>
            <w:proofErr w:type="spellEnd"/>
            <w:r>
              <w:t xml:space="preserve">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 xml:space="preserve">Note that there is minor specification impact for initial access using Option 3. Considering option 2, there are </w:t>
            </w:r>
            <w:proofErr w:type="gramStart"/>
            <w:r w:rsidRPr="00D822EA">
              <w:t>a number of</w:t>
            </w:r>
            <w:proofErr w:type="gramEnd"/>
            <w:r w:rsidRPr="00D822EA">
              <w:t xml:space="preserve">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xml:space="preserve">, the following updated proposal can be considered, where it has been clarified that the </w:t>
            </w:r>
            <w:proofErr w:type="spellStart"/>
            <w:r>
              <w:rPr>
                <w:lang w:eastAsia="ko-KR"/>
              </w:rPr>
              <w:t>RedCap</w:t>
            </w:r>
            <w:proofErr w:type="spellEnd"/>
            <w:r>
              <w:rPr>
                <w:lang w:eastAsia="ko-KR"/>
              </w:rPr>
              <w:t xml:space="preserve"> UE bandwidth is the maximum </w:t>
            </w:r>
            <w:proofErr w:type="spellStart"/>
            <w:r>
              <w:rPr>
                <w:lang w:eastAsia="ko-KR"/>
              </w:rPr>
              <w:t>RedCap</w:t>
            </w:r>
            <w:proofErr w:type="spellEnd"/>
            <w:r>
              <w:rPr>
                <w:lang w:eastAsia="ko-KR"/>
              </w:rPr>
              <w:t xml:space="preserve">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UEs is configured to be wider than the </w:t>
            </w:r>
            <w:r>
              <w:rPr>
                <w:b/>
                <w:sz w:val="20"/>
                <w:szCs w:val="22"/>
                <w:lang w:val="en-GB"/>
              </w:rPr>
              <w:t xml:space="preserve">maximum </w:t>
            </w:r>
            <w:proofErr w:type="spellStart"/>
            <w:r w:rsidRPr="00845B95">
              <w:rPr>
                <w:b/>
                <w:sz w:val="20"/>
                <w:szCs w:val="22"/>
                <w:lang w:val="en-GB"/>
              </w:rPr>
              <w:t>RedCap</w:t>
            </w:r>
            <w:proofErr w:type="spellEnd"/>
            <w:r w:rsidRPr="00845B95">
              <w:rPr>
                <w:b/>
                <w:sz w:val="20"/>
                <w:szCs w:val="22"/>
                <w:lang w:val="en-GB"/>
              </w:rPr>
              <w:t xml:space="preserve">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等线"/>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0D005D">
            <w:pPr>
              <w:rPr>
                <w:lang w:eastAsia="ko-KR"/>
              </w:rPr>
            </w:pPr>
            <w:r>
              <w:rPr>
                <w:lang w:eastAsia="ko-KR"/>
              </w:rPr>
              <w:t>Lenovo, Motorola Mobility</w:t>
            </w:r>
          </w:p>
        </w:tc>
        <w:tc>
          <w:tcPr>
            <w:tcW w:w="1372" w:type="dxa"/>
          </w:tcPr>
          <w:p w14:paraId="0BA3E705" w14:textId="77777777" w:rsidR="002D2B1C" w:rsidRDefault="002D2B1C" w:rsidP="000D005D">
            <w:pPr>
              <w:tabs>
                <w:tab w:val="left" w:pos="551"/>
              </w:tabs>
              <w:rPr>
                <w:lang w:eastAsia="ko-KR"/>
              </w:rPr>
            </w:pPr>
            <w:r>
              <w:rPr>
                <w:lang w:eastAsia="ko-KR"/>
              </w:rPr>
              <w:t>Y</w:t>
            </w:r>
          </w:p>
        </w:tc>
        <w:tc>
          <w:tcPr>
            <w:tcW w:w="6780" w:type="dxa"/>
          </w:tcPr>
          <w:p w14:paraId="29E2711A" w14:textId="77777777" w:rsidR="002D2B1C" w:rsidRDefault="002D2B1C" w:rsidP="000D005D"/>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lastRenderedPageBreak/>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7777777"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w:t>
      </w:r>
      <w:proofErr w:type="spellStart"/>
      <w:r w:rsidR="00344456" w:rsidRPr="00C23E20">
        <w:rPr>
          <w:b/>
          <w:sz w:val="20"/>
          <w:szCs w:val="20"/>
          <w:lang w:val="en-GB"/>
        </w:rPr>
        <w:t>RedCap</w:t>
      </w:r>
      <w:proofErr w:type="spellEnd"/>
      <w:r w:rsidR="00344456" w:rsidRPr="00C23E20">
        <w:rPr>
          <w:b/>
          <w:sz w:val="20"/>
          <w:szCs w:val="20"/>
          <w:lang w:val="en-GB"/>
        </w:rPr>
        <w:t xml:space="preserve"> </w:t>
      </w:r>
      <w:proofErr w:type="spellStart"/>
      <w:r w:rsidR="00344456" w:rsidRPr="00C23E20">
        <w:rPr>
          <w:b/>
          <w:sz w:val="20"/>
          <w:szCs w:val="20"/>
          <w:lang w:val="en-GB"/>
        </w:rPr>
        <w:t>U</w:t>
      </w:r>
      <w:r w:rsidR="00D72374" w:rsidRPr="00C23E20">
        <w:rPr>
          <w:b/>
          <w:sz w:val="20"/>
          <w:szCs w:val="20"/>
          <w:lang w:val="en-GB"/>
        </w:rPr>
        <w:t>e</w:t>
      </w:r>
      <w:r w:rsidR="00344456" w:rsidRPr="00C23E20">
        <w:rPr>
          <w:b/>
          <w:sz w:val="20"/>
          <w:szCs w:val="20"/>
          <w:lang w:val="en-GB"/>
        </w:rPr>
        <w:t>s</w:t>
      </w:r>
      <w:proofErr w:type="spellEnd"/>
      <w:r w:rsidR="00344456" w:rsidRPr="00C23E20">
        <w:rPr>
          <w:b/>
          <w:sz w:val="20"/>
          <w:szCs w:val="20"/>
          <w:lang w:val="en-GB"/>
        </w:rPr>
        <w:t xml:space="preserve"> is configured to be wider than the </w:t>
      </w:r>
      <w:proofErr w:type="spellStart"/>
      <w:r w:rsidR="00344456" w:rsidRPr="00C23E20">
        <w:rPr>
          <w:b/>
          <w:sz w:val="20"/>
          <w:szCs w:val="20"/>
          <w:lang w:val="en-GB"/>
        </w:rPr>
        <w:t>RedCap</w:t>
      </w:r>
      <w:proofErr w:type="spellEnd"/>
      <w:r w:rsidR="00344456" w:rsidRPr="00C23E20">
        <w:rPr>
          <w:b/>
          <w:sz w:val="20"/>
          <w:szCs w:val="20"/>
          <w:lang w:val="en-GB"/>
        </w:rPr>
        <w:t xml:space="preserve">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8581384" w14:textId="77777777"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77777777" w:rsidR="00344456" w:rsidRDefault="009D1B8B" w:rsidP="000B6D8F">
            <w:r>
              <w:t>“</w:t>
            </w:r>
            <w:r w:rsidRPr="00C23E20">
              <w:rPr>
                <w:b/>
              </w:rPr>
              <w:t>coexistence with non-</w:t>
            </w:r>
            <w:proofErr w:type="spellStart"/>
            <w:r w:rsidRPr="00C23E20">
              <w:rPr>
                <w:b/>
              </w:rPr>
              <w:t>RedCap</w:t>
            </w:r>
            <w:proofErr w:type="spellEnd"/>
            <w:r w:rsidRPr="00C23E20">
              <w:rPr>
                <w:b/>
              </w:rPr>
              <w:t xml:space="preserve"> </w:t>
            </w:r>
            <w:proofErr w:type="spellStart"/>
            <w:r w:rsidRPr="00C23E20">
              <w:rPr>
                <w:b/>
              </w:rPr>
              <w:t>U</w:t>
            </w:r>
            <w:r w:rsidR="00D72374" w:rsidRPr="00C23E20">
              <w:rPr>
                <w:b/>
              </w:rPr>
              <w:t>e</w:t>
            </w:r>
            <w:r w:rsidRPr="00C23E20">
              <w:rPr>
                <w:b/>
              </w:rPr>
              <w:t>s</w:t>
            </w:r>
            <w:proofErr w:type="spellEnd"/>
            <w:r>
              <w:t>” is already in the WID. We think a step forward could be:</w:t>
            </w:r>
          </w:p>
          <w:p w14:paraId="0858138C" w14:textId="77777777"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w:t>
            </w:r>
            <w:proofErr w:type="spellStart"/>
            <w:r w:rsidRPr="009D1B8B">
              <w:rPr>
                <w:b/>
                <w:strike/>
                <w:sz w:val="20"/>
                <w:szCs w:val="20"/>
                <w:lang w:val="en-GB"/>
              </w:rPr>
              <w:t>RedCap</w:t>
            </w:r>
            <w:proofErr w:type="spellEnd"/>
            <w:r w:rsidRPr="009D1B8B">
              <w:rPr>
                <w:b/>
                <w:strike/>
                <w:sz w:val="20"/>
                <w:szCs w:val="20"/>
                <w:lang w:val="en-GB"/>
              </w:rPr>
              <w:t xml:space="preserve"> </w:t>
            </w:r>
            <w:proofErr w:type="spellStart"/>
            <w:r w:rsidRPr="009D1B8B">
              <w:rPr>
                <w:b/>
                <w:strike/>
                <w:sz w:val="20"/>
                <w:szCs w:val="20"/>
                <w:lang w:val="en-GB"/>
              </w:rPr>
              <w:t>U</w:t>
            </w:r>
            <w:r w:rsidR="00D72374" w:rsidRPr="009D1B8B">
              <w:rPr>
                <w:b/>
                <w:strike/>
                <w:sz w:val="20"/>
                <w:szCs w:val="20"/>
                <w:lang w:val="en-GB"/>
              </w:rPr>
              <w:t>e</w:t>
            </w:r>
            <w:r w:rsidRPr="009D1B8B">
              <w:rPr>
                <w:b/>
                <w:strike/>
                <w:sz w:val="20"/>
                <w:szCs w:val="20"/>
                <w:lang w:val="en-GB"/>
              </w:rPr>
              <w:t>s</w:t>
            </w:r>
            <w:proofErr w:type="spellEnd"/>
            <w:r w:rsidRPr="009D1B8B">
              <w:rPr>
                <w:b/>
                <w:strike/>
                <w:sz w:val="20"/>
                <w:szCs w:val="20"/>
                <w:lang w:val="en-GB"/>
              </w:rPr>
              <w:t xml:space="preserve"> (e.g. avoiding or minimizing PUSCH resource fragmentation), if a separate initial UL BWP for </w:t>
            </w:r>
            <w:proofErr w:type="spellStart"/>
            <w:r w:rsidRPr="009D1B8B">
              <w:rPr>
                <w:b/>
                <w:strike/>
                <w:sz w:val="20"/>
                <w:szCs w:val="20"/>
                <w:lang w:val="en-GB"/>
              </w:rPr>
              <w:t>RedCap</w:t>
            </w:r>
            <w:proofErr w:type="spellEnd"/>
            <w:r w:rsidRPr="009D1B8B">
              <w:rPr>
                <w:b/>
                <w:strike/>
                <w:sz w:val="20"/>
                <w:szCs w:val="20"/>
                <w:lang w:val="en-GB"/>
              </w:rPr>
              <w:t xml:space="preserve"> </w:t>
            </w:r>
            <w:proofErr w:type="spellStart"/>
            <w:r w:rsidRPr="009D1B8B">
              <w:rPr>
                <w:b/>
                <w:strike/>
                <w:sz w:val="20"/>
                <w:szCs w:val="20"/>
                <w:lang w:val="en-GB"/>
              </w:rPr>
              <w:t>U</w:t>
            </w:r>
            <w:r w:rsidR="00D72374" w:rsidRPr="009D1B8B">
              <w:rPr>
                <w:b/>
                <w:strike/>
                <w:sz w:val="20"/>
                <w:szCs w:val="20"/>
                <w:lang w:val="en-GB"/>
              </w:rPr>
              <w:t>e</w:t>
            </w:r>
            <w:r w:rsidRPr="009D1B8B">
              <w:rPr>
                <w:b/>
                <w:strike/>
                <w:sz w:val="20"/>
                <w:szCs w:val="20"/>
                <w:lang w:val="en-GB"/>
              </w:rPr>
              <w:t>s</w:t>
            </w:r>
            <w:proofErr w:type="spellEnd"/>
            <w:r w:rsidRPr="009D1B8B">
              <w:rPr>
                <w:b/>
                <w:strike/>
                <w:sz w:val="20"/>
                <w:szCs w:val="20"/>
                <w:lang w:val="en-GB"/>
              </w:rPr>
              <w:t xml:space="preserve"> is configured,</w:t>
            </w:r>
            <w:r>
              <w:rPr>
                <w:b/>
                <w:sz w:val="20"/>
                <w:szCs w:val="20"/>
                <w:lang w:val="en-GB"/>
              </w:rPr>
              <w:t xml:space="preserve"> </w:t>
            </w:r>
            <w:proofErr w:type="gramStart"/>
            <w:r>
              <w:rPr>
                <w:b/>
                <w:sz w:val="20"/>
                <w:szCs w:val="20"/>
                <w:lang w:val="en-GB"/>
              </w:rPr>
              <w:t>Strive</w:t>
            </w:r>
            <w:proofErr w:type="gramEnd"/>
            <w:r>
              <w:rPr>
                <w:b/>
                <w:sz w:val="20"/>
                <w:szCs w:val="20"/>
                <w:lang w:val="en-GB"/>
              </w:rPr>
              <w:t xml:space="preser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77777777" w:rsidR="00A53217" w:rsidRDefault="009425C1" w:rsidP="000B6D8F">
            <w:r>
              <w:t xml:space="preserve">Before the introduction of </w:t>
            </w:r>
            <w:proofErr w:type="spellStart"/>
            <w:r>
              <w:t>RedCap</w:t>
            </w:r>
            <w:proofErr w:type="spellEnd"/>
            <w:r>
              <w:t xml:space="preserve"> </w:t>
            </w:r>
            <w:proofErr w:type="spellStart"/>
            <w:r>
              <w:t>U</w:t>
            </w:r>
            <w:r w:rsidR="00D72374">
              <w:t>e</w:t>
            </w:r>
            <w:r>
              <w:t>s</w:t>
            </w:r>
            <w:proofErr w:type="spellEnd"/>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77777777"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77777777" w:rsidR="006A3C89" w:rsidRPr="00A53217" w:rsidRDefault="006A3C89" w:rsidP="00FF4941">
            <w:pPr>
              <w:pStyle w:val="ListParagraph"/>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08581395" w14:textId="77777777" w:rsidR="00A53217" w:rsidRPr="00107018" w:rsidRDefault="009425C1" w:rsidP="000B6D8F">
            <w:r>
              <w:t xml:space="preserve">Having said that, we think </w:t>
            </w:r>
            <w:r w:rsidR="007E59D9">
              <w:t xml:space="preserve">the initial UL BWP configuration for </w:t>
            </w:r>
            <w:proofErr w:type="spellStart"/>
            <w:r w:rsidR="007E59D9">
              <w:t>RedCap</w:t>
            </w:r>
            <w:proofErr w:type="spellEnd"/>
            <w:r w:rsidR="007E59D9">
              <w:t xml:space="preserve"> </w:t>
            </w:r>
            <w:proofErr w:type="spellStart"/>
            <w:r w:rsidR="007E59D9">
              <w:t>U</w:t>
            </w:r>
            <w:r w:rsidR="00D72374">
              <w:t>e</w:t>
            </w:r>
            <w:r w:rsidR="007E59D9">
              <w:t>s</w:t>
            </w:r>
            <w:proofErr w:type="spellEnd"/>
            <w:r w:rsidR="007E59D9">
              <w:t xml:space="preserve"> should </w:t>
            </w:r>
            <w:proofErr w:type="gramStart"/>
            <w:r w:rsidR="007E59D9">
              <w:t>take into account</w:t>
            </w:r>
            <w:proofErr w:type="gramEnd"/>
            <w:r w:rsidR="007E59D9">
              <w:t xml:space="preserve"> the solutions capable by NW and the </w:t>
            </w:r>
            <w:r w:rsidR="008A34FF">
              <w:t xml:space="preserve">practical </w:t>
            </w:r>
            <w:r w:rsidR="007E59D9">
              <w:t xml:space="preserve">constraints of </w:t>
            </w:r>
            <w:proofErr w:type="spellStart"/>
            <w:r w:rsidR="007E59D9">
              <w:t>RedCap</w:t>
            </w:r>
            <w:proofErr w:type="spellEnd"/>
            <w:r w:rsidR="007E59D9">
              <w:t xml:space="preserve"> </w:t>
            </w:r>
            <w:proofErr w:type="spellStart"/>
            <w:r w:rsidR="007E59D9">
              <w:t>U</w:t>
            </w:r>
            <w:r w:rsidR="00D72374">
              <w:t>e</w:t>
            </w:r>
            <w:r w:rsidR="008A34FF">
              <w:t>s</w:t>
            </w:r>
            <w:proofErr w:type="spellEnd"/>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08581399" w14:textId="77777777" w:rsidR="003944E6" w:rsidRDefault="003944E6" w:rsidP="003944E6">
            <w:pPr>
              <w:rPr>
                <w:rFonts w:eastAsia="等线"/>
                <w:lang w:eastAsia="zh-CN"/>
              </w:rPr>
            </w:pPr>
            <w:r>
              <w:rPr>
                <w:rFonts w:eastAsia="等线" w:hint="eastAsia"/>
                <w:lang w:eastAsia="zh-CN"/>
              </w:rPr>
              <w:t>C</w:t>
            </w:r>
            <w:r>
              <w:rPr>
                <w:rFonts w:eastAsia="等线"/>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等线"/>
                <w:lang w:eastAsia="zh-CN"/>
              </w:rPr>
              <w:t>center</w:t>
            </w:r>
            <w:proofErr w:type="spellEnd"/>
            <w:r>
              <w:rPr>
                <w:rFonts w:eastAsia="等线"/>
                <w:lang w:eastAsia="zh-CN"/>
              </w:rPr>
              <w:t xml:space="preserve"> frequency in BWP pair in TDD system, we think another sub-bullet should be added</w:t>
            </w:r>
          </w:p>
          <w:p w14:paraId="0858139A"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lastRenderedPageBreak/>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 to be wider than the </w:t>
            </w:r>
            <w:proofErr w:type="spellStart"/>
            <w:r w:rsidRPr="00C23E20">
              <w:rPr>
                <w:b/>
                <w:sz w:val="20"/>
                <w:szCs w:val="20"/>
                <w:lang w:val="en-GB"/>
              </w:rPr>
              <w:t>RedCap</w:t>
            </w:r>
            <w:proofErr w:type="spellEnd"/>
            <w:r w:rsidRPr="00C23E20">
              <w:rPr>
                <w:b/>
                <w:sz w:val="20"/>
                <w:szCs w:val="20"/>
                <w:lang w:val="en-GB"/>
              </w:rPr>
              <w:t xml:space="preserve">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9B"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等线"/>
                <w:lang w:eastAsia="zh-CN"/>
              </w:rPr>
            </w:pPr>
            <w:r>
              <w:rPr>
                <w:rFonts w:eastAsia="宋体" w:hint="eastAsia"/>
                <w:lang w:eastAsia="zh-CN"/>
              </w:rPr>
              <w:lastRenderedPageBreak/>
              <w:t>ZTE,</w:t>
            </w:r>
            <w:r>
              <w:rPr>
                <w:rFonts w:eastAsia="宋体"/>
                <w:lang w:eastAsia="zh-CN"/>
              </w:rPr>
              <w:t xml:space="preserve"> </w:t>
            </w:r>
            <w:proofErr w:type="spellStart"/>
            <w:r>
              <w:rPr>
                <w:rFonts w:eastAsia="宋体"/>
                <w:lang w:eastAsia="zh-CN"/>
              </w:rPr>
              <w:t>Sanechips</w:t>
            </w:r>
            <w:proofErr w:type="spellEnd"/>
          </w:p>
        </w:tc>
        <w:tc>
          <w:tcPr>
            <w:tcW w:w="1405" w:type="dxa"/>
          </w:tcPr>
          <w:p w14:paraId="0858139F"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085813A0" w14:textId="77777777" w:rsidR="000C22A3" w:rsidRDefault="000C22A3" w:rsidP="000C22A3">
            <w:pPr>
              <w:rPr>
                <w:rFonts w:eastAsia="等线"/>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085813A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085813A7" w14:textId="77777777"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48" w:type="dxa"/>
          </w:tcPr>
          <w:p w14:paraId="085813A8" w14:textId="77777777" w:rsidR="004F3B7D" w:rsidRPr="004034AD" w:rsidRDefault="004F3B7D" w:rsidP="00FF4941">
            <w:pPr>
              <w:pStyle w:val="ListParagraph"/>
              <w:numPr>
                <w:ilvl w:val="0"/>
                <w:numId w:val="25"/>
              </w:numPr>
              <w:rPr>
                <w:rFonts w:eastAsia="等线"/>
                <w:sz w:val="20"/>
                <w:szCs w:val="22"/>
                <w:lang w:eastAsia="zh-CN"/>
              </w:rPr>
            </w:pPr>
            <w:r w:rsidRPr="004034AD">
              <w:rPr>
                <w:rFonts w:eastAsia="等线"/>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宋体"/>
                <w:lang w:eastAsia="zh-CN"/>
              </w:rPr>
            </w:pPr>
            <w:proofErr w:type="spellStart"/>
            <w:r>
              <w:rPr>
                <w:lang w:eastAsia="ko-KR"/>
              </w:rPr>
              <w:t>NordicSemi</w:t>
            </w:r>
            <w:proofErr w:type="spellEnd"/>
          </w:p>
        </w:tc>
        <w:tc>
          <w:tcPr>
            <w:tcW w:w="1405" w:type="dxa"/>
          </w:tcPr>
          <w:p w14:paraId="085813AC" w14:textId="77777777" w:rsidR="005E30D1" w:rsidRDefault="005E30D1" w:rsidP="005E30D1">
            <w:pPr>
              <w:tabs>
                <w:tab w:val="left" w:pos="551"/>
              </w:tabs>
              <w:rPr>
                <w:rFonts w:eastAsia="宋体"/>
                <w:lang w:eastAsia="zh-CN"/>
              </w:rPr>
            </w:pPr>
            <w:r>
              <w:rPr>
                <w:lang w:eastAsia="ko-KR"/>
              </w:rPr>
              <w:t>Y</w:t>
            </w:r>
          </w:p>
        </w:tc>
        <w:tc>
          <w:tcPr>
            <w:tcW w:w="6748" w:type="dxa"/>
          </w:tcPr>
          <w:p w14:paraId="085813AD" w14:textId="77777777"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proposed, possibility to remove intra-slot hopping for </w:t>
            </w:r>
            <w:proofErr w:type="spellStart"/>
            <w:r>
              <w:t>RedCap</w:t>
            </w:r>
            <w:proofErr w:type="spellEnd"/>
            <w:r>
              <w:t xml:space="preserve"> </w:t>
            </w:r>
            <w:proofErr w:type="spellStart"/>
            <w:r>
              <w:t>U</w:t>
            </w:r>
            <w:r w:rsidR="00D72374">
              <w:t>e</w:t>
            </w:r>
            <w:r>
              <w:t>s</w:t>
            </w:r>
            <w:proofErr w:type="spellEnd"/>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w:t>
            </w:r>
            <w:proofErr w:type="spellStart"/>
            <w:r w:rsidRPr="00FE4006">
              <w:t>gNB</w:t>
            </w:r>
            <w:proofErr w:type="spellEnd"/>
            <w:r w:rsidRPr="00FE4006">
              <w:t xml:space="preserve"> implementation, e.g. </w:t>
            </w:r>
            <w:proofErr w:type="spellStart"/>
            <w:r w:rsidRPr="00FE4006">
              <w:t>eMBB</w:t>
            </w:r>
            <w:proofErr w:type="spellEnd"/>
            <w:r w:rsidRPr="00FE4006">
              <w:t xml:space="preserve"> and URLLC, and thus resource sharing b/w </w:t>
            </w:r>
            <w:proofErr w:type="spellStart"/>
            <w:r w:rsidRPr="00FE4006">
              <w:t>eMBB</w:t>
            </w:r>
            <w:proofErr w:type="spellEnd"/>
            <w:r w:rsidRPr="00FE4006">
              <w:t xml:space="preserve"> and </w:t>
            </w:r>
            <w:proofErr w:type="spellStart"/>
            <w:r w:rsidRPr="00FE4006">
              <w:t>eMTC</w:t>
            </w:r>
            <w:proofErr w:type="spellEnd"/>
            <w:r w:rsidRPr="00FE4006">
              <w:t xml:space="preserve"> should be also supported later or sooner. </w:t>
            </w:r>
          </w:p>
          <w:p w14:paraId="085813B7" w14:textId="77777777" w:rsidR="00FE4006" w:rsidRPr="00FE4006" w:rsidRDefault="00FE4006" w:rsidP="00FE4006">
            <w:r w:rsidRPr="00FE4006">
              <w:t xml:space="preserve">Therefore, it is up to </w:t>
            </w:r>
            <w:proofErr w:type="spellStart"/>
            <w:r w:rsidRPr="00FE4006">
              <w:t>gNB</w:t>
            </w:r>
            <w:proofErr w:type="spellEnd"/>
            <w:r w:rsidRPr="00FE4006">
              <w:t xml:space="preserve">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等线"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w:t>
            </w:r>
            <w:proofErr w:type="spellStart"/>
            <w:r>
              <w:rPr>
                <w:rFonts w:eastAsia="等线" w:hint="eastAsia"/>
                <w:lang w:eastAsia="zh-CN"/>
              </w:rPr>
              <w:t>RedCap</w:t>
            </w:r>
            <w:proofErr w:type="spellEnd"/>
            <w:r>
              <w:rPr>
                <w:rFonts w:eastAsia="等线" w:hint="eastAsia"/>
                <w:lang w:eastAsia="zh-CN"/>
              </w:rPr>
              <w:t xml:space="preserve"> UE and </w:t>
            </w:r>
            <w:proofErr w:type="spellStart"/>
            <w:r>
              <w:rPr>
                <w:rFonts w:eastAsia="等线" w:hint="eastAsia"/>
                <w:lang w:eastAsia="zh-CN"/>
              </w:rPr>
              <w:t>RedCap</w:t>
            </w:r>
            <w:proofErr w:type="spellEnd"/>
            <w:r>
              <w:rPr>
                <w:rFonts w:eastAsia="等线" w:hint="eastAsia"/>
                <w:lang w:eastAsia="zh-CN"/>
              </w:rPr>
              <w:t xml:space="preserve"> UE, in the sub-bullet, it should identify </w:t>
            </w:r>
            <w:r>
              <w:rPr>
                <w:rFonts w:eastAsia="等线"/>
                <w:lang w:eastAsia="zh-CN"/>
              </w:rPr>
              <w:t>‘</w:t>
            </w:r>
            <w:r>
              <w:rPr>
                <w:rFonts w:eastAsia="等线" w:hint="eastAsia"/>
                <w:lang w:eastAsia="zh-CN"/>
              </w:rPr>
              <w:t xml:space="preserve">possible RACH resource sharing between </w:t>
            </w:r>
            <w:proofErr w:type="spellStart"/>
            <w:r>
              <w:rPr>
                <w:rFonts w:eastAsia="等线" w:hint="eastAsia"/>
                <w:lang w:eastAsia="zh-CN"/>
              </w:rPr>
              <w:t>RedCap</w:t>
            </w:r>
            <w:proofErr w:type="spellEnd"/>
            <w:r>
              <w:rPr>
                <w:rFonts w:eastAsia="等线" w:hint="eastAsia"/>
                <w:lang w:eastAsia="zh-CN"/>
              </w:rPr>
              <w:t xml:space="preserve"> UE and non-</w:t>
            </w:r>
            <w:proofErr w:type="spellStart"/>
            <w:r>
              <w:rPr>
                <w:rFonts w:eastAsia="等线" w:hint="eastAsia"/>
                <w:lang w:eastAsia="zh-CN"/>
              </w:rPr>
              <w:t>RedCap</w:t>
            </w:r>
            <w:proofErr w:type="spellEnd"/>
            <w:r>
              <w:rPr>
                <w:rFonts w:eastAsia="等线" w:hint="eastAsia"/>
                <w:lang w:eastAsia="zh-CN"/>
              </w:rPr>
              <w:t xml:space="preserve">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085813C6"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085813C7" w14:textId="77777777" w:rsidR="00B50980" w:rsidRDefault="00B50980" w:rsidP="00F4687A">
            <w:pPr>
              <w:rPr>
                <w:rFonts w:eastAsia="等线"/>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lastRenderedPageBreak/>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等线"/>
                <w:lang w:eastAsia="zh-CN"/>
              </w:rPr>
            </w:pPr>
            <w:r>
              <w:rPr>
                <w:rFonts w:eastAsia="等线"/>
                <w:lang w:eastAsia="zh-CN"/>
              </w:rPr>
              <w:t>Nokia, NSB</w:t>
            </w:r>
          </w:p>
        </w:tc>
        <w:tc>
          <w:tcPr>
            <w:tcW w:w="1405" w:type="dxa"/>
          </w:tcPr>
          <w:p w14:paraId="085813D2"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085813D3"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 xml:space="preserve">One response brought up possible RACH resource sharing between </w:t>
            </w:r>
            <w:proofErr w:type="spellStart"/>
            <w:r w:rsidRPr="00EF4BBE">
              <w:rPr>
                <w:bCs/>
                <w:szCs w:val="22"/>
              </w:rPr>
              <w:t>RedCap</w:t>
            </w:r>
            <w:proofErr w:type="spellEnd"/>
            <w:r w:rsidRPr="00EF4BBE">
              <w:rPr>
                <w:bCs/>
                <w:szCs w:val="22"/>
              </w:rPr>
              <w:t xml:space="preserve"> UE and non-</w:t>
            </w:r>
            <w:proofErr w:type="spellStart"/>
            <w:r w:rsidRPr="00EF4BBE">
              <w:rPr>
                <w:bCs/>
                <w:szCs w:val="22"/>
              </w:rPr>
              <w:t>RedCap</w:t>
            </w:r>
            <w:proofErr w:type="spellEnd"/>
            <w:r w:rsidRPr="00EF4BBE">
              <w:rPr>
                <w:bCs/>
                <w:szCs w:val="22"/>
              </w:rPr>
              <w:t xml:space="preserve">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77777777"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 to be wider than the </w:t>
            </w:r>
            <w:proofErr w:type="spellStart"/>
            <w:r w:rsidRPr="00C23E20">
              <w:rPr>
                <w:b/>
                <w:sz w:val="20"/>
                <w:szCs w:val="20"/>
                <w:lang w:val="en-GB"/>
              </w:rPr>
              <w:t>RedCap</w:t>
            </w:r>
            <w:proofErr w:type="spellEnd"/>
            <w:r w:rsidRPr="00C23E20">
              <w:rPr>
                <w:b/>
                <w:sz w:val="20"/>
                <w:szCs w:val="20"/>
                <w:lang w:val="en-GB"/>
              </w:rPr>
              <w:t xml:space="preserve">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F0"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77777777"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proofErr w:type="spellStart"/>
            <w:r>
              <w:rPr>
                <w:rFonts w:eastAsiaTheme="minorEastAsia"/>
                <w:lang w:eastAsia="zh-CN"/>
              </w:rPr>
              <w:t>U</w:t>
            </w:r>
            <w:r w:rsidR="00D72374">
              <w:rPr>
                <w:rFonts w:eastAsiaTheme="minorEastAsia"/>
                <w:lang w:eastAsia="zh-CN"/>
              </w:rPr>
              <w:t>e</w:t>
            </w:r>
            <w:r>
              <w:rPr>
                <w:rFonts w:eastAsiaTheme="minorEastAsia"/>
                <w:lang w:eastAsia="zh-CN"/>
              </w:rPr>
              <w:t>s</w:t>
            </w:r>
            <w:proofErr w:type="spellEnd"/>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405" w:type="dxa"/>
          </w:tcPr>
          <w:p w14:paraId="08581405" w14:textId="77777777" w:rsidR="005142B6" w:rsidRDefault="005142B6" w:rsidP="005142B6">
            <w:pPr>
              <w:tabs>
                <w:tab w:val="left" w:pos="551"/>
              </w:tabs>
              <w:rPr>
                <w:rFonts w:eastAsiaTheme="minorEastAsia"/>
                <w:lang w:eastAsia="zh-CN"/>
              </w:rPr>
            </w:pPr>
          </w:p>
        </w:tc>
        <w:tc>
          <w:tcPr>
            <w:tcW w:w="6748" w:type="dxa"/>
          </w:tcPr>
          <w:p w14:paraId="08581406"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08581407" w14:textId="77777777" w:rsidR="005142B6" w:rsidRDefault="005142B6" w:rsidP="005142B6">
            <w:pPr>
              <w:rPr>
                <w:rFonts w:eastAsiaTheme="minorEastAsia"/>
                <w:lang w:eastAsia="zh-CN"/>
              </w:rPr>
            </w:pPr>
            <w:r>
              <w:rPr>
                <w:rFonts w:eastAsiaTheme="minorEastAsia"/>
                <w:lang w:eastAsia="zh-CN"/>
              </w:rPr>
              <w:t xml:space="preserve">The </w:t>
            </w:r>
            <w:proofErr w:type="spellStart"/>
            <w:r>
              <w:rPr>
                <w:rFonts w:eastAsiaTheme="minorEastAsia"/>
                <w:lang w:eastAsia="zh-CN"/>
              </w:rPr>
              <w:t>center</w:t>
            </w:r>
            <w:proofErr w:type="spellEnd"/>
            <w:r>
              <w:rPr>
                <w:rFonts w:eastAsiaTheme="minorEastAsia"/>
                <w:lang w:eastAsia="zh-CN"/>
              </w:rPr>
              <w:t xml:space="preserve"> frequency should be kept the same between DL BWP and UL BWP in TDD system. So, we suggest </w:t>
            </w:r>
            <w:proofErr w:type="gramStart"/>
            <w:r>
              <w:rPr>
                <w:rFonts w:eastAsiaTheme="minorEastAsia"/>
                <w:lang w:eastAsia="zh-CN"/>
              </w:rPr>
              <w:t>to update</w:t>
            </w:r>
            <w:proofErr w:type="gramEnd"/>
            <w:r>
              <w:rPr>
                <w:rFonts w:eastAsiaTheme="minorEastAsia"/>
                <w:lang w:eastAsia="zh-CN"/>
              </w:rPr>
              <w:t xml:space="preserve"> the second bullet as follow </w:t>
            </w:r>
          </w:p>
          <w:p w14:paraId="08581408" w14:textId="77777777" w:rsidR="005142B6" w:rsidRPr="005142B6" w:rsidRDefault="005142B6" w:rsidP="005142B6">
            <w:pPr>
              <w:pStyle w:val="ListParagraph"/>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proofErr w:type="gramStart"/>
            <w:r>
              <w:rPr>
                <w:rFonts w:eastAsiaTheme="minorEastAsia"/>
                <w:lang w:eastAsia="zh-CN"/>
              </w:rPr>
              <w:t>And also</w:t>
            </w:r>
            <w:proofErr w:type="gramEnd"/>
            <w:r>
              <w:rPr>
                <w:rFonts w:eastAsiaTheme="minorEastAsia"/>
                <w:lang w:eastAsia="zh-CN"/>
              </w:rPr>
              <w:t xml:space="preserve">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0D005D">
            <w:pPr>
              <w:rPr>
                <w:lang w:eastAsia="ko-KR"/>
              </w:rPr>
            </w:pPr>
            <w:r>
              <w:rPr>
                <w:lang w:eastAsia="ko-KR"/>
              </w:rPr>
              <w:t>Lenovo, Motorola Mobility</w:t>
            </w:r>
          </w:p>
        </w:tc>
        <w:tc>
          <w:tcPr>
            <w:tcW w:w="1405" w:type="dxa"/>
          </w:tcPr>
          <w:p w14:paraId="0A42935D" w14:textId="77777777" w:rsidR="002D2B1C" w:rsidRDefault="002D2B1C" w:rsidP="000D005D">
            <w:pPr>
              <w:tabs>
                <w:tab w:val="left" w:pos="551"/>
              </w:tabs>
              <w:rPr>
                <w:lang w:eastAsia="ko-KR"/>
              </w:rPr>
            </w:pPr>
            <w:r>
              <w:rPr>
                <w:lang w:eastAsia="ko-KR"/>
              </w:rPr>
              <w:t>Y</w:t>
            </w:r>
          </w:p>
        </w:tc>
        <w:tc>
          <w:tcPr>
            <w:tcW w:w="6748" w:type="dxa"/>
          </w:tcPr>
          <w:p w14:paraId="371BFEDF" w14:textId="77777777" w:rsidR="002D2B1C" w:rsidRDefault="002D2B1C" w:rsidP="000D005D"/>
        </w:tc>
      </w:tr>
    </w:tbl>
    <w:p w14:paraId="08581416" w14:textId="77777777" w:rsidR="00344456" w:rsidRPr="007571F4" w:rsidRDefault="00344456" w:rsidP="00344456">
      <w:pPr>
        <w:spacing w:after="100" w:afterAutospacing="1"/>
        <w:jc w:val="both"/>
        <w:rPr>
          <w:rFonts w:ascii="Times" w:hAnsi="Times"/>
          <w:szCs w:val="24"/>
        </w:rPr>
      </w:pPr>
    </w:p>
    <w:p w14:paraId="08581417"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Pr="00F64215">
              <w:rPr>
                <w:rFonts w:ascii="Times" w:hAnsi="Times"/>
                <w:szCs w:val="24"/>
              </w:rPr>
              <w:t>U</w:t>
            </w:r>
            <w:r w:rsidR="001964EB" w:rsidRPr="00F64215">
              <w:rPr>
                <w:rFonts w:ascii="Times" w:hAnsi="Times"/>
                <w:szCs w:val="24"/>
              </w:rPr>
              <w:t>e</w:t>
            </w:r>
            <w:r w:rsidRPr="00F64215">
              <w:rPr>
                <w:rFonts w:ascii="Times" w:hAnsi="Times"/>
                <w:szCs w:val="24"/>
              </w:rPr>
              <w:t>s</w:t>
            </w:r>
            <w:proofErr w:type="spellEnd"/>
            <w:r w:rsidRPr="00F64215">
              <w:rPr>
                <w:rFonts w:ascii="Times" w:hAnsi="Times"/>
                <w:szCs w:val="24"/>
              </w:rPr>
              <w:t>, for different BWP#0 configuration options, etc.)</w:t>
            </w:r>
          </w:p>
          <w:p w14:paraId="0858141A"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p>
          <w:p w14:paraId="0858141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0858141C"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w:t>
            </w:r>
          </w:p>
          <w:p w14:paraId="0858141D" w14:textId="77777777" w:rsidR="00D253EB" w:rsidRPr="00F64215" w:rsidRDefault="00D253EB" w:rsidP="00F95ED0">
            <w:pPr>
              <w:spacing w:after="0" w:line="252" w:lineRule="auto"/>
              <w:rPr>
                <w:rFonts w:ascii="Times" w:eastAsia="宋体"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w:t>
      </w:r>
      <w:proofErr w:type="spellStart"/>
      <w:r w:rsidRPr="00D253EB">
        <w:rPr>
          <w:b/>
          <w:sz w:val="20"/>
          <w:szCs w:val="20"/>
          <w:lang w:val="en-GB"/>
        </w:rPr>
        <w:t>U</w:t>
      </w:r>
      <w:r w:rsidR="001964EB" w:rsidRPr="00D253EB">
        <w:rPr>
          <w:b/>
          <w:sz w:val="20"/>
          <w:szCs w:val="20"/>
          <w:lang w:val="en-GB"/>
        </w:rPr>
        <w:t>e</w:t>
      </w:r>
      <w:r w:rsidRPr="00D253EB">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w:t>
      </w:r>
      <w:proofErr w:type="spellStart"/>
      <w:r w:rsidRPr="00D253EB">
        <w:rPr>
          <w:b/>
          <w:sz w:val="20"/>
          <w:szCs w:val="20"/>
          <w:lang w:val="en-GB"/>
        </w:rPr>
        <w:t>U</w:t>
      </w:r>
      <w:r w:rsidR="001964EB" w:rsidRPr="00D253EB">
        <w:rPr>
          <w:b/>
          <w:sz w:val="20"/>
          <w:szCs w:val="20"/>
          <w:lang w:val="en-GB"/>
        </w:rPr>
        <w:t>e</w:t>
      </w:r>
      <w:r w:rsidRPr="00D253EB">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w:t>
            </w:r>
            <w:proofErr w:type="spellStart"/>
            <w:r w:rsidRPr="00FE4006">
              <w:t>RedCap</w:t>
            </w:r>
            <w:proofErr w:type="spellEnd"/>
            <w:r w:rsidRPr="00FE4006">
              <w:t xml:space="preserve"> UE is wider than the </w:t>
            </w:r>
            <w:proofErr w:type="spellStart"/>
            <w:r w:rsidRPr="00FE4006">
              <w:t>RedCap</w:t>
            </w:r>
            <w:proofErr w:type="spellEnd"/>
            <w:r w:rsidRPr="00FE4006">
              <w:t xml:space="preserve"> UE bandwidth. It can be naturally extended to the scenario where the initial UL BWP for the non-</w:t>
            </w:r>
            <w:proofErr w:type="spellStart"/>
            <w:r w:rsidRPr="00FE4006">
              <w:t>RedCap</w:t>
            </w:r>
            <w:proofErr w:type="spellEnd"/>
            <w:r w:rsidRPr="00FE4006">
              <w:t xml:space="preserve"> UE is no wider than the </w:t>
            </w:r>
            <w:proofErr w:type="spellStart"/>
            <w:r w:rsidRPr="00FE4006">
              <w:t>RedCap</w:t>
            </w:r>
            <w:proofErr w:type="spellEnd"/>
            <w:r w:rsidRPr="00FE4006">
              <w:t xml:space="preserve">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0858142C" w14:textId="77777777" w:rsidR="00B50980" w:rsidRPr="00107018" w:rsidRDefault="00B50980" w:rsidP="00B50980">
            <w:r>
              <w:rPr>
                <w:rFonts w:eastAsia="等线"/>
                <w:lang w:eastAsia="zh-CN"/>
              </w:rPr>
              <w:t xml:space="preserve">Agree a separate configuration of SIB based initial UL BWP for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1964EB">
              <w:rPr>
                <w:rFonts w:eastAsia="等线"/>
                <w:lang w:eastAsia="zh-CN"/>
              </w:rPr>
              <w:t>e</w:t>
            </w:r>
            <w:r>
              <w:rPr>
                <w:rFonts w:eastAsia="等线"/>
                <w:lang w:eastAsia="zh-CN"/>
              </w:rPr>
              <w:t>s</w:t>
            </w:r>
            <w:proofErr w:type="spellEnd"/>
            <w:r>
              <w:rPr>
                <w:rFonts w:eastAsia="等线"/>
                <w:lang w:eastAsia="zh-CN"/>
              </w:rPr>
              <w:t xml:space="preserve"> can be a way for the purpose of offloading as well as differentiation of </w:t>
            </w:r>
            <w:proofErr w:type="spellStart"/>
            <w:r>
              <w:rPr>
                <w:rFonts w:eastAsia="等线"/>
                <w:lang w:eastAsia="zh-CN"/>
              </w:rPr>
              <w:t>RedCap</w:t>
            </w:r>
            <w:proofErr w:type="spellEnd"/>
            <w:r>
              <w:rPr>
                <w:rFonts w:eastAsia="等线"/>
                <w:lang w:eastAsia="zh-CN"/>
              </w:rPr>
              <w:t xml:space="preserve"> vs. </w:t>
            </w:r>
            <w:proofErr w:type="spellStart"/>
            <w:r>
              <w:rPr>
                <w:rFonts w:eastAsia="等线"/>
                <w:lang w:eastAsia="zh-CN"/>
              </w:rPr>
              <w:t>non_RedCap</w:t>
            </w:r>
            <w:proofErr w:type="spellEnd"/>
            <w:r>
              <w:rPr>
                <w:rFonts w:eastAsia="等线"/>
                <w:lang w:eastAsia="zh-CN"/>
              </w:rPr>
              <w:t xml:space="preserve"> </w:t>
            </w:r>
            <w:proofErr w:type="spellStart"/>
            <w:r>
              <w:rPr>
                <w:rFonts w:eastAsia="等线"/>
                <w:lang w:eastAsia="zh-CN"/>
              </w:rPr>
              <w:t>Ues</w:t>
            </w:r>
            <w:proofErr w:type="spellEnd"/>
            <w:r>
              <w:rPr>
                <w:rFonts w:eastAsia="等线"/>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08581430" w14:textId="77777777"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Pr>
                <w:rFonts w:eastAsia="等线"/>
                <w:lang w:eastAsia="zh-CN"/>
              </w:rPr>
              <w:t>U</w:t>
            </w:r>
            <w:r w:rsidR="001964EB">
              <w:rPr>
                <w:rFonts w:eastAsia="等线"/>
                <w:lang w:eastAsia="zh-CN"/>
              </w:rPr>
              <w:t>e</w:t>
            </w:r>
            <w:r>
              <w:rPr>
                <w:rFonts w:eastAsia="等线"/>
                <w:lang w:eastAsia="zh-CN"/>
              </w:rPr>
              <w:t>s</w:t>
            </w:r>
            <w:proofErr w:type="spellEnd"/>
            <w:r>
              <w:rPr>
                <w:rFonts w:eastAsia="等线"/>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w:t>
            </w:r>
            <w:proofErr w:type="spellStart"/>
            <w:r>
              <w:rPr>
                <w:rFonts w:eastAsiaTheme="minorEastAsia"/>
                <w:lang w:eastAsia="zh-CN"/>
              </w:rPr>
              <w:t>RedCap</w:t>
            </w:r>
            <w:proofErr w:type="spellEnd"/>
            <w:r>
              <w:rPr>
                <w:rFonts w:eastAsiaTheme="minorEastAsia"/>
                <w:lang w:eastAsia="zh-CN"/>
              </w:rPr>
              <w:t xml:space="preserve"> is supported, we don’t see the reason to forbidden </w:t>
            </w:r>
            <w:proofErr w:type="spellStart"/>
            <w:r>
              <w:rPr>
                <w:rFonts w:eastAsiaTheme="minorEastAsia"/>
                <w:lang w:eastAsia="zh-CN"/>
              </w:rPr>
              <w:t>gNB</w:t>
            </w:r>
            <w:proofErr w:type="spellEnd"/>
            <w:r>
              <w:rPr>
                <w:rFonts w:eastAsiaTheme="minorEastAsia"/>
                <w:lang w:eastAsia="zh-CN"/>
              </w:rPr>
              <w:t xml:space="preserve"> to </w:t>
            </w:r>
            <w:proofErr w:type="gramStart"/>
            <w:r>
              <w:rPr>
                <w:rFonts w:eastAsiaTheme="minorEastAsia"/>
                <w:lang w:eastAsia="zh-CN"/>
              </w:rPr>
              <w:t>configured</w:t>
            </w:r>
            <w:proofErr w:type="gramEnd"/>
            <w:r>
              <w:rPr>
                <w:rFonts w:eastAsiaTheme="minorEastAsia"/>
                <w:lang w:eastAsia="zh-CN"/>
              </w:rPr>
              <w:t xml:space="preserve"> another UL BWP for </w:t>
            </w:r>
            <w:proofErr w:type="spellStart"/>
            <w:r>
              <w:rPr>
                <w:rFonts w:eastAsiaTheme="minorEastAsia"/>
                <w:lang w:eastAsia="zh-CN"/>
              </w:rPr>
              <w:t>RedCap</w:t>
            </w:r>
            <w:proofErr w:type="spellEnd"/>
            <w:r>
              <w:rPr>
                <w:rFonts w:eastAsiaTheme="minorEastAsia"/>
                <w:lang w:eastAsia="zh-CN"/>
              </w:rPr>
              <w:t xml:space="preserve"> UE. </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Heading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08581438"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Pr="00107018">
              <w:rPr>
                <w:rFonts w:ascii="Times" w:hAnsi="Times"/>
                <w:szCs w:val="24"/>
              </w:rPr>
              <w:t>U</w:t>
            </w:r>
            <w:r w:rsidR="001964EB" w:rsidRPr="00107018">
              <w:rPr>
                <w:rFonts w:ascii="Times" w:hAnsi="Times"/>
                <w:szCs w:val="24"/>
              </w:rPr>
              <w:t>e</w:t>
            </w:r>
            <w:r w:rsidRPr="00107018">
              <w:rPr>
                <w:rFonts w:ascii="Times" w:hAnsi="Times"/>
                <w:szCs w:val="24"/>
              </w:rPr>
              <w:t>s</w:t>
            </w:r>
            <w:proofErr w:type="spellEnd"/>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R</w:t>
            </w:r>
            <w:r w:rsidR="001964EB" w:rsidRPr="00107018">
              <w:rPr>
                <w:rFonts w:ascii="Times" w:hAnsi="Times"/>
                <w:szCs w:val="24"/>
              </w:rPr>
              <w:t>o</w:t>
            </w:r>
            <w:r w:rsidRPr="00107018">
              <w:rPr>
                <w:rFonts w:ascii="Times" w:hAnsi="Times"/>
                <w:szCs w:val="24"/>
              </w:rPr>
              <w:t xml:space="preserve">s,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0858143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Pr="00107018">
              <w:rPr>
                <w:rFonts w:ascii="Times" w:hAnsi="Times"/>
                <w:szCs w:val="24"/>
              </w:rPr>
              <w:t>U</w:t>
            </w:r>
            <w:r w:rsidR="001964EB" w:rsidRPr="00107018">
              <w:rPr>
                <w:rFonts w:ascii="Times" w:hAnsi="Times"/>
                <w:szCs w:val="24"/>
              </w:rPr>
              <w:t>e</w:t>
            </w:r>
            <w:r w:rsidRPr="00107018">
              <w:rPr>
                <w:rFonts w:ascii="Times" w:hAnsi="Times"/>
                <w:szCs w:val="24"/>
              </w:rPr>
              <w:t>s</w:t>
            </w:r>
            <w:proofErr w:type="spellEnd"/>
          </w:p>
          <w:bookmarkEnd w:id="5"/>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宋体"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0858144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7777777"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Pr="004C1FC1">
        <w:rPr>
          <w:b/>
          <w:bCs/>
        </w:rPr>
        <w:t>U</w:t>
      </w:r>
      <w:r w:rsidR="001964EB" w:rsidRPr="004C1FC1">
        <w:rPr>
          <w:b/>
          <w:bCs/>
        </w:rPr>
        <w:t>e</w:t>
      </w:r>
      <w:r w:rsidRPr="004C1FC1">
        <w:rPr>
          <w:b/>
          <w:bCs/>
        </w:rPr>
        <w:t>s</w:t>
      </w:r>
      <w:proofErr w:type="spellEnd"/>
    </w:p>
    <w:p w14:paraId="08581445" w14:textId="77777777" w:rsidR="00C521B8" w:rsidRDefault="00C521B8" w:rsidP="00FF4941">
      <w:pPr>
        <w:pStyle w:val="ListParagraph"/>
        <w:numPr>
          <w:ilvl w:val="0"/>
          <w:numId w:val="11"/>
        </w:numPr>
        <w:spacing w:after="100" w:afterAutospacing="1"/>
        <w:jc w:val="both"/>
        <w:rPr>
          <w:sz w:val="20"/>
          <w:szCs w:val="20"/>
        </w:rPr>
      </w:pPr>
      <w:r>
        <w:rPr>
          <w:sz w:val="20"/>
          <w:szCs w:val="20"/>
        </w:rPr>
        <w:lastRenderedPageBreak/>
        <w:t>Resource fragmentation [3, 8, 32</w:t>
      </w:r>
      <w:r w:rsidRPr="00C521B8">
        <w:rPr>
          <w:sz w:val="20"/>
          <w:szCs w:val="20"/>
        </w:rPr>
        <w:t>]</w:t>
      </w:r>
    </w:p>
    <w:p w14:paraId="08581446"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77777777"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R</w:t>
      </w:r>
      <w:r w:rsidR="001964EB" w:rsidRPr="004C1FC1">
        <w:rPr>
          <w:b/>
          <w:bCs/>
        </w:rPr>
        <w:t>o</w:t>
      </w:r>
      <w:r w:rsidRPr="004C1FC1">
        <w:rPr>
          <w:b/>
          <w:bCs/>
        </w:rPr>
        <w:t xml:space="preserve">s, or always restricting the initial UL BWP to within </w:t>
      </w:r>
      <w:proofErr w:type="spellStart"/>
      <w:r w:rsidRPr="004C1FC1">
        <w:rPr>
          <w:b/>
          <w:bCs/>
        </w:rPr>
        <w:t>RedCap</w:t>
      </w:r>
      <w:proofErr w:type="spellEnd"/>
      <w:r w:rsidRPr="004C1FC1">
        <w:rPr>
          <w:b/>
          <w:bCs/>
        </w:rPr>
        <w:t xml:space="preserve"> UE bandwidth)</w:t>
      </w:r>
    </w:p>
    <w:p w14:paraId="0858144D"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77777777"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w:t>
      </w:r>
      <w:proofErr w:type="spellStart"/>
      <w:r w:rsidRPr="004C1FC1">
        <w:rPr>
          <w:b/>
          <w:bCs/>
        </w:rPr>
        <w:t>RedCap</w:t>
      </w:r>
      <w:proofErr w:type="spellEnd"/>
      <w:r w:rsidRPr="004C1FC1">
        <w:rPr>
          <w:b/>
          <w:bCs/>
        </w:rPr>
        <w:t xml:space="preserve"> </w:t>
      </w:r>
      <w:proofErr w:type="spellStart"/>
      <w:r w:rsidRPr="004C1FC1">
        <w:rPr>
          <w:b/>
          <w:bCs/>
        </w:rPr>
        <w:t>U</w:t>
      </w:r>
      <w:r w:rsidR="001964EB" w:rsidRPr="004C1FC1">
        <w:rPr>
          <w:b/>
          <w:bCs/>
        </w:rPr>
        <w:t>e</w:t>
      </w:r>
      <w:r w:rsidRPr="004C1FC1">
        <w:rPr>
          <w:b/>
          <w:bCs/>
        </w:rPr>
        <w:t>s</w:t>
      </w:r>
      <w:proofErr w:type="spellEnd"/>
    </w:p>
    <w:p w14:paraId="0858144F"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77777777"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8581455"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77777777"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77777777"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Heading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581464"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w:t>
            </w:r>
            <w:r w:rsidRPr="00107018">
              <w:rPr>
                <w:rFonts w:ascii="Times" w:hAnsi="Times"/>
                <w:szCs w:val="24"/>
                <w:lang w:eastAsia="zh-CN"/>
              </w:rPr>
              <w:lastRenderedPageBreak/>
              <w:t xml:space="preserve">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proofErr w:type="spellStart"/>
            <w:r w:rsidRPr="00107018">
              <w:rPr>
                <w:rFonts w:ascii="Times" w:hAnsi="Times"/>
                <w:szCs w:val="24"/>
                <w:lang w:eastAsia="zh-CN"/>
              </w:rPr>
              <w:t>U</w:t>
            </w:r>
            <w:r w:rsidR="001964EB" w:rsidRPr="00107018">
              <w:rPr>
                <w:rFonts w:ascii="Times" w:hAnsi="Times"/>
                <w:szCs w:val="24"/>
                <w:lang w:eastAsia="zh-CN"/>
              </w:rPr>
              <w:t>e</w:t>
            </w:r>
            <w:r w:rsidRPr="00107018">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宋体"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0858146A"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77777777"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77777777"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08581471" w14:textId="77777777"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08581472"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08581474"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08581479"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0858147F" w14:textId="77777777"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08581481" w14:textId="77777777"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ListParagraph"/>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Heading1"/>
        <w:ind w:left="1134" w:hanging="1134"/>
      </w:pPr>
      <w:r>
        <w:lastRenderedPageBreak/>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w:t>
            </w:r>
            <w:proofErr w:type="spellStart"/>
            <w:r w:rsidRPr="00AA3123">
              <w:t>RedCap</w:t>
            </w:r>
            <w:proofErr w:type="spellEnd"/>
            <w:r w:rsidRPr="00AA3123">
              <w:t xml:space="preserve">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4A0"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085814A4"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85814A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宋体"/>
                <w:lang w:eastAsia="zh-CN"/>
              </w:rPr>
            </w:pPr>
            <w:proofErr w:type="spellStart"/>
            <w:r>
              <w:rPr>
                <w:lang w:eastAsia="ko-KR"/>
              </w:rPr>
              <w:t>NordicSemi</w:t>
            </w:r>
            <w:proofErr w:type="spellEnd"/>
          </w:p>
        </w:tc>
        <w:tc>
          <w:tcPr>
            <w:tcW w:w="1372" w:type="dxa"/>
          </w:tcPr>
          <w:p w14:paraId="085814AC" w14:textId="77777777" w:rsidR="00757425" w:rsidRDefault="00757425" w:rsidP="00757425">
            <w:pPr>
              <w:tabs>
                <w:tab w:val="left" w:pos="551"/>
              </w:tabs>
              <w:rPr>
                <w:rFonts w:eastAsia="宋体"/>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085814C0"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等线"/>
                <w:lang w:eastAsia="zh-CN"/>
              </w:rPr>
            </w:pPr>
            <w:r>
              <w:rPr>
                <w:rFonts w:eastAsia="等线"/>
                <w:lang w:eastAsia="zh-CN"/>
              </w:rPr>
              <w:t>IDCC</w:t>
            </w:r>
          </w:p>
        </w:tc>
        <w:tc>
          <w:tcPr>
            <w:tcW w:w="1372" w:type="dxa"/>
          </w:tcPr>
          <w:p w14:paraId="085814C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等线"/>
                <w:lang w:eastAsia="zh-CN"/>
              </w:rPr>
            </w:pPr>
            <w:r>
              <w:rPr>
                <w:rFonts w:eastAsia="等线"/>
                <w:lang w:eastAsia="zh-CN"/>
              </w:rPr>
              <w:t>Nokia, NSB</w:t>
            </w:r>
          </w:p>
        </w:tc>
        <w:tc>
          <w:tcPr>
            <w:tcW w:w="1372" w:type="dxa"/>
          </w:tcPr>
          <w:p w14:paraId="085814C8"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85814CC"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lastRenderedPageBreak/>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lastRenderedPageBreak/>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0D005D">
            <w:pPr>
              <w:rPr>
                <w:lang w:eastAsia="ko-KR"/>
              </w:rPr>
            </w:pPr>
            <w:r>
              <w:rPr>
                <w:lang w:eastAsia="ko-KR"/>
              </w:rPr>
              <w:t>Lenovo, Motorola Mobility</w:t>
            </w:r>
          </w:p>
        </w:tc>
        <w:tc>
          <w:tcPr>
            <w:tcW w:w="1372" w:type="dxa"/>
          </w:tcPr>
          <w:p w14:paraId="08718DBD" w14:textId="77777777" w:rsidR="002D2B1C" w:rsidRDefault="002D2B1C" w:rsidP="000D005D">
            <w:pPr>
              <w:tabs>
                <w:tab w:val="left" w:pos="551"/>
              </w:tabs>
              <w:rPr>
                <w:lang w:eastAsia="ko-KR"/>
              </w:rPr>
            </w:pPr>
            <w:r>
              <w:rPr>
                <w:lang w:eastAsia="ko-KR"/>
              </w:rPr>
              <w:t>Y</w:t>
            </w:r>
          </w:p>
        </w:tc>
        <w:tc>
          <w:tcPr>
            <w:tcW w:w="6780" w:type="dxa"/>
          </w:tcPr>
          <w:p w14:paraId="07574EA6" w14:textId="77777777" w:rsidR="002D2B1C" w:rsidRPr="00107018" w:rsidRDefault="002D2B1C" w:rsidP="000D005D"/>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UEs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w:t>
      </w:r>
      <w:r>
        <w:rPr>
          <w:bCs/>
          <w:kern w:val="2"/>
          <w:szCs w:val="22"/>
          <w:lang w:eastAsia="zh-CN"/>
        </w:rPr>
        <w:lastRenderedPageBreak/>
        <w:t>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77777777" w:rsidR="002F4A21" w:rsidRPr="00107018" w:rsidRDefault="002F4A21" w:rsidP="00C521B8">
            <w:pPr>
              <w:rPr>
                <w:lang w:eastAsia="ko-KR"/>
              </w:rPr>
            </w:pP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77777777" w:rsidR="002F4A21" w:rsidRPr="00107018" w:rsidRDefault="002F4A21" w:rsidP="00C521B8"/>
        </w:tc>
      </w:tr>
      <w:tr w:rsidR="002F4A21" w:rsidRPr="00107018" w14:paraId="0858152A" w14:textId="77777777" w:rsidTr="00C521B8">
        <w:tc>
          <w:tcPr>
            <w:tcW w:w="1479" w:type="dxa"/>
          </w:tcPr>
          <w:p w14:paraId="08581527" w14:textId="77777777" w:rsidR="002F4A21" w:rsidRPr="00107018" w:rsidRDefault="002F4A21" w:rsidP="00C521B8">
            <w:pPr>
              <w:rPr>
                <w:lang w:eastAsia="ko-KR"/>
              </w:rPr>
            </w:pPr>
          </w:p>
        </w:tc>
        <w:tc>
          <w:tcPr>
            <w:tcW w:w="1372" w:type="dxa"/>
          </w:tcPr>
          <w:p w14:paraId="08581528" w14:textId="77777777" w:rsidR="002F4A21" w:rsidRPr="00107018" w:rsidRDefault="002F4A21" w:rsidP="00C521B8">
            <w:pPr>
              <w:tabs>
                <w:tab w:val="left" w:pos="551"/>
              </w:tabs>
              <w:rPr>
                <w:lang w:eastAsia="ko-KR"/>
              </w:rPr>
            </w:pPr>
          </w:p>
        </w:tc>
        <w:tc>
          <w:tcPr>
            <w:tcW w:w="6780" w:type="dxa"/>
          </w:tcPr>
          <w:p w14:paraId="08581529" w14:textId="77777777" w:rsidR="002F4A21" w:rsidRPr="00107018" w:rsidRDefault="002F4A21" w:rsidP="00C521B8"/>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lastRenderedPageBreak/>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77777777" w:rsidR="002F4A21" w:rsidRPr="00107018" w:rsidRDefault="002F4A21" w:rsidP="00C521B8">
            <w:pPr>
              <w:rPr>
                <w:lang w:eastAsia="ko-KR"/>
              </w:rPr>
            </w:pPr>
          </w:p>
        </w:tc>
        <w:tc>
          <w:tcPr>
            <w:tcW w:w="8155" w:type="dxa"/>
          </w:tcPr>
          <w:p w14:paraId="08581535" w14:textId="77777777" w:rsidR="002F4A21" w:rsidRPr="00107018" w:rsidRDefault="002F4A21" w:rsidP="00C521B8"/>
        </w:tc>
      </w:tr>
      <w:tr w:rsidR="002F4A21" w:rsidRPr="00107018" w14:paraId="08581539" w14:textId="77777777" w:rsidTr="007B2D0E">
        <w:tc>
          <w:tcPr>
            <w:tcW w:w="1479" w:type="dxa"/>
          </w:tcPr>
          <w:p w14:paraId="08581537" w14:textId="77777777" w:rsidR="002F4A21" w:rsidRPr="00107018" w:rsidRDefault="002F4A21" w:rsidP="00C521B8">
            <w:pPr>
              <w:rPr>
                <w:lang w:eastAsia="ko-KR"/>
              </w:rPr>
            </w:pPr>
          </w:p>
        </w:tc>
        <w:tc>
          <w:tcPr>
            <w:tcW w:w="8155" w:type="dxa"/>
          </w:tcPr>
          <w:p w14:paraId="08581538" w14:textId="77777777" w:rsidR="002F4A21" w:rsidRPr="00107018" w:rsidRDefault="002F4A21" w:rsidP="00C521B8"/>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Heading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08581565" w14:textId="77777777" w:rsidR="006E2782" w:rsidRDefault="006E2782" w:rsidP="003A0F70">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UEs is sufficient for </w:t>
            </w:r>
            <w:proofErr w:type="spellStart"/>
            <w:r>
              <w:rPr>
                <w:rFonts w:eastAsia="宋体"/>
                <w:lang w:eastAsia="zh-CN"/>
              </w:rPr>
              <w:t>RedCap</w:t>
            </w:r>
            <w:proofErr w:type="spellEnd"/>
            <w:r>
              <w:rPr>
                <w:rFonts w:eastAsia="宋体"/>
                <w:lang w:eastAsia="zh-CN"/>
              </w:rPr>
              <w:t xml:space="preserve"> UEs.</w:t>
            </w:r>
            <w:ins w:id="20" w:author="ZTE" w:date="2021-05-19T14:21:00Z">
              <w:r>
                <w:rPr>
                  <w:rFonts w:eastAsia="宋体" w:hint="eastAsia"/>
                  <w:lang w:val="en-US" w:eastAsia="zh-CN"/>
                </w:rPr>
                <w:t xml:space="preserve"> </w:t>
              </w:r>
            </w:ins>
          </w:p>
          <w:p w14:paraId="08581566" w14:textId="77777777" w:rsidR="006E2782" w:rsidRPr="00107018" w:rsidRDefault="006E2782" w:rsidP="006E2782">
            <w:r>
              <w:lastRenderedPageBreak/>
              <w:t xml:space="preserve">Fast BWP switching is a higher capability beyond legacy NR UEs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等线" w:hint="eastAsia"/>
                <w:lang w:eastAsia="zh-CN"/>
              </w:rPr>
              <w:lastRenderedPageBreak/>
              <w:t>v</w:t>
            </w:r>
            <w:r>
              <w:rPr>
                <w:rFonts w:eastAsia="等线"/>
                <w:lang w:eastAsia="zh-CN"/>
              </w:rPr>
              <w:t>ivo</w:t>
            </w:r>
          </w:p>
        </w:tc>
        <w:tc>
          <w:tcPr>
            <w:tcW w:w="8155" w:type="dxa"/>
          </w:tcPr>
          <w:p w14:paraId="08581569"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08581572"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8581573" w14:textId="77777777" w:rsidR="004F3B7D" w:rsidRDefault="004F3B7D" w:rsidP="004F3B7D">
            <w:pPr>
              <w:spacing w:after="160" w:line="256" w:lineRule="auto"/>
              <w:rPr>
                <w:rFonts w:ascii="Arial" w:eastAsia="等线"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08581576"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08581579"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 xml:space="preserve">uring initial access, if the above working assumptions are agreed that the </w:t>
            </w:r>
            <w:proofErr w:type="spellStart"/>
            <w:r w:rsidRPr="00FE4006">
              <w:rPr>
                <w:rFonts w:eastAsia="等线"/>
                <w:lang w:eastAsia="zh-CN"/>
              </w:rPr>
              <w:t>RedCap</w:t>
            </w:r>
            <w:proofErr w:type="spellEnd"/>
            <w:r w:rsidRPr="00FE4006">
              <w:rPr>
                <w:rFonts w:eastAsia="等线"/>
                <w:lang w:eastAsia="zh-CN"/>
              </w:rPr>
              <w:t xml:space="preserve"> UE is not expected to operate in BWP wider than the </w:t>
            </w:r>
            <w:proofErr w:type="spellStart"/>
            <w:r w:rsidRPr="00FE4006">
              <w:rPr>
                <w:rFonts w:eastAsia="等线"/>
                <w:lang w:eastAsia="zh-CN"/>
              </w:rPr>
              <w:t>RedCap</w:t>
            </w:r>
            <w:proofErr w:type="spellEnd"/>
            <w:r w:rsidRPr="00FE4006">
              <w:rPr>
                <w:rFonts w:eastAsia="等线"/>
                <w:lang w:eastAsia="zh-CN"/>
              </w:rPr>
              <w:t xml:space="preserve">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等线" w:hint="eastAsia"/>
                <w:lang w:eastAsia="zh-CN"/>
              </w:rPr>
              <w:t>CATT</w:t>
            </w:r>
          </w:p>
        </w:tc>
        <w:tc>
          <w:tcPr>
            <w:tcW w:w="8155" w:type="dxa"/>
          </w:tcPr>
          <w:p w14:paraId="0858157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8581580"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8581581"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8581582"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8581583"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等线"/>
                <w:lang w:eastAsia="zh-CN"/>
              </w:rPr>
            </w:pPr>
            <w:r>
              <w:rPr>
                <w:rFonts w:hint="eastAsia"/>
                <w:lang w:eastAsia="ko-KR"/>
              </w:rPr>
              <w:lastRenderedPageBreak/>
              <w:t>LG</w:t>
            </w:r>
          </w:p>
        </w:tc>
        <w:tc>
          <w:tcPr>
            <w:tcW w:w="8155" w:type="dxa"/>
          </w:tcPr>
          <w:p w14:paraId="08581586"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w:t>
            </w:r>
            <w:proofErr w:type="gramStart"/>
            <w:r w:rsidR="001A6C71">
              <w:rPr>
                <w:lang w:eastAsia="ko-KR"/>
              </w:rPr>
              <w:t>As long as</w:t>
            </w:r>
            <w:proofErr w:type="gramEnd"/>
            <w:r w:rsidR="001A6C71">
              <w:rPr>
                <w:lang w:eastAsia="ko-KR"/>
              </w:rPr>
              <w:t xml:space="preserve">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t>Ericsson</w:t>
            </w:r>
          </w:p>
        </w:tc>
        <w:tc>
          <w:tcPr>
            <w:tcW w:w="8155" w:type="dxa"/>
          </w:tcPr>
          <w:p w14:paraId="08581599"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xml:space="preserve">, as captured in Sections 2, 3, 4, and 6 of this FL </w:t>
            </w:r>
            <w:proofErr w:type="gramStart"/>
            <w:r>
              <w:t>summary</w:t>
            </w:r>
            <w:proofErr w:type="gramEnd"/>
            <w:r>
              <w:t>.</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lastRenderedPageBreak/>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85815BA"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UEs sharing the same BWP even with larger BW than </w:t>
            </w:r>
            <w:proofErr w:type="spellStart"/>
            <w:r>
              <w:rPr>
                <w:lang w:eastAsia="ko-KR"/>
              </w:rPr>
              <w:t>RedCap</w:t>
            </w:r>
            <w:proofErr w:type="spellEnd"/>
            <w:r>
              <w:rPr>
                <w:lang w:eastAsia="ko-KR"/>
              </w:rPr>
              <w:t xml:space="preserve"> UE max BW, which I don't think agreeable to many others. </w:t>
            </w:r>
          </w:p>
          <w:p w14:paraId="085815BB" w14:textId="77777777" w:rsidR="007571F4" w:rsidRDefault="007571F4" w:rsidP="00B858CB">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7721D82E" w14:textId="77777777" w:rsidR="00AB73B6"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3690D77" w14:textId="40364561" w:rsidR="00ED7E2D" w:rsidRDefault="00ED7E2D" w:rsidP="00AB73B6"/>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2D55A18D" w:rsidR="000B3CED" w:rsidRDefault="000B3CED" w:rsidP="000B3CED">
            <w:pPr>
              <w:rPr>
                <w:lang w:eastAsia="ko-KR"/>
              </w:rPr>
            </w:pPr>
            <w:r>
              <w:rPr>
                <w:rFonts w:eastAsiaTheme="minorEastAsia"/>
                <w:lang w:eastAsia="zh-CN"/>
              </w:rPr>
              <w:t xml:space="preserve">Agree with </w:t>
            </w:r>
            <w:proofErr w:type="spellStart"/>
            <w:r>
              <w:rPr>
                <w:rFonts w:eastAsiaTheme="minorEastAsia"/>
                <w:lang w:eastAsia="zh-CN"/>
              </w:rPr>
              <w:t>huawei’s</w:t>
            </w:r>
            <w:proofErr w:type="spellEnd"/>
            <w:r>
              <w:rPr>
                <w:rFonts w:eastAsiaTheme="minorEastAsia"/>
                <w:lang w:eastAsia="zh-CN"/>
              </w:rPr>
              <w:t xml:space="preserve">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w:t>
            </w:r>
            <w:proofErr w:type="spellStart"/>
            <w:r>
              <w:rPr>
                <w:rFonts w:eastAsiaTheme="minorEastAsia"/>
                <w:lang w:eastAsia="zh-CN"/>
              </w:rPr>
              <w:t>RedCap</w:t>
            </w:r>
            <w:proofErr w:type="spellEnd"/>
            <w:r>
              <w:rPr>
                <w:rFonts w:eastAsiaTheme="minorEastAsia"/>
                <w:lang w:eastAsia="zh-CN"/>
              </w:rPr>
              <w:t xml:space="preserve">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130CB172" w14:textId="77777777" w:rsidR="006242FE" w:rsidRPr="006242FE" w:rsidRDefault="006242FE" w:rsidP="006242FE">
            <w:pPr>
              <w:rPr>
                <w:rFonts w:eastAsia="等线"/>
                <w:lang w:eastAsia="zh-CN"/>
              </w:rPr>
            </w:pPr>
            <w:r w:rsidRPr="006242FE">
              <w:rPr>
                <w:rFonts w:eastAsia="等线"/>
                <w:lang w:eastAsia="zh-CN"/>
              </w:rPr>
              <w:t xml:space="preserve">If the above working assumptions are agreed that the </w:t>
            </w:r>
            <w:proofErr w:type="spellStart"/>
            <w:r w:rsidRPr="006242FE">
              <w:rPr>
                <w:rFonts w:eastAsia="等线"/>
                <w:lang w:eastAsia="zh-CN"/>
              </w:rPr>
              <w:t>RedCap</w:t>
            </w:r>
            <w:proofErr w:type="spellEnd"/>
            <w:r w:rsidRPr="006242FE">
              <w:rPr>
                <w:rFonts w:eastAsia="等线"/>
                <w:lang w:eastAsia="zh-CN"/>
              </w:rPr>
              <w:t xml:space="preserve"> UE is not expected to operate in BWP wider than the </w:t>
            </w:r>
            <w:proofErr w:type="spellStart"/>
            <w:r w:rsidRPr="006242FE">
              <w:rPr>
                <w:rFonts w:eastAsia="等线"/>
                <w:lang w:eastAsia="zh-CN"/>
              </w:rPr>
              <w:t>RedCap</w:t>
            </w:r>
            <w:proofErr w:type="spellEnd"/>
            <w:r w:rsidRPr="006242FE">
              <w:rPr>
                <w:rFonts w:eastAsia="等线"/>
                <w:lang w:eastAsia="zh-CN"/>
              </w:rPr>
              <w:t xml:space="preserve">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等线"/>
                <w:lang w:eastAsia="zh-CN"/>
              </w:rPr>
              <w:t xml:space="preserve">Regarding DL/UL switching time, we do not know why the new DL/UL switching time should be supported by the </w:t>
            </w:r>
            <w:proofErr w:type="spellStart"/>
            <w:r w:rsidRPr="006242FE">
              <w:rPr>
                <w:rFonts w:eastAsia="等线"/>
                <w:lang w:eastAsia="zh-CN"/>
              </w:rPr>
              <w:t>RedCap</w:t>
            </w:r>
            <w:proofErr w:type="spellEnd"/>
            <w:r w:rsidRPr="006242FE">
              <w:rPr>
                <w:rFonts w:eastAsia="等线"/>
                <w:lang w:eastAsia="zh-CN"/>
              </w:rPr>
              <w:t xml:space="preserve"> UE.</w:t>
            </w:r>
          </w:p>
        </w:tc>
      </w:tr>
    </w:tbl>
    <w:p w14:paraId="085815C4" w14:textId="77777777" w:rsidR="0092491E" w:rsidRPr="007571F4" w:rsidRDefault="0092491E" w:rsidP="0092491E">
      <w:pPr>
        <w:spacing w:after="100" w:afterAutospacing="1"/>
        <w:jc w:val="both"/>
        <w:rPr>
          <w:rFonts w:ascii="Times" w:hAnsi="Times"/>
          <w:szCs w:val="24"/>
          <w:lang w:val="sv-SE"/>
        </w:rPr>
      </w:pPr>
    </w:p>
    <w:p w14:paraId="085815C5" w14:textId="77777777" w:rsidR="0010051C" w:rsidRDefault="0010051C" w:rsidP="000209C8">
      <w:pPr>
        <w:pStyle w:val="Heading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lastRenderedPageBreak/>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Heading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85815D5" w14:textId="77777777" w:rsidR="00010432" w:rsidRPr="00107018" w:rsidRDefault="002703F5" w:rsidP="000209C8">
      <w:pPr>
        <w:pStyle w:val="Heading1"/>
        <w:numPr>
          <w:ilvl w:val="0"/>
          <w:numId w:val="0"/>
        </w:numPr>
        <w:ind w:left="432" w:hanging="432"/>
      </w:pPr>
      <w:bookmarkStart w:id="21" w:name="_Toc42034927"/>
      <w:bookmarkStart w:id="22" w:name="_Toc42211937"/>
      <w:bookmarkStart w:id="23" w:name="_Hlk41391803"/>
      <w:r w:rsidRPr="00107018">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3"/>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B858CB"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B858CB"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B858CB"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B858CB"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B858CB"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B858CB"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B858CB"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5F7"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B858CB"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B858CB"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B858CB"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B858CB"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B858CB"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lastRenderedPageBreak/>
              <w:t>[13]</w:t>
            </w:r>
          </w:p>
        </w:tc>
        <w:tc>
          <w:tcPr>
            <w:tcW w:w="1456" w:type="dxa"/>
            <w:tcMar>
              <w:top w:w="0" w:type="dxa"/>
              <w:left w:w="70" w:type="dxa"/>
              <w:bottom w:w="0" w:type="dxa"/>
              <w:right w:w="70" w:type="dxa"/>
            </w:tcMar>
          </w:tcPr>
          <w:p w14:paraId="08581613" w14:textId="77777777" w:rsidR="000A740A" w:rsidRPr="008372F6" w:rsidRDefault="00B858CB"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B858CB"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B858CB"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B858CB"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B858CB"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B858CB"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B858CB"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B858CB"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B858CB"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B858CB"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B858CB"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B858CB"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B858CB"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B858CB"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B858CB"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B858CB"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660" w14:textId="77777777" w:rsidR="000A740A" w:rsidRPr="008372F6" w:rsidRDefault="000A740A" w:rsidP="000A740A">
            <w:proofErr w:type="spellStart"/>
            <w:r w:rsidRPr="008372F6">
              <w:t>InterDigital</w:t>
            </w:r>
            <w:proofErr w:type="spellEnd"/>
            <w:r w:rsidRPr="008372F6">
              <w:t>,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B858CB"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B858CB"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B858CB"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B858CB"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B858CB"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B858CB"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B858CB"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B858CB"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FC463" w14:textId="77777777" w:rsidR="00643AB9" w:rsidRDefault="00643AB9" w:rsidP="00581A60">
      <w:pPr>
        <w:spacing w:after="0"/>
      </w:pPr>
      <w:r>
        <w:separator/>
      </w:r>
    </w:p>
  </w:endnote>
  <w:endnote w:type="continuationSeparator" w:id="0">
    <w:p w14:paraId="6231EC7A" w14:textId="77777777" w:rsidR="00643AB9" w:rsidRDefault="00643AB9" w:rsidP="00581A60">
      <w:pPr>
        <w:spacing w:after="0"/>
      </w:pPr>
      <w:r>
        <w:continuationSeparator/>
      </w:r>
    </w:p>
  </w:endnote>
  <w:endnote w:type="continuationNotice" w:id="1">
    <w:p w14:paraId="1FF31901" w14:textId="77777777" w:rsidR="00643AB9" w:rsidRDefault="00643A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8CE6B" w14:textId="77777777" w:rsidR="00643AB9" w:rsidRDefault="00643AB9" w:rsidP="00581A60">
      <w:pPr>
        <w:spacing w:after="0"/>
      </w:pPr>
      <w:r>
        <w:separator/>
      </w:r>
    </w:p>
  </w:footnote>
  <w:footnote w:type="continuationSeparator" w:id="0">
    <w:p w14:paraId="6405C42A" w14:textId="77777777" w:rsidR="00643AB9" w:rsidRDefault="00643AB9" w:rsidP="00581A60">
      <w:pPr>
        <w:spacing w:after="0"/>
      </w:pPr>
      <w:r>
        <w:continuationSeparator/>
      </w:r>
    </w:p>
  </w:footnote>
  <w:footnote w:type="continuationNotice" w:id="1">
    <w:p w14:paraId="51952509" w14:textId="77777777" w:rsidR="00643AB9" w:rsidRDefault="00643A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94831"/>
    <w:multiLevelType w:val="hybridMultilevel"/>
    <w:tmpl w:val="83141100"/>
    <w:lvl w:ilvl="0" w:tplc="8A4AA02E">
      <w:start w:val="2"/>
      <w:numFmt w:val="decimal"/>
      <w:lvlText w:val="%1)"/>
      <w:lvlJc w:val="left"/>
      <w:pPr>
        <w:ind w:left="720" w:hanging="360"/>
      </w:pPr>
      <w:rPr>
        <w:rFonts w:eastAsia="等线"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9"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0"/>
  </w:num>
  <w:num w:numId="4">
    <w:abstractNumId w:val="34"/>
  </w:num>
  <w:num w:numId="5">
    <w:abstractNumId w:val="16"/>
  </w:num>
  <w:num w:numId="6">
    <w:abstractNumId w:val="23"/>
    <w:lvlOverride w:ilvl="0">
      <w:startOverride w:val="1"/>
    </w:lvlOverride>
  </w:num>
  <w:num w:numId="7">
    <w:abstractNumId w:val="7"/>
  </w:num>
  <w:num w:numId="8">
    <w:abstractNumId w:val="19"/>
  </w:num>
  <w:num w:numId="9">
    <w:abstractNumId w:val="33"/>
  </w:num>
  <w:num w:numId="10">
    <w:abstractNumId w:val="33"/>
  </w:num>
  <w:num w:numId="11">
    <w:abstractNumId w:val="30"/>
  </w:num>
  <w:num w:numId="12">
    <w:abstractNumId w:val="22"/>
  </w:num>
  <w:num w:numId="13">
    <w:abstractNumId w:val="28"/>
  </w:num>
  <w:num w:numId="14">
    <w:abstractNumId w:val="24"/>
  </w:num>
  <w:num w:numId="15">
    <w:abstractNumId w:val="9"/>
  </w:num>
  <w:num w:numId="16">
    <w:abstractNumId w:val="29"/>
  </w:num>
  <w:num w:numId="17">
    <w:abstractNumId w:val="25"/>
  </w:num>
  <w:num w:numId="18">
    <w:abstractNumId w:val="21"/>
  </w:num>
  <w:num w:numId="19">
    <w:abstractNumId w:val="26"/>
  </w:num>
  <w:num w:numId="20">
    <w:abstractNumId w:val="6"/>
  </w:num>
  <w:num w:numId="21">
    <w:abstractNumId w:val="13"/>
  </w:num>
  <w:num w:numId="22">
    <w:abstractNumId w:val="37"/>
  </w:num>
  <w:num w:numId="23">
    <w:abstractNumId w:val="15"/>
  </w:num>
  <w:num w:numId="24">
    <w:abstractNumId w:val="12"/>
  </w:num>
  <w:num w:numId="25">
    <w:abstractNumId w:val="5"/>
  </w:num>
  <w:num w:numId="26">
    <w:abstractNumId w:val="4"/>
  </w:num>
  <w:num w:numId="27">
    <w:abstractNumId w:val="3"/>
  </w:num>
  <w:num w:numId="28">
    <w:abstractNumId w:val="17"/>
  </w:num>
  <w:num w:numId="29">
    <w:abstractNumId w:val="10"/>
  </w:num>
  <w:num w:numId="30">
    <w:abstractNumId w:val="32"/>
  </w:num>
  <w:num w:numId="31">
    <w:abstractNumId w:val="36"/>
  </w:num>
  <w:num w:numId="32">
    <w:abstractNumId w:val="27"/>
  </w:num>
  <w:num w:numId="33">
    <w:abstractNumId w:val="11"/>
  </w:num>
  <w:num w:numId="34">
    <w:abstractNumId w:val="31"/>
  </w:num>
  <w:num w:numId="35">
    <w:abstractNumId w:val="8"/>
  </w:num>
  <w:num w:numId="36">
    <w:abstractNumId w:val="20"/>
  </w:num>
  <w:num w:numId="37">
    <w:abstractNumId w:val="1"/>
  </w:num>
  <w:num w:numId="38">
    <w:abstractNumId w:val="35"/>
  </w:num>
  <w:num w:numId="39">
    <w:abstractNumId w:val="1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5E5"/>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D59"/>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514"/>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93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2E7"/>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A2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4FF3"/>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A91"/>
    <w:rsid w:val="00E67143"/>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6DA38868-2672-4059-9794-E12B636B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宋体" w:eastAsia="宋体"/>
      <w:sz w:val="18"/>
      <w:szCs w:val="18"/>
    </w:rPr>
  </w:style>
  <w:style w:type="character" w:customStyle="1" w:styleId="DocumentMapChar">
    <w:name w:val="Document Map Char"/>
    <w:basedOn w:val="DefaultParagraphFont"/>
    <w:link w:val="DocumentMap"/>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99189-62A2-4978-A01A-EBA37D65E68C}">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16019</Words>
  <Characters>91313</Characters>
  <Application>Microsoft Office Word</Application>
  <DocSecurity>0</DocSecurity>
  <Lines>760</Lines>
  <Paragraphs>214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107118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5</cp:revision>
  <dcterms:created xsi:type="dcterms:W3CDTF">2021-05-20T11:07:00Z</dcterms:created>
  <dcterms:modified xsi:type="dcterms:W3CDTF">2021-05-20T12:26:00Z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