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80FCA"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 xml:space="preserve">During initial access, the bandwidth of the initial DL BWP for </w:t>
            </w:r>
            <w:proofErr w:type="spellStart"/>
            <w:r w:rsidRPr="004020BD">
              <w:rPr>
                <w:rFonts w:eastAsia="Times New Roman"/>
              </w:rPr>
              <w:t>RedCap</w:t>
            </w:r>
            <w:proofErr w:type="spellEnd"/>
            <w:r w:rsidRPr="004020BD">
              <w:rPr>
                <w:rFonts w:eastAsia="Times New Roman"/>
              </w:rPr>
              <w:t xml:space="preserve"> UEs is not expected to exceed the maximum </w:t>
            </w:r>
            <w:proofErr w:type="spellStart"/>
            <w:r w:rsidRPr="004020BD">
              <w:rPr>
                <w:rFonts w:eastAsia="Times New Roman"/>
              </w:rPr>
              <w:t>RedCap</w:t>
            </w:r>
            <w:proofErr w:type="spellEnd"/>
            <w:r w:rsidRPr="004020BD">
              <w:rPr>
                <w:rFonts w:eastAsia="Times New Roman"/>
              </w:rPr>
              <w:t xml:space="preserve">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 xml:space="preserve">The bandwidth and location of the initial DL BWP for </w:t>
            </w:r>
            <w:proofErr w:type="spellStart"/>
            <w:r w:rsidRPr="004020BD">
              <w:rPr>
                <w:rFonts w:eastAsia="Times New Roman"/>
              </w:rPr>
              <w:t>RedCap</w:t>
            </w:r>
            <w:proofErr w:type="spellEnd"/>
            <w:r w:rsidRPr="004020BD">
              <w:rPr>
                <w:rFonts w:eastAsia="Times New Roman"/>
              </w:rPr>
              <w:t xml:space="preserve"> UEs can be the same as the bandwidth and location of the MIB-configured initial DL BWP for non-</w:t>
            </w:r>
            <w:proofErr w:type="spellStart"/>
            <w:r w:rsidRPr="004020BD">
              <w:rPr>
                <w:rFonts w:eastAsia="Times New Roman"/>
              </w:rPr>
              <w:t>RedCap</w:t>
            </w:r>
            <w:proofErr w:type="spellEnd"/>
            <w:r w:rsidRPr="004020BD">
              <w:rPr>
                <w:rFonts w:eastAsia="Times New Roman"/>
              </w:rPr>
              <w:t xml:space="preserve">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w:t>
            </w:r>
            <w:proofErr w:type="spellStart"/>
            <w:r w:rsidRPr="004020BD">
              <w:rPr>
                <w:rFonts w:eastAsia="Times New Roman"/>
              </w:rPr>
              <w:t>RedCap</w:t>
            </w:r>
            <w:proofErr w:type="spellEnd"/>
            <w:r w:rsidRPr="004020BD">
              <w:rPr>
                <w:rFonts w:eastAsia="Times New Roman"/>
              </w:rPr>
              <w:t xml:space="preserve"> UEs only with a wider bandwidth than the maximum </w:t>
            </w:r>
            <w:proofErr w:type="spellStart"/>
            <w:r w:rsidRPr="004020BD">
              <w:rPr>
                <w:rFonts w:eastAsia="Times New Roman"/>
              </w:rPr>
              <w:t>RedCap</w:t>
            </w:r>
            <w:proofErr w:type="spellEnd"/>
            <w:r w:rsidRPr="004020BD">
              <w:rPr>
                <w:rFonts w:eastAsia="Times New Roman"/>
              </w:rPr>
              <w:t xml:space="preserve">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 xml:space="preserve">This does not preclude separate or additional bandwidth and location for initial DL BWP for </w:t>
            </w:r>
            <w:proofErr w:type="spellStart"/>
            <w:r w:rsidRPr="004020BD">
              <w:rPr>
                <w:rFonts w:eastAsia="Times New Roman"/>
              </w:rPr>
              <w:t>RedCap</w:t>
            </w:r>
            <w:proofErr w:type="spellEnd"/>
            <w:r w:rsidRPr="004020BD">
              <w:rPr>
                <w:rFonts w:eastAsia="Times New Roman"/>
              </w:rPr>
              <w:t xml:space="preserve">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proofErr w:type="spellStart"/>
            <w:r>
              <w:rPr>
                <w:lang w:eastAsia="ko-KR"/>
              </w:rPr>
              <w:t>NordicSemi</w:t>
            </w:r>
            <w:proofErr w:type="spellEnd"/>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proofErr w:type="spellStart"/>
            <w:r w:rsidRPr="00FE4006">
              <w:t>RedCap</w:t>
            </w:r>
            <w:proofErr w:type="spellEnd"/>
            <w:r w:rsidRPr="00FE4006">
              <w:t xml:space="preserve"> UE should not operate in the initial DL BWP wider than the </w:t>
            </w:r>
            <w:proofErr w:type="spellStart"/>
            <w:r w:rsidRPr="00FE4006">
              <w:t>RedCap</w:t>
            </w:r>
            <w:proofErr w:type="spellEnd"/>
            <w:r w:rsidRPr="00FE4006">
              <w:t xml:space="preserve">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w:t>
            </w:r>
            <w:proofErr w:type="spellStart"/>
            <w:r>
              <w:t>RedCap</w:t>
            </w:r>
            <w:proofErr w:type="spellEnd"/>
            <w:r>
              <w:t xml:space="preserve">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E17250">
            <w:pPr>
              <w:rPr>
                <w:lang w:eastAsia="ko-KR"/>
              </w:rPr>
            </w:pPr>
            <w:r>
              <w:rPr>
                <w:lang w:eastAsia="ko-KR"/>
              </w:rPr>
              <w:t>vivo</w:t>
            </w:r>
          </w:p>
        </w:tc>
        <w:tc>
          <w:tcPr>
            <w:tcW w:w="1372" w:type="dxa"/>
          </w:tcPr>
          <w:p w14:paraId="08581064"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E17250">
            <w:pPr>
              <w:rPr>
                <w:lang w:eastAsia="ko-KR"/>
              </w:rPr>
            </w:pPr>
          </w:p>
        </w:tc>
      </w:tr>
      <w:tr w:rsidR="00D76FB1" w14:paraId="0858106A" w14:textId="77777777" w:rsidTr="00E500DD">
        <w:tc>
          <w:tcPr>
            <w:tcW w:w="1479" w:type="dxa"/>
          </w:tcPr>
          <w:p w14:paraId="08581067" w14:textId="77777777"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E17250">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074"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C031A9">
            <w:pPr>
              <w:rPr>
                <w:lang w:eastAsia="ko-KR"/>
              </w:rPr>
            </w:pPr>
          </w:p>
        </w:tc>
      </w:tr>
      <w:tr w:rsidR="003A0F70" w14:paraId="0858107A" w14:textId="77777777" w:rsidTr="007571F4">
        <w:tc>
          <w:tcPr>
            <w:tcW w:w="1479" w:type="dxa"/>
          </w:tcPr>
          <w:p w14:paraId="08581077" w14:textId="77777777"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C031A9">
            <w:pPr>
              <w:rPr>
                <w:lang w:eastAsia="ko-KR"/>
              </w:rPr>
            </w:pPr>
          </w:p>
        </w:tc>
      </w:tr>
      <w:tr w:rsidR="00BF2CD6" w14:paraId="1EFA2820" w14:textId="77777777" w:rsidTr="007571F4">
        <w:tc>
          <w:tcPr>
            <w:tcW w:w="1479" w:type="dxa"/>
          </w:tcPr>
          <w:p w14:paraId="0E1BDD3B" w14:textId="01EF14E6"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C031A9">
            <w:pPr>
              <w:rPr>
                <w:lang w:eastAsia="ko-KR"/>
              </w:rPr>
            </w:pPr>
          </w:p>
        </w:tc>
      </w:tr>
      <w:tr w:rsidR="00DC18CA" w14:paraId="2DD84FD4" w14:textId="77777777" w:rsidTr="007571F4">
        <w:tc>
          <w:tcPr>
            <w:tcW w:w="1479" w:type="dxa"/>
          </w:tcPr>
          <w:p w14:paraId="65261D30" w14:textId="1C215383" w:rsidR="00DC18CA" w:rsidRDefault="00DC18CA" w:rsidP="009C3A98">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C031A9">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proofErr w:type="spellStart"/>
            <w:r>
              <w:rPr>
                <w:lang w:eastAsia="ko-KR"/>
              </w:rPr>
              <w:t>NordicSemi</w:t>
            </w:r>
            <w:proofErr w:type="spellEnd"/>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w:t>
            </w:r>
            <w:proofErr w:type="spellStart"/>
            <w:r>
              <w:rPr>
                <w:lang w:eastAsia="ko-KR"/>
              </w:rPr>
              <w:t>RedCap</w:t>
            </w:r>
            <w:proofErr w:type="spellEnd"/>
            <w:r>
              <w:rPr>
                <w:lang w:eastAsia="ko-KR"/>
              </w:rPr>
              <w:t xml:space="preserve"> UE in TDD and at what UE and </w:t>
            </w:r>
            <w:proofErr w:type="spellStart"/>
            <w:r>
              <w:rPr>
                <w:lang w:eastAsia="ko-KR"/>
              </w:rPr>
              <w:t>gNB</w:t>
            </w:r>
            <w:proofErr w:type="spellEnd"/>
            <w:r>
              <w:rPr>
                <w:lang w:eastAsia="ko-KR"/>
              </w:rPr>
              <w:t xml:space="preserve">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bl>
    <w:p w14:paraId="0858107B" w14:textId="77777777" w:rsidR="0003474E" w:rsidRDefault="0003474E" w:rsidP="0088574F">
      <w:pPr>
        <w:spacing w:after="100" w:afterAutospacing="1"/>
        <w:jc w:val="both"/>
        <w:rPr>
          <w:rFonts w:ascii="Times" w:hAnsi="Times"/>
          <w:szCs w:val="24"/>
        </w:rPr>
      </w:pPr>
    </w:p>
    <w:p w14:paraId="0858107C" w14:textId="77777777"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 xml:space="preserve">For </w:t>
            </w:r>
            <w:proofErr w:type="spellStart"/>
            <w:r>
              <w:t>RedCap</w:t>
            </w:r>
            <w:proofErr w:type="spellEnd"/>
            <w:r>
              <w:t xml:space="preserve"> UE, NW is not necessary to configure a separate initial DL BWP for use during initial access (</w:t>
            </w:r>
            <w:proofErr w:type="gramStart"/>
            <w:r>
              <w:t>i.e.</w:t>
            </w:r>
            <w:proofErr w:type="gramEnd"/>
            <w:r>
              <w:t xml:space="preserve"> MIB configured CORESET0) when:</w:t>
            </w:r>
          </w:p>
          <w:p w14:paraId="0858108B"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7"/>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858109C" w14:textId="77777777" w:rsidR="004F3B7D" w:rsidRDefault="004F3B7D" w:rsidP="00FF4941">
            <w:pPr>
              <w:pStyle w:val="a7"/>
              <w:numPr>
                <w:ilvl w:val="0"/>
                <w:numId w:val="24"/>
              </w:numPr>
              <w:rPr>
                <w:rFonts w:eastAsia="等线"/>
                <w:lang w:eastAsia="zh-CN"/>
              </w:rPr>
            </w:pPr>
            <w:r>
              <w:rPr>
                <w:rFonts w:eastAsia="等线"/>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proofErr w:type="spellStart"/>
            <w:r>
              <w:rPr>
                <w:lang w:eastAsia="ko-KR"/>
              </w:rPr>
              <w:t>NordicSemi</w:t>
            </w:r>
            <w:proofErr w:type="spellEnd"/>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w:t>
            </w:r>
            <w:proofErr w:type="spellStart"/>
            <w:r w:rsidRPr="00E773BA">
              <w:rPr>
                <w:rFonts w:eastAsia="Times New Roman"/>
                <w:b/>
                <w:bCs/>
              </w:rPr>
              <w:t>RedCap</w:t>
            </w:r>
            <w:proofErr w:type="spellEnd"/>
            <w:r w:rsidRPr="00E773BA">
              <w:rPr>
                <w:rFonts w:eastAsia="Times New Roman"/>
                <w:b/>
                <w:bCs/>
              </w:rPr>
              <w:t xml:space="preserve">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w:t>
            </w:r>
            <w:proofErr w:type="spellStart"/>
            <w:r w:rsidRPr="00E773BA">
              <w:rPr>
                <w:rFonts w:eastAsia="Times New Roman"/>
                <w:b/>
                <w:bCs/>
              </w:rPr>
              <w:t>RedCap</w:t>
            </w:r>
            <w:proofErr w:type="spellEnd"/>
            <w:r w:rsidRPr="00E773BA">
              <w:rPr>
                <w:rFonts w:eastAsia="Times New Roman"/>
                <w:b/>
                <w:bCs/>
              </w:rPr>
              <w:t xml:space="preserve"> UEs.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proofErr w:type="spellStart"/>
            <w:r w:rsidRPr="00FE4006">
              <w:rPr>
                <w:rFonts w:hint="eastAsia"/>
                <w:lang w:eastAsia="ko-KR"/>
              </w:rPr>
              <w:lastRenderedPageBreak/>
              <w:t>Spreadtrum</w:t>
            </w:r>
            <w:proofErr w:type="spellEnd"/>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w:t>
            </w:r>
            <w:proofErr w:type="spellStart"/>
            <w:r w:rsidRPr="00FE4006">
              <w:t>RedCap</w:t>
            </w:r>
            <w:proofErr w:type="spellEnd"/>
            <w:r w:rsidRPr="00FE4006">
              <w:t xml:space="preserve">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w:t>
            </w:r>
            <w:proofErr w:type="spellStart"/>
            <w:r>
              <w:rPr>
                <w:rFonts w:eastAsia="等线" w:hint="eastAsia"/>
                <w:lang w:eastAsia="zh-CN"/>
              </w:rPr>
              <w:t>RedCap</w:t>
            </w:r>
            <w:proofErr w:type="spellEnd"/>
            <w:r>
              <w:rPr>
                <w:rFonts w:eastAsia="等线" w:hint="eastAsia"/>
                <w:lang w:eastAsia="zh-CN"/>
              </w:rPr>
              <w:t xml:space="preserve"> UEs in an early release. The legacy initial DL BWP is enough to serve the </w:t>
            </w:r>
            <w:proofErr w:type="spellStart"/>
            <w:r>
              <w:rPr>
                <w:rFonts w:eastAsia="等线" w:hint="eastAsia"/>
                <w:lang w:eastAsia="zh-CN"/>
              </w:rPr>
              <w:t>RedCap</w:t>
            </w:r>
            <w:proofErr w:type="spellEnd"/>
            <w:r>
              <w:rPr>
                <w:rFonts w:eastAsia="等线" w:hint="eastAsia"/>
                <w:lang w:eastAsia="zh-CN"/>
              </w:rPr>
              <w:t xml:space="preserve"> UEs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7777777" w:rsidR="00550779" w:rsidRDefault="00550779" w:rsidP="00550779">
            <w:pPr>
              <w:rPr>
                <w:rFonts w:eastAsia="等线"/>
                <w:lang w:eastAsia="zh-CN"/>
              </w:rPr>
            </w:pPr>
            <w:r>
              <w:rPr>
                <w:rFonts w:eastAsia="等线"/>
                <w:lang w:eastAsia="zh-CN"/>
              </w:rPr>
              <w:t xml:space="preserve">Additional CORESETs can be configured for </w:t>
            </w:r>
            <w:proofErr w:type="spellStart"/>
            <w:r>
              <w:rPr>
                <w:rFonts w:eastAsia="等线"/>
                <w:lang w:eastAsia="zh-CN"/>
              </w:rPr>
              <w:t>RedCap</w:t>
            </w:r>
            <w:proofErr w:type="spellEnd"/>
            <w:r>
              <w:rPr>
                <w:rFonts w:eastAsia="等线"/>
                <w:lang w:eastAsia="zh-CN"/>
              </w:rPr>
              <w:t xml:space="preserve"> UEs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w:t>
            </w:r>
            <w:proofErr w:type="spellStart"/>
            <w:r>
              <w:rPr>
                <w:rFonts w:eastAsia="等线"/>
                <w:lang w:eastAsia="zh-CN"/>
              </w:rPr>
              <w:t>RedCap</w:t>
            </w:r>
            <w:proofErr w:type="spellEnd"/>
            <w:r>
              <w:rPr>
                <w:rFonts w:eastAsia="等线"/>
                <w:lang w:eastAsia="zh-CN"/>
              </w:rPr>
              <w:t xml:space="preserve">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 xml:space="preserve">During initial access, we don’t see strong need to have a separate MIB-configured initial DL BWP for </w:t>
            </w:r>
            <w:proofErr w:type="spellStart"/>
            <w:r>
              <w:t>RedCap</w:t>
            </w:r>
            <w:proofErr w:type="spellEnd"/>
            <w:r>
              <w:t xml:space="preserve"> UE given that there is no bandwidth issue in this case.</w:t>
            </w:r>
          </w:p>
          <w:p w14:paraId="085810C8"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77777777" w:rsidR="00E26986" w:rsidRDefault="00E26986" w:rsidP="00E26986">
            <w:r>
              <w:rPr>
                <w:rFonts w:eastAsia="Malgun Gothic"/>
                <w:lang w:eastAsia="ko-KR"/>
              </w:rPr>
              <w:t xml:space="preserve">By agreeing on this proposal, our understanding is that we support the network configures separate initial DL BWP for </w:t>
            </w:r>
            <w:proofErr w:type="spellStart"/>
            <w:r>
              <w:rPr>
                <w:rFonts w:eastAsia="Malgun Gothic"/>
                <w:lang w:eastAsia="ko-KR"/>
              </w:rPr>
              <w:t>RedCap</w:t>
            </w:r>
            <w:proofErr w:type="spellEnd"/>
            <w:r>
              <w:rPr>
                <w:rFonts w:eastAsia="Malgun Gothic"/>
                <w:lang w:eastAsia="ko-KR"/>
              </w:rPr>
              <w:t xml:space="preserve"> UEs. Under what condition, and whether it can be in addition to the initial DL BWP shared with non-</w:t>
            </w:r>
            <w:proofErr w:type="spellStart"/>
            <w:r>
              <w:rPr>
                <w:rFonts w:eastAsia="Malgun Gothic"/>
                <w:lang w:eastAsia="ko-KR"/>
              </w:rPr>
              <w:t>RedCap</w:t>
            </w:r>
            <w:proofErr w:type="spellEnd"/>
            <w:r>
              <w:rPr>
                <w:rFonts w:eastAsia="Malgun Gothic"/>
                <w:lang w:eastAsia="ko-KR"/>
              </w:rPr>
              <w:t xml:space="preserve"> UEs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 xml:space="preserve">Same view as OPPO, </w:t>
            </w:r>
            <w:proofErr w:type="spellStart"/>
            <w:r w:rsidRPr="00943F5D">
              <w:t>Spreadtrum</w:t>
            </w:r>
            <w:proofErr w:type="spellEnd"/>
            <w:r w:rsidRPr="00943F5D">
              <w:t xml:space="preserve">,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 xml:space="preserve">We can accept the motivation of offloading, IF we are now to address high </w:t>
            </w:r>
            <w:proofErr w:type="spellStart"/>
            <w:r>
              <w:t>RedCap</w:t>
            </w:r>
            <w:proofErr w:type="spellEnd"/>
            <w:r>
              <w:t xml:space="preserve"> UE density scenarios. However, it needs to be considered as to whether all common control needs to be duplicated in the additional initial DL BWP or not.</w:t>
            </w:r>
          </w:p>
          <w:p w14:paraId="085810DF"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lastRenderedPageBreak/>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w:t>
            </w:r>
            <w:proofErr w:type="spellStart"/>
            <w:r>
              <w:t>RedCap</w:t>
            </w:r>
            <w:proofErr w:type="spellEnd"/>
            <w:r>
              <w:t xml:space="preserve">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77777777" w:rsidR="00491926" w:rsidRDefault="00491926" w:rsidP="00491926">
            <w:r>
              <w:rPr>
                <w:rFonts w:hint="eastAsia"/>
              </w:rPr>
              <w:t>1)</w:t>
            </w:r>
            <w:r>
              <w:rPr>
                <w:rFonts w:hint="eastAsia"/>
              </w:rPr>
              <w:tab/>
              <w:t>BW of initial UL BWP for non-</w:t>
            </w:r>
            <w:proofErr w:type="spellStart"/>
            <w:r>
              <w:rPr>
                <w:rFonts w:hint="eastAsia"/>
              </w:rPr>
              <w:t>RedCap</w:t>
            </w:r>
            <w:proofErr w:type="spellEnd"/>
            <w:r>
              <w:rPr>
                <w:rFonts w:hint="eastAsia"/>
              </w:rPr>
              <w:t xml:space="preserve"> UE </w:t>
            </w:r>
            <w:r>
              <w:rPr>
                <w:rFonts w:hint="eastAsia"/>
              </w:rPr>
              <w:t>≤</w:t>
            </w:r>
            <w:r>
              <w:rPr>
                <w:rFonts w:hint="eastAsia"/>
              </w:rPr>
              <w:t xml:space="preserve"> max BW of </w:t>
            </w:r>
            <w:proofErr w:type="spellStart"/>
            <w:r>
              <w:rPr>
                <w:rFonts w:hint="eastAsia"/>
              </w:rPr>
              <w:t>RedCap</w:t>
            </w:r>
            <w:proofErr w:type="spellEnd"/>
            <w:r>
              <w:rPr>
                <w:rFonts w:hint="eastAsia"/>
              </w:rPr>
              <w:t xml:space="preserve"> UE </w:t>
            </w:r>
          </w:p>
          <w:p w14:paraId="085810ED" w14:textId="77777777" w:rsidR="00491926" w:rsidRDefault="00491926" w:rsidP="00491926">
            <w:r>
              <w:t>and</w:t>
            </w:r>
          </w:p>
          <w:p w14:paraId="085810EE" w14:textId="77777777" w:rsidR="00362EC8" w:rsidRDefault="00491926" w:rsidP="00491926">
            <w:r>
              <w:t>2)</w:t>
            </w:r>
            <w:r>
              <w:tab/>
            </w:r>
            <w:proofErr w:type="spellStart"/>
            <w:r>
              <w:t>RedCap</w:t>
            </w:r>
            <w:proofErr w:type="spellEnd"/>
            <w:r>
              <w:t xml:space="preserve"> and Non-</w:t>
            </w:r>
            <w:proofErr w:type="spellStart"/>
            <w:r>
              <w:t>RedCap</w:t>
            </w:r>
            <w:proofErr w:type="spellEnd"/>
            <w:r>
              <w:t xml:space="preserve"> UEs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w:t>
            </w:r>
            <w:proofErr w:type="spellStart"/>
            <w:r>
              <w:rPr>
                <w:rFonts w:eastAsia="Yu Mincho"/>
                <w:lang w:eastAsia="ja-JP"/>
              </w:rPr>
              <w:t>RedCap</w:t>
            </w:r>
            <w:proofErr w:type="spellEnd"/>
            <w:r>
              <w:rPr>
                <w:rFonts w:eastAsia="Yu Mincho"/>
                <w:lang w:eastAsia="ja-JP"/>
              </w:rPr>
              <w:t xml:space="preserve"> UEs. </w:t>
            </w:r>
          </w:p>
        </w:tc>
      </w:tr>
      <w:tr w:rsidR="00E500DD" w:rsidRPr="00116A1A" w14:paraId="085810F7" w14:textId="77777777" w:rsidTr="00E500DD">
        <w:tc>
          <w:tcPr>
            <w:tcW w:w="1479" w:type="dxa"/>
          </w:tcPr>
          <w:p w14:paraId="085810F4"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0F5" w14:textId="77777777" w:rsidR="00E500DD" w:rsidRPr="00116A1A" w:rsidRDefault="00E500DD" w:rsidP="00E17250">
            <w:pPr>
              <w:tabs>
                <w:tab w:val="left" w:pos="551"/>
              </w:tabs>
              <w:rPr>
                <w:rFonts w:eastAsiaTheme="minorEastAsia"/>
                <w:lang w:eastAsia="zh-CN"/>
              </w:rPr>
            </w:pPr>
          </w:p>
        </w:tc>
        <w:tc>
          <w:tcPr>
            <w:tcW w:w="6780" w:type="dxa"/>
          </w:tcPr>
          <w:p w14:paraId="085810F6" w14:textId="77777777" w:rsidR="00E500DD" w:rsidRPr="00116A1A" w:rsidRDefault="00E500DD" w:rsidP="00E17250">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UEs is configured separately from the non-redcap UEs. </w:t>
            </w:r>
          </w:p>
        </w:tc>
      </w:tr>
      <w:tr w:rsidR="00D76FB1" w:rsidRPr="00116A1A" w14:paraId="085810FB" w14:textId="77777777" w:rsidTr="00E500DD">
        <w:tc>
          <w:tcPr>
            <w:tcW w:w="1479" w:type="dxa"/>
          </w:tcPr>
          <w:p w14:paraId="085810F8" w14:textId="77777777"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E17250">
            <w:pPr>
              <w:tabs>
                <w:tab w:val="left" w:pos="551"/>
              </w:tabs>
              <w:rPr>
                <w:rFonts w:eastAsiaTheme="minorEastAsia"/>
                <w:lang w:eastAsia="zh-CN"/>
              </w:rPr>
            </w:pPr>
          </w:p>
        </w:tc>
        <w:tc>
          <w:tcPr>
            <w:tcW w:w="6780" w:type="dxa"/>
          </w:tcPr>
          <w:p w14:paraId="085810FA" w14:textId="77777777"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subbulet</w:t>
            </w:r>
            <w:proofErr w:type="spellEnd"/>
            <w:r>
              <w:rPr>
                <w:rFonts w:eastAsiaTheme="minorEastAsia"/>
                <w:lang w:eastAsia="zh-CN"/>
              </w:rPr>
              <w:t xml:space="preserve">,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0B" w14:textId="77777777"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0858110D" w14:textId="77777777" w:rsidR="007571F4" w:rsidRDefault="007571F4" w:rsidP="00C031A9">
            <w:pPr>
              <w:rPr>
                <w:b/>
              </w:rPr>
            </w:pPr>
            <w:r>
              <w:rPr>
                <w:rFonts w:eastAsiaTheme="minorEastAsia"/>
                <w:lang w:eastAsia="zh-CN"/>
              </w:rPr>
              <w:lastRenderedPageBreak/>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77777777"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w:t>
            </w:r>
            <w:proofErr w:type="spellStart"/>
            <w:r>
              <w:rPr>
                <w:rFonts w:eastAsiaTheme="minorEastAsia"/>
                <w:lang w:eastAsia="zh-CN"/>
              </w:rPr>
              <w:t>RedCap</w:t>
            </w:r>
            <w:proofErr w:type="spellEnd"/>
            <w:r>
              <w:rPr>
                <w:rFonts w:eastAsiaTheme="minorEastAsia"/>
                <w:lang w:eastAsia="zh-CN"/>
              </w:rPr>
              <w:t xml:space="preserve"> UEs, otherwise </w:t>
            </w:r>
            <w:proofErr w:type="spellStart"/>
            <w:r>
              <w:rPr>
                <w:rFonts w:eastAsiaTheme="minorEastAsia"/>
                <w:lang w:eastAsia="zh-CN"/>
              </w:rPr>
              <w:t>RedCap</w:t>
            </w:r>
            <w:proofErr w:type="spellEnd"/>
            <w:r>
              <w:rPr>
                <w:rFonts w:eastAsiaTheme="minorEastAsia"/>
                <w:lang w:eastAsia="zh-CN"/>
              </w:rPr>
              <w:t xml:space="preserve"> UE still monitor legacy CORESET#0 then no offloading is offered. </w:t>
            </w:r>
          </w:p>
          <w:p w14:paraId="0858110F" w14:textId="77777777"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77777777"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w:t>
            </w:r>
            <w:proofErr w:type="spellStart"/>
            <w:r>
              <w:rPr>
                <w:rFonts w:eastAsiaTheme="minorEastAsia"/>
                <w:lang w:eastAsia="zh-CN"/>
              </w:rPr>
              <w:t>RedCap</w:t>
            </w:r>
            <w:proofErr w:type="spellEnd"/>
            <w:r>
              <w:rPr>
                <w:rFonts w:eastAsiaTheme="minorEastAsia"/>
                <w:lang w:eastAsia="zh-CN"/>
              </w:rPr>
              <w:t xml:space="preserve"> UEs are large enough it is worthwhile consideration but for the first release there is no strong need to do it. Sharing the single CORESET#0 seems sufficient. </w:t>
            </w:r>
          </w:p>
          <w:p w14:paraId="08581111" w14:textId="77777777" w:rsidR="007571F4" w:rsidRDefault="007571F4" w:rsidP="007571F4">
            <w:pPr>
              <w:rPr>
                <w:rFonts w:eastAsiaTheme="minorEastAsia"/>
                <w:lang w:eastAsia="zh-CN"/>
              </w:rPr>
            </w:pPr>
            <w:r>
              <w:rPr>
                <w:rFonts w:eastAsiaTheme="minorEastAsia"/>
                <w:lang w:eastAsia="zh-CN"/>
              </w:rPr>
              <w:t xml:space="preserve">On the other hand, if separate CORESET#0 for </w:t>
            </w:r>
            <w:proofErr w:type="spellStart"/>
            <w:r>
              <w:rPr>
                <w:rFonts w:eastAsiaTheme="minorEastAsia"/>
                <w:lang w:eastAsia="zh-CN"/>
              </w:rPr>
              <w:t>RedCap</w:t>
            </w:r>
            <w:proofErr w:type="spellEnd"/>
            <w:r>
              <w:rPr>
                <w:rFonts w:eastAsiaTheme="minorEastAsia"/>
                <w:lang w:eastAsia="zh-CN"/>
              </w:rPr>
              <w:t xml:space="preserve"> is deemed necessary in Rel-17, it should then consider to mandatory support </w:t>
            </w:r>
            <w:proofErr w:type="spellStart"/>
            <w:r>
              <w:rPr>
                <w:rFonts w:eastAsiaTheme="minorEastAsia"/>
                <w:lang w:eastAsia="zh-CN"/>
              </w:rPr>
              <w:t>RedCap</w:t>
            </w:r>
            <w:proofErr w:type="spellEnd"/>
            <w:r>
              <w:rPr>
                <w:rFonts w:eastAsiaTheme="minorEastAsia"/>
                <w:lang w:eastAsia="zh-CN"/>
              </w:rPr>
              <w:t xml:space="preserve">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w:t>
            </w:r>
            <w:proofErr w:type="spellStart"/>
            <w:r>
              <w:rPr>
                <w:rFonts w:eastAsiaTheme="minorEastAsia"/>
                <w:lang w:eastAsia="zh-CN"/>
              </w:rPr>
              <w:t>RedCap</w:t>
            </w:r>
            <w:proofErr w:type="spellEnd"/>
            <w:r>
              <w:rPr>
                <w:rFonts w:eastAsiaTheme="minorEastAsia"/>
                <w:lang w:eastAsia="zh-CN"/>
              </w:rPr>
              <w:t xml:space="preserve"> UEs to mandatorily support BWP without restriction (</w:t>
            </w:r>
            <w:proofErr w:type="gramStart"/>
            <w:r>
              <w:rPr>
                <w:rFonts w:eastAsiaTheme="minorEastAsia"/>
                <w:lang w:eastAsia="zh-CN"/>
              </w:rPr>
              <w:t>i.e.</w:t>
            </w:r>
            <w:proofErr w:type="gramEnd"/>
            <w:r>
              <w:rPr>
                <w:rFonts w:eastAsiaTheme="minorEastAsia"/>
                <w:lang w:eastAsia="zh-CN"/>
              </w:rPr>
              <w:t xml:space="preserv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9C3A98">
            <w:pPr>
              <w:rPr>
                <w:rFonts w:eastAsiaTheme="minorEastAsia"/>
                <w:lang w:eastAsia="zh-CN"/>
              </w:rPr>
            </w:pPr>
            <w:r>
              <w:rPr>
                <w:rFonts w:eastAsiaTheme="minorEastAsia" w:hint="eastAsia"/>
                <w:lang w:eastAsia="zh-CN"/>
              </w:rPr>
              <w:lastRenderedPageBreak/>
              <w:t>CMCC</w:t>
            </w:r>
          </w:p>
        </w:tc>
        <w:tc>
          <w:tcPr>
            <w:tcW w:w="1372" w:type="dxa"/>
          </w:tcPr>
          <w:p w14:paraId="08581114" w14:textId="77777777" w:rsidR="003A0F70" w:rsidRPr="00116A1A" w:rsidRDefault="003A0F70" w:rsidP="009C3A98">
            <w:pPr>
              <w:tabs>
                <w:tab w:val="left" w:pos="551"/>
              </w:tabs>
              <w:rPr>
                <w:rFonts w:eastAsiaTheme="minorEastAsia"/>
                <w:lang w:eastAsia="zh-CN"/>
              </w:rPr>
            </w:pPr>
          </w:p>
        </w:tc>
        <w:tc>
          <w:tcPr>
            <w:tcW w:w="6780" w:type="dxa"/>
          </w:tcPr>
          <w:p w14:paraId="08581115" w14:textId="77777777"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7777777" w:rsidR="003A0F70" w:rsidRDefault="003A0F70" w:rsidP="009C3A98">
            <w:pPr>
              <w:rPr>
                <w:rFonts w:eastAsia="Malgun Gothic"/>
                <w:lang w:eastAsia="ko-KR"/>
              </w:rPr>
            </w:pPr>
            <w:r w:rsidRPr="00A77C2A">
              <w:rPr>
                <w:rFonts w:eastAsia="Malgun Gothic"/>
                <w:lang w:eastAsia="ko-KR"/>
              </w:rPr>
              <w:t xml:space="preserve">Separate initial DL BWP for </w:t>
            </w:r>
            <w:proofErr w:type="spellStart"/>
            <w:r w:rsidRPr="00A77C2A">
              <w:rPr>
                <w:rFonts w:eastAsia="Malgun Gothic"/>
                <w:lang w:eastAsia="ko-KR"/>
              </w:rPr>
              <w:t>RedCap</w:t>
            </w:r>
            <w:proofErr w:type="spellEnd"/>
            <w:r w:rsidRPr="00A77C2A">
              <w:rPr>
                <w:rFonts w:eastAsia="Malgun Gothic"/>
                <w:lang w:eastAsia="ko-KR"/>
              </w:rPr>
              <w:t xml:space="preserve"> UEs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w:t>
            </w:r>
            <w:proofErr w:type="spellStart"/>
            <w:r w:rsidRPr="00A77C2A">
              <w:rPr>
                <w:rFonts w:eastAsia="Malgun Gothic"/>
                <w:lang w:eastAsia="ko-KR"/>
              </w:rPr>
              <w:t>RedCap</w:t>
            </w:r>
            <w:proofErr w:type="spellEnd"/>
            <w:r w:rsidRPr="00A77C2A">
              <w:rPr>
                <w:rFonts w:eastAsia="Malgun Gothic"/>
                <w:lang w:eastAsia="ko-KR"/>
              </w:rPr>
              <w:t xml:space="preserve"> UEs. When BW of initial UL BWP for non-</w:t>
            </w:r>
            <w:proofErr w:type="spellStart"/>
            <w:r w:rsidRPr="00A77C2A">
              <w:rPr>
                <w:rFonts w:eastAsia="Malgun Gothic"/>
                <w:lang w:eastAsia="ko-KR"/>
              </w:rPr>
              <w:t>RedCap</w:t>
            </w:r>
            <w:proofErr w:type="spellEnd"/>
            <w:r w:rsidRPr="00A77C2A">
              <w:rPr>
                <w:rFonts w:eastAsia="Malgun Gothic"/>
                <w:lang w:eastAsia="ko-KR"/>
              </w:rPr>
              <w:t xml:space="preserve"> UE is larger than max BW of </w:t>
            </w:r>
            <w:proofErr w:type="spellStart"/>
            <w:r w:rsidRPr="00A77C2A">
              <w:rPr>
                <w:rFonts w:eastAsia="Malgun Gothic"/>
                <w:lang w:eastAsia="ko-KR"/>
              </w:rPr>
              <w:t>RedCap</w:t>
            </w:r>
            <w:proofErr w:type="spellEnd"/>
            <w:r w:rsidRPr="00A77C2A">
              <w:rPr>
                <w:rFonts w:eastAsia="Malgun Gothic"/>
                <w:lang w:eastAsia="ko-KR"/>
              </w:rPr>
              <w:t xml:space="preserve"> UE and separate initial DL BWP is configured for coexistence, if separate initial DL BWP includes MIB-configured CORESET#0, </w:t>
            </w:r>
            <w:proofErr w:type="spellStart"/>
            <w:r w:rsidRPr="00A77C2A">
              <w:rPr>
                <w:rFonts w:eastAsia="Malgun Gothic"/>
                <w:lang w:eastAsia="ko-KR"/>
              </w:rPr>
              <w:t>RedCap</w:t>
            </w:r>
            <w:proofErr w:type="spellEnd"/>
            <w:r w:rsidRPr="00A77C2A">
              <w:rPr>
                <w:rFonts w:eastAsia="Malgun Gothic"/>
                <w:lang w:eastAsia="ko-KR"/>
              </w:rPr>
              <w:t xml:space="preserve"> UEs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9C3A98">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9C3A98">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9C3A98">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a7"/>
              <w:numPr>
                <w:ilvl w:val="0"/>
                <w:numId w:val="36"/>
              </w:numPr>
              <w:rPr>
                <w:rFonts w:eastAsia="Malgun Gothic"/>
                <w:lang w:eastAsia="ko-KR"/>
              </w:rPr>
            </w:pPr>
            <w:r>
              <w:rPr>
                <w:rFonts w:eastAsia="Malgun Gothic"/>
                <w:lang w:eastAsia="ko-KR"/>
              </w:rPr>
              <w:t xml:space="preserve">CORESET#0 or CommonControlResource configured in pddch-ConfigCommon in SIB1 </w:t>
            </w:r>
          </w:p>
          <w:p w14:paraId="7ADFE60B" w14:textId="77777777" w:rsidR="008D4A2D" w:rsidRPr="00736E70" w:rsidRDefault="008D4A2D" w:rsidP="008D4A2D">
            <w:pPr>
              <w:pStyle w:val="a7"/>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lastRenderedPageBreak/>
              <w:t>But for the sub-bullet, we share similar view with vivo, Huawei, CMCC, additional CORESET or separate CORESET is needed since it is for a different DL BWP.</w:t>
            </w: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 xml:space="preserve">After initial access, at least for BWP#0 configuration option 1 (as in 38.331, Appendix B2), a </w:t>
            </w:r>
            <w:proofErr w:type="spellStart"/>
            <w:r w:rsidRPr="004020BD">
              <w:rPr>
                <w:rFonts w:eastAsia="Times New Roman"/>
              </w:rPr>
              <w:t>RedCap</w:t>
            </w:r>
            <w:proofErr w:type="spellEnd"/>
            <w:r w:rsidRPr="004020BD">
              <w:rPr>
                <w:rFonts w:eastAsia="Times New Roman"/>
              </w:rPr>
              <w:t xml:space="preserve"> UE is not expected to operate with an initial DL BWP wider than the maximum </w:t>
            </w:r>
            <w:proofErr w:type="spellStart"/>
            <w:r w:rsidRPr="004020BD">
              <w:rPr>
                <w:rFonts w:eastAsia="Times New Roman"/>
              </w:rPr>
              <w:t>RedCap</w:t>
            </w:r>
            <w:proofErr w:type="spellEnd"/>
            <w:r w:rsidRPr="004020BD">
              <w:rPr>
                <w:rFonts w:eastAsia="Times New Roman"/>
              </w:rPr>
              <w:t xml:space="preserve">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proofErr w:type="spellStart"/>
            <w:r>
              <w:rPr>
                <w:lang w:eastAsia="ko-KR"/>
              </w:rPr>
              <w:t>NordicSemi</w:t>
            </w:r>
            <w:proofErr w:type="spellEnd"/>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w:t>
            </w:r>
            <w:proofErr w:type="spellStart"/>
            <w:r>
              <w:t>gNB</w:t>
            </w:r>
            <w:proofErr w:type="spellEnd"/>
            <w:r>
              <w:t xml:space="preserve">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 xml:space="preserve">is natural that </w:t>
            </w:r>
            <w:proofErr w:type="spellStart"/>
            <w:r w:rsidRPr="00FE4006">
              <w:t>gNB</w:t>
            </w:r>
            <w:proofErr w:type="spellEnd"/>
            <w:r w:rsidRPr="00FE4006">
              <w:t xml:space="preserve"> should configure the initial DL BWP no wider than the </w:t>
            </w:r>
            <w:proofErr w:type="spellStart"/>
            <w:r w:rsidRPr="00FE4006">
              <w:t>RedCap</w:t>
            </w:r>
            <w:proofErr w:type="spellEnd"/>
            <w:r w:rsidRPr="00FE4006">
              <w:t xml:space="preserve"> UE bandwidth.</w:t>
            </w:r>
          </w:p>
          <w:p w14:paraId="08581143" w14:textId="77777777" w:rsidR="00FE4006" w:rsidRPr="00FE4006" w:rsidRDefault="00FE4006" w:rsidP="00FE4006">
            <w:r w:rsidRPr="00FE4006">
              <w:t xml:space="preserve">After the effective time of RRC reconfiguration, it is natural that </w:t>
            </w:r>
            <w:proofErr w:type="spellStart"/>
            <w:r w:rsidRPr="00FE4006">
              <w:t>gNB</w:t>
            </w:r>
            <w:proofErr w:type="spellEnd"/>
            <w:r w:rsidRPr="00FE4006">
              <w:t xml:space="preserve"> should configure the BWP (including the initial DL BWP) no wider than the </w:t>
            </w:r>
            <w:proofErr w:type="spellStart"/>
            <w:r w:rsidRPr="00FE4006">
              <w:t>RedCap</w:t>
            </w:r>
            <w:proofErr w:type="spellEnd"/>
            <w:r w:rsidRPr="00FE4006">
              <w:t xml:space="preserve"> UE bandwidth. There is no spec impact.</w:t>
            </w:r>
          </w:p>
          <w:p w14:paraId="08581144"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lastRenderedPageBreak/>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0858114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146"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It is natural.</w:t>
            </w:r>
          </w:p>
          <w:p w14:paraId="08581147" w14:textId="77777777" w:rsidR="00FE4006" w:rsidRPr="00FE4006" w:rsidRDefault="00FE4006" w:rsidP="00FE4006">
            <w:r w:rsidRPr="00FE4006">
              <w:t>Regarding BWP#0 configuration option 2, the current network (</w:t>
            </w:r>
            <w:proofErr w:type="gramStart"/>
            <w:r w:rsidRPr="00FE4006">
              <w:t>e.g.</w:t>
            </w:r>
            <w:proofErr w:type="gramEnd"/>
            <w:r w:rsidRPr="00FE4006">
              <w:t xml:space="preserve"> single BWP mentioned by some companies) has to be updated not only for the initial DL BWP but also the initial UL BWP (even the shared initial BWP). Even if RF-retuning is supported, </w:t>
            </w:r>
            <w:proofErr w:type="spellStart"/>
            <w:r w:rsidRPr="00FE4006">
              <w:t>gNB</w:t>
            </w:r>
            <w:proofErr w:type="spellEnd"/>
            <w:r w:rsidRPr="00FE4006">
              <w:t xml:space="preserve">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w:t>
            </w:r>
            <w:proofErr w:type="spellStart"/>
            <w:r w:rsidR="009427D5" w:rsidRPr="00B54A9F">
              <w:rPr>
                <w:b/>
                <w:sz w:val="20"/>
                <w:szCs w:val="22"/>
                <w:lang w:val="en-GB"/>
              </w:rPr>
              <w:t>RedCap</w:t>
            </w:r>
            <w:proofErr w:type="spellEnd"/>
            <w:r w:rsidR="009427D5" w:rsidRPr="00B54A9F">
              <w:rPr>
                <w:b/>
                <w:sz w:val="20"/>
                <w:szCs w:val="22"/>
                <w:lang w:val="en-GB"/>
              </w:rPr>
              <w:t xml:space="preserve"> UE is not expected to operate with an initial DL BWP wider than the maximum </w:t>
            </w:r>
            <w:proofErr w:type="spellStart"/>
            <w:r w:rsidR="009427D5" w:rsidRPr="00B54A9F">
              <w:rPr>
                <w:b/>
                <w:sz w:val="20"/>
                <w:szCs w:val="22"/>
                <w:lang w:val="en-GB"/>
              </w:rPr>
              <w:t>RedCap</w:t>
            </w:r>
            <w:proofErr w:type="spellEnd"/>
            <w:r w:rsidR="009427D5" w:rsidRPr="00B54A9F">
              <w:rPr>
                <w:b/>
                <w:sz w:val="20"/>
                <w:szCs w:val="22"/>
                <w:lang w:val="en-GB"/>
              </w:rPr>
              <w:t xml:space="preserve">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E17250">
            <w:pPr>
              <w:tabs>
                <w:tab w:val="left" w:pos="551"/>
              </w:tabs>
              <w:rPr>
                <w:lang w:eastAsia="ko-KR"/>
              </w:rPr>
            </w:pPr>
          </w:p>
        </w:tc>
        <w:tc>
          <w:tcPr>
            <w:tcW w:w="6780" w:type="dxa"/>
          </w:tcPr>
          <w:p w14:paraId="0858118C" w14:textId="77777777"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19B" w14:textId="77777777"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C031A9">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C031A9">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C031A9">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C031A9">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proofErr w:type="spellStart"/>
            <w:r>
              <w:rPr>
                <w:rFonts w:eastAsia="Malgun Gothic"/>
                <w:lang w:eastAsia="ko-KR"/>
              </w:rPr>
              <w:t>NordicSemi</w:t>
            </w:r>
            <w:proofErr w:type="spellEnd"/>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w:t>
            </w:r>
            <w:proofErr w:type="gramStart"/>
            <w:r>
              <w:rPr>
                <w:rFonts w:eastAsia="等线"/>
                <w:lang w:eastAsia="zh-CN"/>
              </w:rPr>
              <w:t>issue,</w:t>
            </w:r>
            <w:proofErr w:type="gramEnd"/>
            <w:r>
              <w:rPr>
                <w:rFonts w:eastAsia="等线"/>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proofErr w:type="spellStart"/>
            <w:r>
              <w:rPr>
                <w:rFonts w:eastAsia="等线"/>
                <w:lang w:eastAsia="zh-CN"/>
              </w:rPr>
              <w:t>U</w:t>
            </w:r>
            <w:r w:rsidR="00A63F5B">
              <w:rPr>
                <w:rFonts w:eastAsia="等线"/>
                <w:lang w:eastAsia="zh-CN"/>
              </w:rPr>
              <w:t>e</w:t>
            </w:r>
            <w:r>
              <w:rPr>
                <w:rFonts w:eastAsia="等线"/>
                <w:lang w:eastAsia="zh-CN"/>
              </w:rPr>
              <w:t>s</w:t>
            </w:r>
            <w:proofErr w:type="spellEnd"/>
            <w:r>
              <w:rPr>
                <w:rFonts w:eastAsia="等线"/>
                <w:lang w:eastAsia="zh-CN"/>
              </w:rPr>
              <w:t xml:space="preserve">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proofErr w:type="spellStart"/>
            <w:r>
              <w:rPr>
                <w:lang w:eastAsia="ko-KR"/>
              </w:rPr>
              <w:t>NordicSemi</w:t>
            </w:r>
            <w:proofErr w:type="spellEnd"/>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 xml:space="preserve">Initial DL BWP/CORESET#0 for </w:t>
            </w:r>
            <w:proofErr w:type="spellStart"/>
            <w:r>
              <w:t>RedCap</w:t>
            </w:r>
            <w:proofErr w:type="spellEnd"/>
            <w:r>
              <w:t xml:space="preserve"> </w:t>
            </w:r>
            <w:proofErr w:type="spellStart"/>
            <w:r>
              <w:t>U</w:t>
            </w:r>
            <w:r w:rsidR="00A63F5B">
              <w:t>e</w:t>
            </w:r>
            <w:r>
              <w:t>s</w:t>
            </w:r>
            <w:proofErr w:type="spellEnd"/>
            <w:r>
              <w:t xml:space="preserve"> is used during initial access (</w:t>
            </w:r>
            <w:proofErr w:type="gramStart"/>
            <w:r>
              <w:t>e.g.</w:t>
            </w:r>
            <w:proofErr w:type="gramEnd"/>
            <w:r>
              <w:t xml:space="preserve"> 24RB). In Option 2, a </w:t>
            </w:r>
            <w:proofErr w:type="spellStart"/>
            <w:r>
              <w:t>gNB</w:t>
            </w:r>
            <w:proofErr w:type="spellEnd"/>
            <w:r>
              <w:t xml:space="preserve"> may configure Initial DL BWP by SIB1 (</w:t>
            </w:r>
            <w:proofErr w:type="gramStart"/>
            <w:r>
              <w:t>e.g.</w:t>
            </w:r>
            <w:proofErr w:type="gramEnd"/>
            <w:r>
              <w:t xml:space="preserve"> 51 RB) for </w:t>
            </w:r>
            <w:proofErr w:type="spellStart"/>
            <w:r>
              <w:t>RedCap</w:t>
            </w:r>
            <w:proofErr w:type="spellEnd"/>
            <w:r>
              <w:t xml:space="preserve"> </w:t>
            </w:r>
            <w:proofErr w:type="spellStart"/>
            <w:r>
              <w:t>U</w:t>
            </w:r>
            <w:r w:rsidR="00A63F5B">
              <w:t>e</w:t>
            </w:r>
            <w:r>
              <w:t>s</w:t>
            </w:r>
            <w:proofErr w:type="spellEnd"/>
            <w:r>
              <w:t>.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lastRenderedPageBreak/>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E17250"/>
        </w:tc>
      </w:tr>
      <w:tr w:rsidR="00A63F5B" w14:paraId="0858120E" w14:textId="77777777" w:rsidTr="00E500DD">
        <w:tc>
          <w:tcPr>
            <w:tcW w:w="1479" w:type="dxa"/>
          </w:tcPr>
          <w:p w14:paraId="0858120B" w14:textId="77777777"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E17250"/>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18" w14:textId="77777777"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C031A9"/>
        </w:tc>
      </w:tr>
      <w:tr w:rsidR="003A0F70" w14:paraId="0858121E" w14:textId="77777777" w:rsidTr="007571F4">
        <w:tc>
          <w:tcPr>
            <w:tcW w:w="1479" w:type="dxa"/>
          </w:tcPr>
          <w:p w14:paraId="0858121B" w14:textId="77777777"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C031A9"/>
        </w:tc>
      </w:tr>
      <w:tr w:rsidR="00945A5C" w14:paraId="33F84744" w14:textId="77777777" w:rsidTr="007571F4">
        <w:tc>
          <w:tcPr>
            <w:tcW w:w="1479" w:type="dxa"/>
          </w:tcPr>
          <w:p w14:paraId="2D81A21D" w14:textId="13CDCE60" w:rsidR="00945A5C" w:rsidRPr="00945A5C" w:rsidRDefault="00945A5C"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9C3A98">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C031A9"/>
        </w:tc>
      </w:tr>
      <w:tr w:rsidR="00DC18CA" w14:paraId="0782FE5E" w14:textId="77777777" w:rsidTr="007571F4">
        <w:tc>
          <w:tcPr>
            <w:tcW w:w="1479" w:type="dxa"/>
          </w:tcPr>
          <w:p w14:paraId="3D144F01" w14:textId="40FEECD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C031A9"/>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w:t>
            </w:r>
            <w:proofErr w:type="gramStart"/>
            <w:r>
              <w:rPr>
                <w:rFonts w:eastAsiaTheme="minorEastAsia"/>
                <w:lang w:eastAsia="zh-CN"/>
              </w:rPr>
              <w:t>e.g.</w:t>
            </w:r>
            <w:proofErr w:type="gramEnd"/>
            <w:r>
              <w:rPr>
                <w:rFonts w:eastAsiaTheme="minorEastAsia"/>
                <w:lang w:eastAsia="zh-CN"/>
              </w:rPr>
              <w:t xml:space="preserve">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Ue</w:t>
            </w:r>
            <w:r>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w:t>
            </w:r>
            <w:proofErr w:type="spellStart"/>
            <w:r w:rsidRPr="00600E73">
              <w:rPr>
                <w:rFonts w:eastAsia="Times New Roman"/>
                <w:b/>
                <w:bCs/>
              </w:rPr>
              <w:t>RedCap</w:t>
            </w:r>
            <w:proofErr w:type="spellEnd"/>
            <w:r w:rsidRPr="00600E73">
              <w:rPr>
                <w:rFonts w:eastAsia="Times New Roman"/>
                <w:b/>
                <w:bCs/>
              </w:rPr>
              <w:t xml:space="preserve"> </w:t>
            </w:r>
            <w:proofErr w:type="spellStart"/>
            <w:r w:rsidRPr="00600E73">
              <w:rPr>
                <w:rFonts w:eastAsia="Times New Roman"/>
                <w:b/>
                <w:bCs/>
              </w:rPr>
              <w:t>U</w:t>
            </w:r>
            <w:r>
              <w:rPr>
                <w:rFonts w:eastAsia="Times New Roman"/>
                <w:b/>
                <w:bCs/>
              </w:rPr>
              <w:t>es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lastRenderedPageBreak/>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w:t>
            </w:r>
            <w:proofErr w:type="spellStart"/>
            <w:r w:rsidRPr="00F64215">
              <w:rPr>
                <w:rFonts w:ascii="Times" w:hAnsi="Times"/>
                <w:szCs w:val="24"/>
              </w:rPr>
              <w:t>U</w:t>
            </w:r>
            <w:r w:rsidR="00E65CB1" w:rsidRPr="00F64215">
              <w:rPr>
                <w:rFonts w:ascii="Times" w:hAnsi="Times"/>
                <w:szCs w:val="24"/>
              </w:rPr>
              <w:t>e</w:t>
            </w:r>
            <w:r w:rsidRPr="00F64215">
              <w:rPr>
                <w:rFonts w:ascii="Times" w:hAnsi="Times"/>
                <w:szCs w:val="24"/>
              </w:rPr>
              <w:t>s</w:t>
            </w:r>
            <w:proofErr w:type="spellEnd"/>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w:t>
            </w:r>
            <w:proofErr w:type="spellStart"/>
            <w:r w:rsidRPr="00AD262E">
              <w:rPr>
                <w:rFonts w:ascii="Times" w:hAnsi="Times"/>
                <w:color w:val="BFBFBF" w:themeColor="background1" w:themeShade="BF"/>
                <w:szCs w:val="24"/>
              </w:rPr>
              <w:t>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w:t>
      </w:r>
      <w:proofErr w:type="spellStart"/>
      <w:r w:rsidR="0085442B" w:rsidRPr="0085442B">
        <w:rPr>
          <w:szCs w:val="22"/>
        </w:rPr>
        <w:t>U</w:t>
      </w:r>
      <w:r w:rsidR="00E65CB1" w:rsidRPr="0085442B">
        <w:rPr>
          <w:szCs w:val="22"/>
        </w:rPr>
        <w:t>e</w:t>
      </w:r>
      <w:r w:rsidR="0085442B" w:rsidRPr="0085442B">
        <w:rPr>
          <w:szCs w:val="22"/>
        </w:rPr>
        <w:t>s</w:t>
      </w:r>
      <w:proofErr w:type="spellEnd"/>
      <w:r w:rsidR="0085442B" w:rsidRPr="0085442B">
        <w:rPr>
          <w:szCs w:val="22"/>
        </w:rPr>
        <w:t>.</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because:</w:t>
            </w:r>
          </w:p>
          <w:p w14:paraId="08581237"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7"/>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w:t>
            </w:r>
            <w:proofErr w:type="spellStart"/>
            <w:r w:rsidRPr="00D173B2">
              <w:rPr>
                <w:rFonts w:eastAsia="等线"/>
                <w:lang w:eastAsia="zh-CN"/>
              </w:rPr>
              <w:t>U</w:t>
            </w:r>
            <w:r w:rsidR="00E65CB1" w:rsidRPr="00D173B2">
              <w:rPr>
                <w:rFonts w:eastAsia="等线"/>
                <w:lang w:eastAsia="zh-CN"/>
              </w:rPr>
              <w:t>e</w:t>
            </w:r>
            <w:r w:rsidRPr="00D173B2">
              <w:rPr>
                <w:rFonts w:eastAsia="等线"/>
                <w:lang w:eastAsia="zh-CN"/>
              </w:rPr>
              <w:t>s</w:t>
            </w:r>
            <w:proofErr w:type="spellEnd"/>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w:t>
            </w:r>
            <w:r>
              <w:rPr>
                <w:rFonts w:eastAsia="等线"/>
                <w:lang w:eastAsia="zh-CN"/>
              </w:rPr>
              <w:lastRenderedPageBreak/>
              <w:t xml:space="preserve">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proofErr w:type="spellStart"/>
            <w:r>
              <w:rPr>
                <w:rFonts w:eastAsia="宋体"/>
                <w:lang w:eastAsia="zh-CN"/>
              </w:rPr>
              <w:t>U</w:t>
            </w:r>
            <w:r w:rsidR="00E65CB1">
              <w:rPr>
                <w:rFonts w:eastAsia="宋体"/>
                <w:lang w:eastAsia="zh-CN"/>
              </w:rPr>
              <w:t>e</w:t>
            </w:r>
            <w:r>
              <w:rPr>
                <w:rFonts w:eastAsia="宋体"/>
                <w:lang w:eastAsia="zh-CN"/>
              </w:rPr>
              <w:t>s</w:t>
            </w:r>
            <w:proofErr w:type="spellEnd"/>
            <w:r>
              <w:rPr>
                <w:rFonts w:eastAsia="宋体"/>
                <w:lang w:eastAsia="zh-CN"/>
              </w:rPr>
              <w:t xml:space="preserve"> caused by 1 Rx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E65CB1">
              <w:rPr>
                <w:rFonts w:eastAsia="宋体"/>
                <w:lang w:eastAsia="zh-CN"/>
              </w:rPr>
              <w:t>e</w:t>
            </w:r>
            <w:r>
              <w:rPr>
                <w:rFonts w:eastAsia="宋体"/>
                <w:lang w:eastAsia="zh-CN"/>
              </w:rPr>
              <w:t>s</w:t>
            </w:r>
            <w:proofErr w:type="spellEnd"/>
            <w:r>
              <w:rPr>
                <w:rFonts w:eastAsia="宋体"/>
                <w:lang w:eastAsia="zh-CN"/>
              </w:rPr>
              <w:t>.</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E65CB1">
              <w:rPr>
                <w:rFonts w:eastAsia="等线"/>
                <w:lang w:eastAsia="zh-CN"/>
              </w:rPr>
              <w:t>e</w:t>
            </w:r>
            <w:r>
              <w:rPr>
                <w:rFonts w:eastAsia="等线"/>
                <w:lang w:eastAsia="zh-CN"/>
              </w:rPr>
              <w:t>s</w:t>
            </w:r>
            <w:proofErr w:type="spellEnd"/>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w:t>
            </w:r>
            <w:proofErr w:type="spellStart"/>
            <w:r w:rsidRPr="0085442B">
              <w:rPr>
                <w:szCs w:val="22"/>
              </w:rPr>
              <w:t>U</w:t>
            </w:r>
            <w:r w:rsidR="00E65CB1" w:rsidRPr="0085442B">
              <w:rPr>
                <w:szCs w:val="22"/>
              </w:rPr>
              <w:t>e</w:t>
            </w:r>
            <w:r w:rsidRPr="0085442B">
              <w:rPr>
                <w:szCs w:val="22"/>
              </w:rPr>
              <w:t>s</w:t>
            </w:r>
            <w:proofErr w:type="spellEnd"/>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w:t>
            </w:r>
            <w:proofErr w:type="spellStart"/>
            <w:r w:rsidRPr="009670F2">
              <w:rPr>
                <w:b/>
                <w:szCs w:val="22"/>
                <w:highlight w:val="yellow"/>
              </w:rPr>
              <w:t>U</w:t>
            </w:r>
            <w:r w:rsidR="00E65CB1" w:rsidRPr="009670F2">
              <w:rPr>
                <w:b/>
                <w:szCs w:val="22"/>
                <w:highlight w:val="yellow"/>
              </w:rPr>
              <w:t>e</w:t>
            </w:r>
            <w:r w:rsidRPr="009670F2">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w:t>
            </w:r>
            <w:proofErr w:type="spellStart"/>
            <w:r w:rsidRPr="00FC3141">
              <w:rPr>
                <w:b/>
                <w:szCs w:val="22"/>
              </w:rPr>
              <w:t>U</w:t>
            </w:r>
            <w:r w:rsidR="00E65CB1" w:rsidRPr="00FC3141">
              <w:rPr>
                <w:b/>
                <w:szCs w:val="22"/>
              </w:rPr>
              <w:t>e</w:t>
            </w:r>
            <w:r w:rsidRPr="00FC3141">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proofErr w:type="spellStart"/>
            <w:r>
              <w:rPr>
                <w:lang w:eastAsia="ko-KR"/>
              </w:rPr>
              <w:t>NordicSemi</w:t>
            </w:r>
            <w:proofErr w:type="spellEnd"/>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w:t>
            </w:r>
            <w:proofErr w:type="spellStart"/>
            <w:r>
              <w:t>RedCap</w:t>
            </w:r>
            <w:proofErr w:type="spellEnd"/>
            <w:r>
              <w:t xml:space="preserve"> </w:t>
            </w:r>
            <w:proofErr w:type="spellStart"/>
            <w:r>
              <w:t>U</w:t>
            </w:r>
            <w:r w:rsidR="00E65CB1">
              <w:t>e</w:t>
            </w:r>
            <w:r>
              <w:t>s</w:t>
            </w:r>
            <w:proofErr w:type="spellEnd"/>
            <w:r>
              <w:t xml:space="preserve">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proofErr w:type="spellStart"/>
            <w:r w:rsidRPr="00FE4006">
              <w:rPr>
                <w:rFonts w:eastAsia="宋体"/>
                <w:i/>
                <w:szCs w:val="22"/>
                <w:u w:val="single"/>
                <w:lang w:eastAsia="sv-SE"/>
              </w:rPr>
              <w:t>commonControlResourceSet</w:t>
            </w:r>
            <w:proofErr w:type="spellEnd"/>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the additional CORESET can be used by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w:t>
            </w:r>
          </w:p>
          <w:p w14:paraId="08581259"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or CORESET with index x for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t>
            </w:r>
            <w:proofErr w:type="gramStart"/>
            <w:r>
              <w:rPr>
                <w:rFonts w:eastAsia="等线" w:hint="eastAsia"/>
                <w:lang w:eastAsia="zh-CN"/>
              </w:rPr>
              <w:t>e.g.</w:t>
            </w:r>
            <w:proofErr w:type="gramEnd"/>
            <w:r>
              <w:rPr>
                <w:rFonts w:eastAsia="等线"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w:t>
            </w:r>
            <w:proofErr w:type="spellStart"/>
            <w:r>
              <w:t>RedCap</w:t>
            </w:r>
            <w:proofErr w:type="spellEnd"/>
            <w:r>
              <w:t xml:space="preserve"> UE, whether the CORESET on the initial DL BWP for Redcap is treated as the “additional CORESET” here. </w:t>
            </w:r>
          </w:p>
          <w:p w14:paraId="0858126A" w14:textId="77777777" w:rsidR="005F1AD6" w:rsidRDefault="005F1AD6" w:rsidP="005F1AD6">
            <w:r>
              <w:t xml:space="preserve">In our opinion, if the dedicated initial DL BWP for </w:t>
            </w:r>
            <w:proofErr w:type="spellStart"/>
            <w:proofErr w:type="gramStart"/>
            <w:r>
              <w:t>RedCap</w:t>
            </w:r>
            <w:proofErr w:type="spellEnd"/>
            <w:r>
              <w:t xml:space="preserve">  is</w:t>
            </w:r>
            <w:proofErr w:type="gramEnd"/>
            <w:r>
              <w:t xml:space="preserve"> configured, additional CORESET will be configured accordingly. </w:t>
            </w:r>
          </w:p>
          <w:p w14:paraId="0858126B"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 xml:space="preserve">Msg2/Msg4/Paging/SI. This also follows our view that a separate MIB-configured initial DL BWP does not seem necessary for </w:t>
            </w:r>
            <w:proofErr w:type="spellStart"/>
            <w:r>
              <w:t>RedCap</w:t>
            </w:r>
            <w:proofErr w:type="spellEnd"/>
            <w:r>
              <w:t xml:space="preserve">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w:t>
            </w:r>
            <w:proofErr w:type="spellStart"/>
            <w:r>
              <w:rPr>
                <w:lang w:eastAsia="ko-KR"/>
              </w:rPr>
              <w:t>RedCap</w:t>
            </w:r>
            <w:proofErr w:type="spellEnd"/>
            <w:r>
              <w:rPr>
                <w:lang w:eastAsia="ko-KR"/>
              </w:rPr>
              <w:t xml:space="preserve">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t>U</w:t>
            </w:r>
            <w:r w:rsidR="00E65CB1">
              <w:t>e</w:t>
            </w:r>
            <w:r>
              <w:t>s</w:t>
            </w:r>
            <w:proofErr w:type="spellEnd"/>
            <w:r>
              <w:t>.</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 xml:space="preserve">We support an additional CORESET for </w:t>
            </w:r>
            <w:proofErr w:type="spellStart"/>
            <w:r>
              <w:rPr>
                <w:szCs w:val="22"/>
              </w:rPr>
              <w:t>RedCap</w:t>
            </w:r>
            <w:proofErr w:type="spellEnd"/>
            <w:r>
              <w:rPr>
                <w:szCs w:val="22"/>
              </w:rPr>
              <w:t xml:space="preserve"> </w:t>
            </w:r>
            <w:proofErr w:type="spellStart"/>
            <w:r>
              <w:rPr>
                <w:szCs w:val="22"/>
              </w:rPr>
              <w:t>U</w:t>
            </w:r>
            <w:r w:rsidR="00E65CB1">
              <w:rPr>
                <w:szCs w:val="22"/>
              </w:rPr>
              <w:t>e</w:t>
            </w:r>
            <w:r>
              <w:rPr>
                <w:szCs w:val="22"/>
              </w:rPr>
              <w:t>s</w:t>
            </w:r>
            <w:proofErr w:type="spellEnd"/>
            <w:r>
              <w:rPr>
                <w:szCs w:val="22"/>
              </w:rPr>
              <w:t xml:space="preserve"> because:</w:t>
            </w:r>
          </w:p>
          <w:p w14:paraId="08581293"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 xml:space="preserve">BWP in TDD bands, which can avoid the undue spec impacts in </w:t>
            </w:r>
            <w:r w:rsidRPr="003E0ECF">
              <w:rPr>
                <w:sz w:val="20"/>
                <w:szCs w:val="20"/>
              </w:rPr>
              <w:lastRenderedPageBreak/>
              <w:t>RAN1/RAN2/RAN4, timeline changes, and potential increase of UE complexity and power consumption.</w:t>
            </w:r>
          </w:p>
          <w:p w14:paraId="08581295" w14:textId="77777777" w:rsidR="003E0ECF" w:rsidRDefault="003E0ECF" w:rsidP="003E0ECF">
            <w:pPr>
              <w:pStyle w:val="a7"/>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E65CB1">
              <w:rPr>
                <w:rFonts w:eastAsia="Yu Mincho"/>
                <w:lang w:eastAsia="ja-JP"/>
              </w:rPr>
              <w:t>e</w:t>
            </w:r>
            <w:r>
              <w:rPr>
                <w:rFonts w:eastAsia="Yu Mincho"/>
                <w:lang w:eastAsia="ja-JP"/>
              </w:rPr>
              <w:t>s</w:t>
            </w:r>
            <w:proofErr w:type="spellEnd"/>
            <w:r>
              <w:rPr>
                <w:rFonts w:eastAsia="Yu Mincho"/>
                <w:lang w:eastAsia="ja-JP"/>
              </w:rPr>
              <w:t>.</w:t>
            </w:r>
          </w:p>
        </w:tc>
      </w:tr>
      <w:tr w:rsidR="00E500DD" w:rsidRPr="00984421" w14:paraId="085812A0" w14:textId="77777777" w:rsidTr="00E500DD">
        <w:tc>
          <w:tcPr>
            <w:tcW w:w="1479" w:type="dxa"/>
          </w:tcPr>
          <w:p w14:paraId="0858129B" w14:textId="77777777" w:rsidR="00E500DD" w:rsidRPr="00116A1A" w:rsidRDefault="00E65CB1" w:rsidP="00E17250">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 xml:space="preserve">he answer depends on whether separate initial DL BWP is configured for redcap </w:t>
            </w:r>
            <w:proofErr w:type="spellStart"/>
            <w:r>
              <w:rPr>
                <w:rFonts w:eastAsiaTheme="minorEastAsia"/>
                <w:lang w:eastAsia="zh-CN"/>
              </w:rPr>
              <w:t>U</w:t>
            </w:r>
            <w:r w:rsidR="00E65CB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858129E" w14:textId="77777777" w:rsidR="00E500DD" w:rsidRDefault="00E500DD" w:rsidP="00E17250">
            <w:pPr>
              <w:pStyle w:val="a7"/>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E17250">
            <w:pPr>
              <w:pStyle w:val="a7"/>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7"/>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7"/>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7"/>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w:t>
            </w:r>
            <w:proofErr w:type="spellStart"/>
            <w:r>
              <w:rPr>
                <w:lang w:eastAsia="ko-KR"/>
              </w:rPr>
              <w:t>RedCap</w:t>
            </w:r>
            <w:proofErr w:type="spellEnd"/>
            <w:r>
              <w:rPr>
                <w:lang w:eastAsia="ko-KR"/>
              </w:rPr>
              <w:t xml:space="preserve"> UE can be further discussed as a next step.</w:t>
            </w:r>
          </w:p>
        </w:tc>
      </w:tr>
      <w:tr w:rsidR="007571F4" w:rsidRPr="003D71A7" w14:paraId="085812AF" w14:textId="77777777" w:rsidTr="007571F4">
        <w:tc>
          <w:tcPr>
            <w:tcW w:w="1479" w:type="dxa"/>
          </w:tcPr>
          <w:p w14:paraId="085812AC"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85812AD" w14:textId="77777777"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9C3A98">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w:t>
            </w:r>
            <w:proofErr w:type="spellStart"/>
            <w:r w:rsidRPr="00292D3A">
              <w:rPr>
                <w:rFonts w:eastAsiaTheme="minorEastAsia"/>
                <w:lang w:eastAsia="zh-CN"/>
              </w:rPr>
              <w:t>RedCap</w:t>
            </w:r>
            <w:proofErr w:type="spellEnd"/>
            <w:r w:rsidRPr="00292D3A">
              <w:rPr>
                <w:rFonts w:eastAsiaTheme="minorEastAsia"/>
                <w:lang w:eastAsia="zh-CN"/>
              </w:rPr>
              <w:t xml:space="preserve">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w:t>
            </w:r>
            <w:proofErr w:type="spellStart"/>
            <w:r w:rsidRPr="00292D3A">
              <w:rPr>
                <w:rFonts w:eastAsiaTheme="minorEastAsia"/>
                <w:lang w:eastAsia="zh-CN"/>
              </w:rPr>
              <w:t>RedCap</w:t>
            </w:r>
            <w:proofErr w:type="spellEnd"/>
            <w:r w:rsidRPr="00292D3A">
              <w:rPr>
                <w:rFonts w:eastAsiaTheme="minorEastAsia"/>
                <w:lang w:eastAsia="zh-CN"/>
              </w:rPr>
              <w:t xml:space="preserve"> UEs. </w:t>
            </w:r>
            <w:r>
              <w:rPr>
                <w:rFonts w:eastAsiaTheme="minorEastAsia"/>
                <w:lang w:eastAsia="zh-CN"/>
              </w:rPr>
              <w:t xml:space="preserve">If </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UEs share the same initial DL BWP as for non-</w:t>
            </w:r>
            <w:proofErr w:type="spellStart"/>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w:t>
            </w:r>
            <w:proofErr w:type="spellEnd"/>
            <w:r w:rsidRPr="00292D3A">
              <w:rPr>
                <w:rFonts w:eastAsiaTheme="minorEastAsia"/>
                <w:lang w:eastAsia="zh-CN"/>
              </w:rPr>
              <w:t xml:space="preserve">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proofErr w:type="spellStart"/>
            <w:r w:rsidRPr="00292D3A">
              <w:rPr>
                <w:rFonts w:eastAsiaTheme="minorEastAsia"/>
                <w:lang w:eastAsia="zh-CN"/>
              </w:rPr>
              <w:t>RedCap</w:t>
            </w:r>
            <w:proofErr w:type="spellEnd"/>
            <w:r w:rsidRPr="00292D3A">
              <w:rPr>
                <w:rFonts w:eastAsiaTheme="minorEastAsia"/>
                <w:lang w:eastAsia="zh-CN"/>
              </w:rPr>
              <w:t xml:space="preserve">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proofErr w:type="spellStart"/>
            <w:r>
              <w:rPr>
                <w:rFonts w:eastAsia="Malgun Gothic"/>
                <w:lang w:eastAsia="ko-KR"/>
              </w:rPr>
              <w:lastRenderedPageBreak/>
              <w:t>NordicSemi</w:t>
            </w:r>
            <w:proofErr w:type="spellEnd"/>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a7"/>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proofErr w:type="spellStart"/>
            <w:r w:rsidRPr="009B3DBA">
              <w:rPr>
                <w:rFonts w:hint="eastAsia"/>
              </w:rPr>
              <w:t>Sp</w:t>
            </w:r>
            <w:r w:rsidRPr="009B3DBA">
              <w:t>readtrum</w:t>
            </w:r>
            <w:proofErr w:type="spellEnd"/>
          </w:p>
        </w:tc>
        <w:tc>
          <w:tcPr>
            <w:tcW w:w="8155" w:type="dxa"/>
          </w:tcPr>
          <w:p w14:paraId="085812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7"/>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7"/>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14:paraId="085812CA" w14:textId="77777777" w:rsidTr="007F1B79">
        <w:tc>
          <w:tcPr>
            <w:tcW w:w="1479" w:type="dxa"/>
          </w:tcPr>
          <w:p w14:paraId="085812C8" w14:textId="77777777" w:rsidR="00FE4006" w:rsidRPr="00107018" w:rsidRDefault="00FE4006" w:rsidP="00FE4006">
            <w:pPr>
              <w:rPr>
                <w:lang w:eastAsia="ko-KR"/>
              </w:rPr>
            </w:pPr>
          </w:p>
        </w:tc>
        <w:tc>
          <w:tcPr>
            <w:tcW w:w="8155" w:type="dxa"/>
          </w:tcPr>
          <w:p w14:paraId="085812C9" w14:textId="77777777" w:rsidR="00FE4006" w:rsidRPr="00107018" w:rsidRDefault="00FE4006" w:rsidP="00FE4006"/>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085812D3"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w:t>
            </w:r>
            <w:proofErr w:type="spellStart"/>
            <w:r>
              <w:rPr>
                <w:rFonts w:eastAsia="Times New Roman"/>
              </w:rPr>
              <w:t>RedCap</w:t>
            </w:r>
            <w:proofErr w:type="spellEnd"/>
            <w:r>
              <w:rPr>
                <w:rFonts w:eastAsia="Times New Roman"/>
              </w:rPr>
              <w:t xml:space="preserve"> UEs is configured to be wider than the </w:t>
            </w:r>
            <w:proofErr w:type="spellStart"/>
            <w:r>
              <w:rPr>
                <w:rFonts w:eastAsia="Times New Roman"/>
              </w:rPr>
              <w:t>RedCap</w:t>
            </w:r>
            <w:proofErr w:type="spellEnd"/>
            <w:r>
              <w:rPr>
                <w:rFonts w:eastAsia="Times New Roman"/>
              </w:rPr>
              <w:t xml:space="preserve">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 xml:space="preserve">Option 1: The scenario is allowed, and a </w:t>
            </w:r>
            <w:proofErr w:type="spellStart"/>
            <w:r>
              <w:rPr>
                <w:rFonts w:eastAsia="Times New Roman"/>
              </w:rPr>
              <w:t>RedCap</w:t>
            </w:r>
            <w:proofErr w:type="spellEnd"/>
            <w:r>
              <w:rPr>
                <w:rFonts w:eastAsia="Times New Roman"/>
              </w:rPr>
              <w:t xml:space="preserve">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w:t>
            </w:r>
            <w:proofErr w:type="spellStart"/>
            <w:r>
              <w:rPr>
                <w:rFonts w:eastAsia="Times New Roman"/>
              </w:rPr>
              <w:t>RedCap</w:t>
            </w:r>
            <w:proofErr w:type="spellEnd"/>
            <w:r>
              <w:rPr>
                <w:rFonts w:eastAsia="Times New Roman"/>
              </w:rPr>
              <w:t xml:space="preserve"> UE maximum bandwidth is configured/defined for </w:t>
            </w:r>
            <w:proofErr w:type="spellStart"/>
            <w:r>
              <w:rPr>
                <w:rFonts w:eastAsia="Times New Roman"/>
              </w:rPr>
              <w:t>RedCap</w:t>
            </w:r>
            <w:proofErr w:type="spellEnd"/>
            <w:r>
              <w:rPr>
                <w:rFonts w:eastAsia="Times New Roman"/>
              </w:rPr>
              <w:t xml:space="preserve"> UEs.</w:t>
            </w:r>
          </w:p>
          <w:p w14:paraId="085812D9" w14:textId="77777777" w:rsidR="007E5DE2" w:rsidRDefault="007E5DE2" w:rsidP="00FF4941">
            <w:pPr>
              <w:numPr>
                <w:ilvl w:val="1"/>
                <w:numId w:val="10"/>
              </w:numPr>
              <w:spacing w:after="0"/>
              <w:rPr>
                <w:rFonts w:eastAsia="Times New Roman"/>
              </w:rPr>
            </w:pPr>
            <w:r>
              <w:rPr>
                <w:rFonts w:eastAsia="Times New Roman"/>
              </w:rPr>
              <w:t xml:space="preserve">Option 3: The scenario is not allowed, and a </w:t>
            </w:r>
            <w:proofErr w:type="spellStart"/>
            <w:r>
              <w:rPr>
                <w:rFonts w:eastAsia="Times New Roman"/>
              </w:rPr>
              <w:t>RedCap</w:t>
            </w:r>
            <w:proofErr w:type="spellEnd"/>
            <w:r>
              <w:rPr>
                <w:rFonts w:eastAsia="Times New Roman"/>
              </w:rPr>
              <w:t xml:space="preserve"> UE is not expected to operate in an initial UL BWP wider than the </w:t>
            </w:r>
            <w:proofErr w:type="spellStart"/>
            <w:r>
              <w:rPr>
                <w:rFonts w:eastAsia="Times New Roman"/>
              </w:rPr>
              <w:t>RedCap</w:t>
            </w:r>
            <w:proofErr w:type="spellEnd"/>
            <w:r>
              <w:rPr>
                <w:rFonts w:eastAsia="Times New Roman"/>
              </w:rPr>
              <w:t xml:space="preserve">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085812DF"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UEs</w:t>
      </w:r>
    </w:p>
    <w:p w14:paraId="085812E9"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085812EA"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085812E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Contributions [3, 20, 27, 32] consider both Options 1 and 2 for further discussion.</w:t>
      </w:r>
    </w:p>
    <w:p w14:paraId="085812F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UEs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UEs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UEs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proofErr w:type="spellStart"/>
            <w:r>
              <w:rPr>
                <w:lang w:eastAsia="ko-KR"/>
              </w:rPr>
              <w:t>NordicSemi</w:t>
            </w:r>
            <w:proofErr w:type="spellEnd"/>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w:t>
            </w:r>
            <w:proofErr w:type="spellStart"/>
            <w:r>
              <w:rPr>
                <w:rFonts w:eastAsia="Yu Mincho"/>
                <w:lang w:eastAsia="ja-JP"/>
              </w:rPr>
              <w:t>RedCap</w:t>
            </w:r>
            <w:proofErr w:type="spellEnd"/>
            <w:r>
              <w:rPr>
                <w:rFonts w:eastAsia="Yu Mincho"/>
                <w:lang w:eastAsia="ja-JP"/>
              </w:rPr>
              <w:t xml:space="preserve">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w:t>
            </w:r>
            <w:proofErr w:type="spellStart"/>
            <w:r>
              <w:rPr>
                <w:rFonts w:eastAsia="等线" w:hint="eastAsia"/>
                <w:lang w:eastAsia="zh-CN"/>
              </w:rPr>
              <w:t>RedCap</w:t>
            </w:r>
            <w:proofErr w:type="spellEnd"/>
            <w:r>
              <w:rPr>
                <w:rFonts w:eastAsia="等线" w:hint="eastAsia"/>
                <w:lang w:eastAsia="zh-CN"/>
              </w:rPr>
              <w:t xml:space="preserve"> UE (larger than maximum </w:t>
            </w:r>
            <w:proofErr w:type="spellStart"/>
            <w:r>
              <w:rPr>
                <w:rFonts w:eastAsia="等线" w:hint="eastAsia"/>
                <w:lang w:eastAsia="zh-CN"/>
              </w:rPr>
              <w:t>RedCap</w:t>
            </w:r>
            <w:proofErr w:type="spellEnd"/>
            <w:r>
              <w:rPr>
                <w:rFonts w:eastAsia="等线" w:hint="eastAsia"/>
                <w:lang w:eastAsia="zh-CN"/>
              </w:rPr>
              <w:t xml:space="preserve"> UE bandwidth) is used by </w:t>
            </w:r>
            <w:proofErr w:type="spellStart"/>
            <w:r>
              <w:rPr>
                <w:rFonts w:eastAsia="等线" w:hint="eastAsia"/>
                <w:lang w:eastAsia="zh-CN"/>
              </w:rPr>
              <w:t>RedCap</w:t>
            </w:r>
            <w:proofErr w:type="spellEnd"/>
            <w:r>
              <w:rPr>
                <w:rFonts w:eastAsia="等线" w:hint="eastAsia"/>
                <w:lang w:eastAsia="zh-CN"/>
              </w:rPr>
              <w:t xml:space="preserve">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w:t>
            </w:r>
            <w:proofErr w:type="gramStart"/>
            <w:r>
              <w:rPr>
                <w:rFonts w:eastAsia="等线"/>
                <w:lang w:eastAsia="zh-CN"/>
              </w:rPr>
              <w:t>Therefore</w:t>
            </w:r>
            <w:proofErr w:type="gramEnd"/>
            <w:r>
              <w:rPr>
                <w:rFonts w:eastAsia="等线"/>
                <w:lang w:eastAsia="zh-CN"/>
              </w:rPr>
              <w:t xml:space="preserve"> we support </w:t>
            </w:r>
            <w:proofErr w:type="spellStart"/>
            <w:r>
              <w:rPr>
                <w:rFonts w:eastAsia="等线"/>
                <w:lang w:eastAsia="zh-CN"/>
              </w:rPr>
              <w:t>Vivo’s</w:t>
            </w:r>
            <w:proofErr w:type="spellEnd"/>
            <w:r>
              <w:rPr>
                <w:rFonts w:eastAsia="等线"/>
                <w:lang w:eastAsia="zh-CN"/>
              </w:rPr>
              <w:t xml:space="preserve">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lastRenderedPageBreak/>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w:t>
            </w:r>
            <w:proofErr w:type="spellStart"/>
            <w:r>
              <w:t>RedCap</w:t>
            </w:r>
            <w:proofErr w:type="spellEnd"/>
            <w:r>
              <w:t xml:space="preserve"> UEs while coexisting with </w:t>
            </w:r>
            <w:proofErr w:type="spellStart"/>
            <w:r>
              <w:t>RedCap</w:t>
            </w:r>
            <w:proofErr w:type="spellEnd"/>
            <w:r>
              <w:t xml:space="preserve">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xml:space="preserve">, the following updated proposal can be considered, where it has been clarified that the </w:t>
            </w:r>
            <w:proofErr w:type="spellStart"/>
            <w:r>
              <w:rPr>
                <w:lang w:eastAsia="ko-KR"/>
              </w:rPr>
              <w:t>RedCap</w:t>
            </w:r>
            <w:proofErr w:type="spellEnd"/>
            <w:r>
              <w:rPr>
                <w:lang w:eastAsia="ko-KR"/>
              </w:rPr>
              <w:t xml:space="preserve"> UE bandwidth is the maximum </w:t>
            </w:r>
            <w:proofErr w:type="spellStart"/>
            <w:r>
              <w:rPr>
                <w:lang w:eastAsia="ko-KR"/>
              </w:rPr>
              <w:t>RedCap</w:t>
            </w:r>
            <w:proofErr w:type="spellEnd"/>
            <w:r>
              <w:rPr>
                <w:lang w:eastAsia="ko-KR"/>
              </w:rPr>
              <w:t xml:space="preserve">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w:t>
            </w:r>
            <w:proofErr w:type="spellStart"/>
            <w:r w:rsidRPr="00845B95">
              <w:rPr>
                <w:b/>
                <w:sz w:val="20"/>
                <w:szCs w:val="22"/>
                <w:lang w:val="en-GB"/>
              </w:rPr>
              <w:t>RedCap</w:t>
            </w:r>
            <w:proofErr w:type="spellEnd"/>
            <w:r w:rsidRPr="00845B95">
              <w:rPr>
                <w:b/>
                <w:sz w:val="20"/>
                <w:szCs w:val="22"/>
                <w:lang w:val="en-GB"/>
              </w:rPr>
              <w:t xml:space="preserve"> UEs is configured to be wider than the </w:t>
            </w:r>
            <w:r>
              <w:rPr>
                <w:b/>
                <w:sz w:val="20"/>
                <w:szCs w:val="22"/>
                <w:lang w:val="en-GB"/>
              </w:rPr>
              <w:t xml:space="preserve">maximum </w:t>
            </w:r>
            <w:proofErr w:type="spellStart"/>
            <w:r w:rsidRPr="00845B95">
              <w:rPr>
                <w:b/>
                <w:sz w:val="20"/>
                <w:szCs w:val="22"/>
                <w:lang w:val="en-GB"/>
              </w:rPr>
              <w:t>RedCap</w:t>
            </w:r>
            <w:proofErr w:type="spellEnd"/>
            <w:r w:rsidRPr="00845B95">
              <w:rPr>
                <w:b/>
                <w:sz w:val="20"/>
                <w:szCs w:val="22"/>
                <w:lang w:val="en-GB"/>
              </w:rPr>
              <w:t xml:space="preserve">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E17250">
            <w:pPr>
              <w:tabs>
                <w:tab w:val="left" w:pos="551"/>
              </w:tabs>
              <w:rPr>
                <w:lang w:eastAsia="ko-KR"/>
              </w:rPr>
            </w:pPr>
          </w:p>
        </w:tc>
        <w:tc>
          <w:tcPr>
            <w:tcW w:w="6780" w:type="dxa"/>
          </w:tcPr>
          <w:p w14:paraId="08581364" w14:textId="77777777"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E17250">
            <w:pPr>
              <w:tabs>
                <w:tab w:val="left" w:pos="551"/>
              </w:tabs>
              <w:rPr>
                <w:lang w:eastAsia="ko-KR"/>
              </w:rPr>
            </w:pPr>
          </w:p>
        </w:tc>
        <w:tc>
          <w:tcPr>
            <w:tcW w:w="6780" w:type="dxa"/>
          </w:tcPr>
          <w:p w14:paraId="08581368" w14:textId="77777777"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36B" w14:textId="77777777"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E17250">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E17250">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C031A9">
            <w:pPr>
              <w:rPr>
                <w:rFonts w:eastAsiaTheme="minorEastAsia"/>
                <w:lang w:eastAsia="zh-CN"/>
              </w:rPr>
            </w:pPr>
            <w:r>
              <w:rPr>
                <w:lang w:eastAsia="ko-KR"/>
              </w:rPr>
              <w:t xml:space="preserve">Huawei, </w:t>
            </w:r>
            <w:proofErr w:type="spellStart"/>
            <w:r>
              <w:rPr>
                <w:lang w:eastAsia="ko-KR"/>
              </w:rPr>
              <w:t>HiSi</w:t>
            </w:r>
            <w:proofErr w:type="spellEnd"/>
          </w:p>
        </w:tc>
        <w:tc>
          <w:tcPr>
            <w:tcW w:w="1372" w:type="dxa"/>
          </w:tcPr>
          <w:p w14:paraId="08581373" w14:textId="77777777" w:rsidR="007571F4" w:rsidRDefault="007571F4" w:rsidP="00C031A9">
            <w:pPr>
              <w:tabs>
                <w:tab w:val="left" w:pos="551"/>
              </w:tabs>
              <w:rPr>
                <w:lang w:eastAsia="ko-KR"/>
              </w:rPr>
            </w:pPr>
            <w:r>
              <w:rPr>
                <w:lang w:eastAsia="ko-KR"/>
              </w:rPr>
              <w:t>Y</w:t>
            </w:r>
          </w:p>
        </w:tc>
        <w:tc>
          <w:tcPr>
            <w:tcW w:w="6780" w:type="dxa"/>
          </w:tcPr>
          <w:p w14:paraId="08581374" w14:textId="77777777" w:rsidR="007571F4" w:rsidRDefault="007571F4" w:rsidP="00C031A9">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C031A9">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C031A9">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C031A9">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9C3A98">
            <w:pPr>
              <w:rPr>
                <w:rFonts w:eastAsiaTheme="minorEastAsia"/>
                <w:lang w:eastAsia="zh-CN"/>
              </w:rPr>
            </w:pPr>
            <w:proofErr w:type="spellStart"/>
            <w:r>
              <w:rPr>
                <w:rFonts w:eastAsiaTheme="minorEastAsia"/>
                <w:lang w:eastAsia="zh-CN"/>
              </w:rPr>
              <w:t>NordicSemi</w:t>
            </w:r>
            <w:proofErr w:type="spellEnd"/>
          </w:p>
        </w:tc>
        <w:tc>
          <w:tcPr>
            <w:tcW w:w="1372" w:type="dxa"/>
          </w:tcPr>
          <w:p w14:paraId="44CF951A" w14:textId="2BB65FB2" w:rsidR="0060657A" w:rsidRDefault="0060657A" w:rsidP="009C3A98">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C031A9">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lastRenderedPageBreak/>
        <w:t>RF retuning may occur between uplink transmission and downlink reception in TDD for RedCap UEs. [3, 5, 32]</w:t>
      </w:r>
    </w:p>
    <w:p w14:paraId="0858137E"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w:t>
      </w:r>
      <w:proofErr w:type="spellStart"/>
      <w:r w:rsidR="00344456" w:rsidRPr="00C23E20">
        <w:rPr>
          <w:b/>
          <w:sz w:val="20"/>
          <w:szCs w:val="20"/>
          <w:lang w:val="en-GB"/>
        </w:rPr>
        <w:t>U</w:t>
      </w:r>
      <w:r w:rsidR="00D72374" w:rsidRPr="00C23E20">
        <w:rPr>
          <w:b/>
          <w:sz w:val="20"/>
          <w:szCs w:val="20"/>
          <w:lang w:val="en-GB"/>
        </w:rPr>
        <w:t>e</w:t>
      </w:r>
      <w:r w:rsidR="00344456" w:rsidRPr="00C23E20">
        <w:rPr>
          <w:b/>
          <w:sz w:val="20"/>
          <w:szCs w:val="20"/>
          <w:lang w:val="en-GB"/>
        </w:rPr>
        <w:t>s</w:t>
      </w:r>
      <w:proofErr w:type="spellEnd"/>
      <w:r w:rsidR="00344456" w:rsidRPr="00C23E20">
        <w:rPr>
          <w:b/>
          <w:sz w:val="20"/>
          <w:szCs w:val="20"/>
          <w:lang w:val="en-GB"/>
        </w:rPr>
        <w:t xml:space="preserve">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00D23443">
        <w:rPr>
          <w:b/>
          <w:sz w:val="20"/>
          <w:szCs w:val="20"/>
          <w:lang w:val="en-GB"/>
        </w:rPr>
        <w:t xml:space="preserve"> (</w:t>
      </w:r>
      <w:proofErr w:type="gramStart"/>
      <w:r w:rsidR="00D23443" w:rsidRPr="00D23443">
        <w:rPr>
          <w:b/>
          <w:sz w:val="20"/>
          <w:szCs w:val="20"/>
          <w:lang w:val="en-GB"/>
        </w:rPr>
        <w:t>e.g.</w:t>
      </w:r>
      <w:proofErr w:type="gramEnd"/>
      <w:r w:rsidR="00D23443" w:rsidRPr="00D23443">
        <w:rPr>
          <w:b/>
          <w:sz w:val="20"/>
          <w:szCs w:val="20"/>
          <w:lang w:val="en-GB"/>
        </w:rPr>
        <w:t xml:space="preserve">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w:t>
            </w:r>
            <w:proofErr w:type="spellStart"/>
            <w:r w:rsidRPr="00C23E20">
              <w:rPr>
                <w:b/>
              </w:rPr>
              <w:t>U</w:t>
            </w:r>
            <w:r w:rsidR="00D72374" w:rsidRPr="00C23E20">
              <w:rPr>
                <w:b/>
              </w:rPr>
              <w:t>e</w:t>
            </w:r>
            <w:r w:rsidRPr="00C23E20">
              <w:rPr>
                <w:b/>
              </w:rPr>
              <w:t>s</w:t>
            </w:r>
            <w:proofErr w:type="spellEnd"/>
            <w:r>
              <w:t>” is already in the WID. We think a step forward could be:</w:t>
            </w:r>
          </w:p>
          <w:p w14:paraId="0858138C"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w:t>
            </w:r>
            <w:proofErr w:type="spellStart"/>
            <w:r w:rsidRPr="009D1B8B">
              <w:rPr>
                <w:b/>
                <w:strike/>
                <w:sz w:val="20"/>
                <w:szCs w:val="20"/>
                <w:lang w:val="en-GB"/>
              </w:rPr>
              <w:t>U</w:t>
            </w:r>
            <w:r w:rsidR="00D72374" w:rsidRPr="009D1B8B">
              <w:rPr>
                <w:b/>
                <w:strike/>
                <w:sz w:val="20"/>
                <w:szCs w:val="20"/>
                <w:lang w:val="en-GB"/>
              </w:rPr>
              <w:t>e</w:t>
            </w:r>
            <w:r w:rsidRPr="009D1B8B">
              <w:rPr>
                <w:b/>
                <w:strike/>
                <w:sz w:val="20"/>
                <w:szCs w:val="20"/>
                <w:lang w:val="en-GB"/>
              </w:rPr>
              <w:t>s</w:t>
            </w:r>
            <w:proofErr w:type="spellEnd"/>
            <w:r w:rsidRPr="009D1B8B">
              <w:rPr>
                <w:b/>
                <w:strike/>
                <w:sz w:val="20"/>
                <w:szCs w:val="20"/>
                <w:lang w:val="en-GB"/>
              </w:rPr>
              <w:t xml:space="preserve">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 xml:space="preserve">Before the introduction of </w:t>
            </w:r>
            <w:proofErr w:type="spellStart"/>
            <w:r>
              <w:t>RedCap</w:t>
            </w:r>
            <w:proofErr w:type="spellEnd"/>
            <w:r>
              <w:t xml:space="preserve"> </w:t>
            </w:r>
            <w:proofErr w:type="spellStart"/>
            <w:r>
              <w:t>U</w:t>
            </w:r>
            <w:r w:rsidR="00D72374">
              <w:t>e</w:t>
            </w:r>
            <w:r>
              <w:t>s</w:t>
            </w:r>
            <w:proofErr w:type="spellEnd"/>
            <w:r>
              <w:t xml:space="preserve">,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7"/>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w:t>
            </w:r>
            <w:proofErr w:type="spellStart"/>
            <w:r w:rsidR="007E59D9">
              <w:t>U</w:t>
            </w:r>
            <w:r w:rsidR="00D72374">
              <w:t>e</w:t>
            </w:r>
            <w:r w:rsidR="007E59D9">
              <w:t>s</w:t>
            </w:r>
            <w:proofErr w:type="spellEnd"/>
            <w:r w:rsidR="007E59D9">
              <w:t xml:space="preserve"> should take into account the solutions capable by NW and the </w:t>
            </w:r>
            <w:r w:rsidR="008A34FF">
              <w:t xml:space="preserve">practical </w:t>
            </w:r>
            <w:r w:rsidR="007E59D9">
              <w:t xml:space="preserve">constraints of </w:t>
            </w:r>
            <w:proofErr w:type="spellStart"/>
            <w:r w:rsidR="007E59D9">
              <w:t>RedCap</w:t>
            </w:r>
            <w:proofErr w:type="spellEnd"/>
            <w:r w:rsidR="007E59D9">
              <w:t xml:space="preserve"> </w:t>
            </w:r>
            <w:proofErr w:type="spellStart"/>
            <w:r w:rsidR="007E59D9">
              <w:t>U</w:t>
            </w:r>
            <w:r w:rsidR="00D72374">
              <w:t>e</w:t>
            </w:r>
            <w:r w:rsidR="008A34FF">
              <w:t>s</w:t>
            </w:r>
            <w:proofErr w:type="spellEnd"/>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858139A"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Pr>
                <w:b/>
                <w:sz w:val="20"/>
                <w:szCs w:val="20"/>
                <w:lang w:val="en-GB"/>
              </w:rPr>
              <w:t xml:space="preserve"> (</w:t>
            </w:r>
            <w:proofErr w:type="gramStart"/>
            <w:r w:rsidRPr="00D23443">
              <w:rPr>
                <w:b/>
                <w:sz w:val="20"/>
                <w:szCs w:val="20"/>
                <w:lang w:val="en-GB"/>
              </w:rPr>
              <w:t>e.g.</w:t>
            </w:r>
            <w:proofErr w:type="gramEnd"/>
            <w:r w:rsidRPr="00D23443">
              <w:rPr>
                <w:b/>
                <w:sz w:val="20"/>
                <w:szCs w:val="20"/>
                <w:lang w:val="en-GB"/>
              </w:rPr>
              <w:t xml:space="preserve"> avoiding or minimizing PUSCH resource </w:t>
            </w:r>
            <w:r w:rsidRPr="00D23443">
              <w:rPr>
                <w:b/>
                <w:sz w:val="20"/>
                <w:szCs w:val="20"/>
                <w:lang w:val="en-GB"/>
              </w:rPr>
              <w:lastRenderedPageBreak/>
              <w:t>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w:t>
            </w:r>
            <w:r>
              <w:rPr>
                <w:b/>
                <w:sz w:val="20"/>
                <w:szCs w:val="22"/>
                <w:lang w:val="en-GB"/>
              </w:rPr>
              <w:t>.</w:t>
            </w:r>
          </w:p>
          <w:p w14:paraId="0858139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lastRenderedPageBreak/>
              <w:t>ZTE,</w:t>
            </w:r>
            <w:r>
              <w:rPr>
                <w:rFonts w:eastAsia="宋体"/>
                <w:lang w:eastAsia="zh-CN"/>
              </w:rPr>
              <w:t xml:space="preserve"> </w:t>
            </w:r>
            <w:proofErr w:type="spellStart"/>
            <w:r>
              <w:rPr>
                <w:rFonts w:eastAsia="宋体"/>
                <w:lang w:eastAsia="zh-CN"/>
              </w:rPr>
              <w:t>Sanechips</w:t>
            </w:r>
            <w:proofErr w:type="spellEnd"/>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a7"/>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proofErr w:type="spellStart"/>
            <w:r>
              <w:rPr>
                <w:lang w:eastAsia="ko-KR"/>
              </w:rPr>
              <w:t>NordicSemi</w:t>
            </w:r>
            <w:proofErr w:type="spellEnd"/>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proposed, possibility to remove intra-slot hopping for </w:t>
            </w:r>
            <w:proofErr w:type="spellStart"/>
            <w:r>
              <w:t>RedCap</w:t>
            </w:r>
            <w:proofErr w:type="spellEnd"/>
            <w:r>
              <w:t xml:space="preserve"> </w:t>
            </w:r>
            <w:proofErr w:type="spellStart"/>
            <w:r>
              <w:t>U</w:t>
            </w:r>
            <w:r w:rsidR="00D72374">
              <w:t>e</w:t>
            </w:r>
            <w:r>
              <w:t>s</w:t>
            </w:r>
            <w:proofErr w:type="spellEnd"/>
            <w:r>
              <w:t xml:space="preserve">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w:t>
            </w:r>
            <w:proofErr w:type="spellStart"/>
            <w:r w:rsidRPr="00FE4006">
              <w:t>gNB</w:t>
            </w:r>
            <w:proofErr w:type="spellEnd"/>
            <w:r w:rsidRPr="00FE4006">
              <w:t xml:space="preserve"> implementation, </w:t>
            </w:r>
            <w:proofErr w:type="gramStart"/>
            <w:r w:rsidRPr="00FE4006">
              <w:t>e.g.</w:t>
            </w:r>
            <w:proofErr w:type="gramEnd"/>
            <w:r w:rsidRPr="00FE4006">
              <w:t xml:space="preserve">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85813B7" w14:textId="77777777" w:rsidR="00FE4006" w:rsidRPr="00FE4006" w:rsidRDefault="00FE4006" w:rsidP="00FE4006">
            <w:r w:rsidRPr="00FE4006">
              <w:t xml:space="preserve">Therefore, it is up to </w:t>
            </w:r>
            <w:proofErr w:type="spellStart"/>
            <w:r w:rsidRPr="00FE4006">
              <w:t>gNB</w:t>
            </w:r>
            <w:proofErr w:type="spellEnd"/>
            <w:r w:rsidRPr="00FE4006">
              <w:t xml:space="preserve">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w:t>
            </w:r>
            <w:proofErr w:type="spellStart"/>
            <w:r>
              <w:rPr>
                <w:rFonts w:eastAsia="等线" w:hint="eastAsia"/>
                <w:lang w:eastAsia="zh-CN"/>
              </w:rPr>
              <w:t>RedCap</w:t>
            </w:r>
            <w:proofErr w:type="spellEnd"/>
            <w:r>
              <w:rPr>
                <w:rFonts w:eastAsia="等线" w:hint="eastAsia"/>
                <w:lang w:eastAsia="zh-CN"/>
              </w:rPr>
              <w:t xml:space="preserve"> UE and </w:t>
            </w:r>
            <w:proofErr w:type="spellStart"/>
            <w:r>
              <w:rPr>
                <w:rFonts w:eastAsia="等线" w:hint="eastAsia"/>
                <w:lang w:eastAsia="zh-CN"/>
              </w:rPr>
              <w:t>RedCap</w:t>
            </w:r>
            <w:proofErr w:type="spellEnd"/>
            <w:r>
              <w:rPr>
                <w:rFonts w:eastAsia="等线" w:hint="eastAsia"/>
                <w:lang w:eastAsia="zh-CN"/>
              </w:rPr>
              <w:t xml:space="preserve"> UE, in the sub-bullet, it should identify </w:t>
            </w:r>
            <w:r>
              <w:rPr>
                <w:rFonts w:eastAsia="等线"/>
                <w:lang w:eastAsia="zh-CN"/>
              </w:rPr>
              <w:t>‘</w:t>
            </w:r>
            <w:r>
              <w:rPr>
                <w:rFonts w:eastAsia="等线" w:hint="eastAsia"/>
                <w:lang w:eastAsia="zh-CN"/>
              </w:rPr>
              <w:t xml:space="preserve">possible RACH resource sharing between </w:t>
            </w:r>
            <w:proofErr w:type="spellStart"/>
            <w:r>
              <w:rPr>
                <w:rFonts w:eastAsia="等线" w:hint="eastAsia"/>
                <w:lang w:eastAsia="zh-CN"/>
              </w:rPr>
              <w:t>RedCap</w:t>
            </w:r>
            <w:proofErr w:type="spellEnd"/>
            <w:r>
              <w:rPr>
                <w:rFonts w:eastAsia="等线" w:hint="eastAsia"/>
                <w:lang w:eastAsia="zh-CN"/>
              </w:rPr>
              <w:t xml:space="preserve"> UE and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as an example in the </w:t>
            </w:r>
            <w:r>
              <w:rPr>
                <w:rFonts w:eastAsia="等线"/>
                <w:lang w:eastAsia="zh-CN"/>
              </w:rPr>
              <w:t>‘</w:t>
            </w:r>
            <w:proofErr w:type="gramStart"/>
            <w:r>
              <w:rPr>
                <w:rFonts w:eastAsia="等线" w:hint="eastAsia"/>
                <w:lang w:eastAsia="zh-CN"/>
              </w:rPr>
              <w:t>e.g.</w:t>
            </w:r>
            <w:proofErr w:type="gramEnd"/>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lastRenderedPageBreak/>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 xml:space="preserve">One response brought up possible RACH resource sharing between </w:t>
            </w:r>
            <w:proofErr w:type="spellStart"/>
            <w:r w:rsidRPr="00EF4BBE">
              <w:rPr>
                <w:bCs/>
                <w:szCs w:val="22"/>
              </w:rPr>
              <w:t>RedCap</w:t>
            </w:r>
            <w:proofErr w:type="spellEnd"/>
            <w:r w:rsidRPr="00EF4BBE">
              <w:rPr>
                <w:bCs/>
                <w:szCs w:val="22"/>
              </w:rPr>
              <w:t xml:space="preserve"> UE and non-</w:t>
            </w:r>
            <w:proofErr w:type="spellStart"/>
            <w:r w:rsidRPr="00EF4BBE">
              <w:rPr>
                <w:bCs/>
                <w:szCs w:val="22"/>
              </w:rPr>
              <w:t>RedCap</w:t>
            </w:r>
            <w:proofErr w:type="spellEnd"/>
            <w:r w:rsidRPr="00EF4BBE">
              <w:rPr>
                <w:bCs/>
                <w:szCs w:val="22"/>
              </w:rPr>
              <w:t xml:space="preserve">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w:t>
            </w:r>
            <w:proofErr w:type="spellStart"/>
            <w:r w:rsidRPr="00C23E20">
              <w:rPr>
                <w:b/>
                <w:sz w:val="20"/>
                <w:szCs w:val="20"/>
                <w:lang w:val="en-GB"/>
              </w:rPr>
              <w:t>U</w:t>
            </w:r>
            <w:r w:rsidR="00D72374" w:rsidRPr="00C23E20">
              <w:rPr>
                <w:b/>
                <w:sz w:val="20"/>
                <w:szCs w:val="20"/>
                <w:lang w:val="en-GB"/>
              </w:rPr>
              <w:t>e</w:t>
            </w:r>
            <w:r w:rsidRPr="00C23E20">
              <w:rPr>
                <w:b/>
                <w:sz w:val="20"/>
                <w:szCs w:val="20"/>
                <w:lang w:val="en-GB"/>
              </w:rPr>
              <w:t>s</w:t>
            </w:r>
            <w:proofErr w:type="spellEnd"/>
            <w:r w:rsidRPr="00C23E20">
              <w:rPr>
                <w:b/>
                <w:sz w:val="20"/>
                <w:szCs w:val="20"/>
                <w:lang w:val="en-GB"/>
              </w:rPr>
              <w:t xml:space="preserve">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E17250">
            <w:pPr>
              <w:tabs>
                <w:tab w:val="left" w:pos="551"/>
              </w:tabs>
              <w:rPr>
                <w:lang w:eastAsia="ko-KR"/>
              </w:rPr>
            </w:pPr>
          </w:p>
        </w:tc>
        <w:tc>
          <w:tcPr>
            <w:tcW w:w="6748" w:type="dxa"/>
          </w:tcPr>
          <w:p w14:paraId="085813FE" w14:textId="77777777" w:rsidR="00E500DD" w:rsidRPr="006B05DD" w:rsidRDefault="00E500DD" w:rsidP="00E17250">
            <w:pPr>
              <w:rPr>
                <w:rFonts w:eastAsiaTheme="minorEastAsia"/>
                <w:lang w:eastAsia="zh-CN"/>
              </w:rPr>
            </w:pPr>
            <w:r>
              <w:rPr>
                <w:rFonts w:eastAsiaTheme="minorEastAsia"/>
                <w:lang w:eastAsia="zh-CN"/>
              </w:rPr>
              <w:t xml:space="preserve">We are not fine with open the discussion on different centre frequencies between DL and UL BWPs for redcap </w:t>
            </w:r>
            <w:proofErr w:type="spellStart"/>
            <w:r>
              <w:rPr>
                <w:rFonts w:eastAsiaTheme="minorEastAsia"/>
                <w:lang w:eastAsia="zh-CN"/>
              </w:rPr>
              <w:t>U</w:t>
            </w:r>
            <w:r w:rsidR="00D72374">
              <w:rPr>
                <w:rFonts w:eastAsiaTheme="minorEastAsia"/>
                <w:lang w:eastAsia="zh-CN"/>
              </w:rPr>
              <w:t>e</w:t>
            </w:r>
            <w:r>
              <w:rPr>
                <w:rFonts w:eastAsiaTheme="minorEastAsia"/>
                <w:lang w:eastAsia="zh-CN"/>
              </w:rPr>
              <w:t>s</w:t>
            </w:r>
            <w:proofErr w:type="spellEnd"/>
            <w:r>
              <w:rPr>
                <w:rFonts w:eastAsiaTheme="minorEastAsia"/>
                <w:lang w:eastAsia="zh-CN"/>
              </w:rPr>
              <w:t xml:space="preserve">, we should conclude that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w:t>
            </w:r>
            <w:proofErr w:type="spellStart"/>
            <w:r>
              <w:rPr>
                <w:rFonts w:eastAsiaTheme="minorEastAsia"/>
                <w:lang w:eastAsia="zh-CN"/>
              </w:rPr>
              <w:t>center</w:t>
            </w:r>
            <w:proofErr w:type="spellEnd"/>
            <w:r>
              <w:rPr>
                <w:rFonts w:eastAsiaTheme="minorEastAsia"/>
                <w:lang w:eastAsia="zh-CN"/>
              </w:rPr>
              <w:t xml:space="preserve"> frequency should be kept the same between DL BWP and UL BWP in TDD system. So, we suggest to update the second bullet as follow </w:t>
            </w:r>
          </w:p>
          <w:p w14:paraId="08581408" w14:textId="77777777" w:rsidR="005142B6" w:rsidRPr="005142B6" w:rsidRDefault="005142B6" w:rsidP="005142B6">
            <w:pPr>
              <w:pStyle w:val="a7"/>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405" w:type="dxa"/>
          </w:tcPr>
          <w:p w14:paraId="0858140F" w14:textId="77777777"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C031A9">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9C3A98">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9C3A98">
            <w:pPr>
              <w:tabs>
                <w:tab w:val="left" w:pos="551"/>
              </w:tabs>
              <w:rPr>
                <w:lang w:eastAsia="ko-KR"/>
              </w:rPr>
            </w:pPr>
          </w:p>
        </w:tc>
        <w:tc>
          <w:tcPr>
            <w:tcW w:w="6748" w:type="dxa"/>
          </w:tcPr>
          <w:p w14:paraId="08581414" w14:textId="77777777"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9C3A98">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9C3A98">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9C3A98">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9C3A98">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proofErr w:type="spellStart"/>
            <w:r>
              <w:rPr>
                <w:rFonts w:eastAsia="Malgun Gothic"/>
                <w:lang w:eastAsia="ko-KR"/>
              </w:rPr>
              <w:t>NordicSemi</w:t>
            </w:r>
            <w:proofErr w:type="spellEnd"/>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w:t>
            </w:r>
            <w:proofErr w:type="spellStart"/>
            <w:r>
              <w:rPr>
                <w:rFonts w:eastAsiaTheme="minorEastAsia"/>
                <w:lang w:eastAsia="zh-CN"/>
              </w:rPr>
              <w:t>xiaomi</w:t>
            </w:r>
            <w:proofErr w:type="spellEnd"/>
            <w:r>
              <w:rPr>
                <w:rFonts w:eastAsiaTheme="minorEastAsia"/>
                <w:lang w:eastAsia="zh-CN"/>
              </w:rPr>
              <w:t xml:space="preserve"> and CMCC, the same principle as in Rel-15/16 is reused here, </w:t>
            </w:r>
            <w:proofErr w:type="gramStart"/>
            <w:r>
              <w:rPr>
                <w:rFonts w:eastAsiaTheme="minorEastAsia"/>
                <w:lang w:eastAsia="zh-CN"/>
              </w:rPr>
              <w:t>i.e.</w:t>
            </w:r>
            <w:proofErr w:type="gramEnd"/>
            <w:r>
              <w:rPr>
                <w:rFonts w:eastAsiaTheme="minorEastAsia"/>
                <w:lang w:eastAsia="zh-CN"/>
              </w:rPr>
              <w:t xml:space="preserve"> the same centre frequency shall be kept between DL and UL. </w:t>
            </w:r>
          </w:p>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w:t>
            </w:r>
            <w:proofErr w:type="spellStart"/>
            <w:r w:rsidRPr="00F64215">
              <w:rPr>
                <w:rFonts w:ascii="Times" w:hAnsi="Times"/>
                <w:szCs w:val="24"/>
              </w:rPr>
              <w:t>U</w:t>
            </w:r>
            <w:r w:rsidR="001964EB" w:rsidRPr="00F64215">
              <w:rPr>
                <w:rFonts w:ascii="Times" w:hAnsi="Times"/>
                <w:szCs w:val="24"/>
              </w:rPr>
              <w:t>e</w:t>
            </w:r>
            <w:r w:rsidRPr="00F64215">
              <w:rPr>
                <w:rFonts w:ascii="Times" w:hAnsi="Times"/>
                <w:szCs w:val="24"/>
              </w:rPr>
              <w:t>s</w:t>
            </w:r>
            <w:proofErr w:type="spellEnd"/>
            <w:r w:rsidRPr="00F64215">
              <w:rPr>
                <w:rFonts w:ascii="Times" w:hAnsi="Times"/>
                <w:szCs w:val="24"/>
              </w:rPr>
              <w:t>,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w:t>
            </w:r>
            <w:proofErr w:type="spellStart"/>
            <w:r w:rsidRPr="00D253EB">
              <w:rPr>
                <w:rFonts w:ascii="Times" w:hAnsi="Times"/>
                <w:color w:val="BFBFBF" w:themeColor="background1" w:themeShade="BF"/>
                <w:szCs w:val="24"/>
              </w:rPr>
              <w:t>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 xml:space="preserve">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w:t>
            </w:r>
            <w:proofErr w:type="spellStart"/>
            <w:r w:rsidRPr="00D253EB">
              <w:rPr>
                <w:rFonts w:ascii="Times" w:hAnsi="Times"/>
                <w:szCs w:val="24"/>
              </w:rPr>
              <w:t>U</w:t>
            </w:r>
            <w:r w:rsidR="001964EB" w:rsidRPr="00D253EB">
              <w:rPr>
                <w:rFonts w:ascii="Times" w:hAnsi="Times"/>
                <w:szCs w:val="24"/>
              </w:rPr>
              <w:t>e</w:t>
            </w:r>
            <w:r w:rsidRPr="00D253EB">
              <w:rPr>
                <w:rFonts w:ascii="Times" w:hAnsi="Times"/>
                <w:szCs w:val="24"/>
              </w:rPr>
              <w:t>s</w:t>
            </w:r>
            <w:proofErr w:type="spellEnd"/>
            <w:r w:rsidRPr="00D253EB">
              <w:rPr>
                <w:rFonts w:ascii="Times" w:hAnsi="Times"/>
                <w:szCs w:val="24"/>
              </w:rPr>
              <w:t>.</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w:t>
      </w:r>
      <w:proofErr w:type="spellStart"/>
      <w:r w:rsidRPr="00D253EB">
        <w:rPr>
          <w:b/>
          <w:sz w:val="20"/>
          <w:szCs w:val="20"/>
          <w:lang w:val="en-GB"/>
        </w:rPr>
        <w:t>U</w:t>
      </w:r>
      <w:r w:rsidR="001964EB" w:rsidRPr="00D253EB">
        <w:rPr>
          <w:b/>
          <w:sz w:val="20"/>
          <w:szCs w:val="20"/>
          <w:lang w:val="en-GB"/>
        </w:rPr>
        <w:t>e</w:t>
      </w:r>
      <w:r w:rsidRPr="00D253EB">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w:t>
            </w:r>
            <w:proofErr w:type="spellStart"/>
            <w:r w:rsidRPr="00FE4006">
              <w:t>RedCap</w:t>
            </w:r>
            <w:proofErr w:type="spellEnd"/>
            <w:r w:rsidRPr="00FE4006">
              <w:t xml:space="preserve"> UE is wider than the </w:t>
            </w:r>
            <w:proofErr w:type="spellStart"/>
            <w:r w:rsidRPr="00FE4006">
              <w:t>RedCap</w:t>
            </w:r>
            <w:proofErr w:type="spellEnd"/>
            <w:r w:rsidRPr="00FE4006">
              <w:t xml:space="preserve"> UE bandwidth. It can be naturally extended to the scenario where the initial UL BWP for the non-</w:t>
            </w:r>
            <w:proofErr w:type="spellStart"/>
            <w:r w:rsidRPr="00FE4006">
              <w:t>RedCap</w:t>
            </w:r>
            <w:proofErr w:type="spellEnd"/>
            <w:r w:rsidRPr="00FE4006">
              <w:t xml:space="preserve"> UE is no wider than the </w:t>
            </w:r>
            <w:proofErr w:type="spellStart"/>
            <w:r w:rsidRPr="00FE4006">
              <w:t>RedCap</w:t>
            </w:r>
            <w:proofErr w:type="spellEnd"/>
            <w:r w:rsidRPr="00FE4006">
              <w:t xml:space="preserve">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 xml:space="preserve">Agree a separate configuration of SIB based initial UL BWP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w:t>
            </w:r>
            <w:r w:rsidR="001964EB">
              <w:rPr>
                <w:rFonts w:eastAsia="等线"/>
                <w:lang w:eastAsia="zh-CN"/>
              </w:rPr>
              <w:t>e</w:t>
            </w:r>
            <w:r>
              <w:rPr>
                <w:rFonts w:eastAsia="等线"/>
                <w:lang w:eastAsia="zh-CN"/>
              </w:rPr>
              <w:t>s</w:t>
            </w:r>
            <w:proofErr w:type="spellEnd"/>
            <w:r>
              <w:rPr>
                <w:rFonts w:eastAsia="等线"/>
                <w:lang w:eastAsia="zh-CN"/>
              </w:rPr>
              <w:t xml:space="preserve"> can be a way for the purpose of offloading as well as differentiation of </w:t>
            </w:r>
            <w:proofErr w:type="spellStart"/>
            <w:r>
              <w:rPr>
                <w:rFonts w:eastAsia="等线"/>
                <w:lang w:eastAsia="zh-CN"/>
              </w:rPr>
              <w:t>RedCap</w:t>
            </w:r>
            <w:proofErr w:type="spellEnd"/>
            <w:r>
              <w:rPr>
                <w:rFonts w:eastAsia="等线"/>
                <w:lang w:eastAsia="zh-CN"/>
              </w:rPr>
              <w:t xml:space="preserve"> vs. </w:t>
            </w:r>
            <w:proofErr w:type="spellStart"/>
            <w:r>
              <w:rPr>
                <w:rFonts w:eastAsia="等线"/>
                <w:lang w:eastAsia="zh-CN"/>
              </w:rPr>
              <w:t>non_RedCap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lastRenderedPageBreak/>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w:t>
            </w:r>
            <w:proofErr w:type="gramStart"/>
            <w:r>
              <w:rPr>
                <w:rFonts w:eastAsia="等线"/>
                <w:lang w:eastAsia="zh-CN"/>
              </w:rPr>
              <w:t>e.g.</w:t>
            </w:r>
            <w:proofErr w:type="gramEnd"/>
            <w:r>
              <w:rPr>
                <w:rFonts w:eastAsia="等线"/>
                <w:lang w:eastAsia="zh-CN"/>
              </w:rPr>
              <w:t xml:space="preserve"> for offloading purposes) and does not needs to be coupled with initial BWP size that has been configured for non-redcap </w:t>
            </w:r>
            <w:proofErr w:type="spellStart"/>
            <w:r>
              <w:rPr>
                <w:rFonts w:eastAsia="等线"/>
                <w:lang w:eastAsia="zh-CN"/>
              </w:rPr>
              <w:t>U</w:t>
            </w:r>
            <w:r w:rsidR="001964EB">
              <w:rPr>
                <w:rFonts w:eastAsia="等线"/>
                <w:lang w:eastAsia="zh-CN"/>
              </w:rPr>
              <w:t>e</w:t>
            </w:r>
            <w:r>
              <w:rPr>
                <w:rFonts w:eastAsia="等线"/>
                <w:lang w:eastAsia="zh-CN"/>
              </w:rPr>
              <w:t>s</w:t>
            </w:r>
            <w:proofErr w:type="spellEnd"/>
            <w:r>
              <w:rPr>
                <w:rFonts w:eastAsia="等线"/>
                <w:lang w:eastAsia="zh-CN"/>
              </w:rPr>
              <w:t xml:space="preserve">. </w:t>
            </w:r>
          </w:p>
        </w:tc>
      </w:tr>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 xml:space="preserve">Study further how to enable/support that a RACH occasion associated with the best SSB falls within the </w:t>
            </w:r>
            <w:proofErr w:type="spellStart"/>
            <w:r w:rsidRPr="00107018">
              <w:rPr>
                <w:rFonts w:ascii="Times" w:hAnsi="Times"/>
                <w:szCs w:val="24"/>
              </w:rPr>
              <w:t>RedCap</w:t>
            </w:r>
            <w:proofErr w:type="spellEnd"/>
            <w:r w:rsidRPr="00107018">
              <w:rPr>
                <w:rFonts w:ascii="Times" w:hAnsi="Times"/>
                <w:szCs w:val="24"/>
              </w:rPr>
              <w:t xml:space="preserve">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w:t>
            </w:r>
            <w:r w:rsidR="001964EB" w:rsidRPr="00107018">
              <w:rPr>
                <w:rFonts w:ascii="Times" w:hAnsi="Times"/>
                <w:szCs w:val="24"/>
              </w:rPr>
              <w:t>o</w:t>
            </w:r>
            <w:r w:rsidRPr="00107018">
              <w:rPr>
                <w:rFonts w:ascii="Times" w:hAnsi="Times"/>
                <w:szCs w:val="24"/>
              </w:rPr>
              <w:t xml:space="preserve">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 xml:space="preserve">s) for </w:t>
            </w:r>
            <w:proofErr w:type="spellStart"/>
            <w:r w:rsidRPr="00107018">
              <w:rPr>
                <w:rFonts w:ascii="Times" w:hAnsi="Times"/>
                <w:szCs w:val="24"/>
              </w:rPr>
              <w:t>RedCap</w:t>
            </w:r>
            <w:proofErr w:type="spellEnd"/>
            <w:r w:rsidRPr="00107018">
              <w:rPr>
                <w:rFonts w:ascii="Times" w:hAnsi="Times"/>
                <w:szCs w:val="24"/>
              </w:rPr>
              <w:t xml:space="preserve"> </w:t>
            </w:r>
            <w:proofErr w:type="spellStart"/>
            <w:r w:rsidRPr="00107018">
              <w:rPr>
                <w:rFonts w:ascii="Times" w:hAnsi="Times"/>
                <w:szCs w:val="24"/>
              </w:rPr>
              <w:t>U</w:t>
            </w:r>
            <w:r w:rsidR="001964EB" w:rsidRPr="00107018">
              <w:rPr>
                <w:rFonts w:ascii="Times" w:hAnsi="Times"/>
                <w:szCs w:val="24"/>
              </w:rPr>
              <w:t>e</w:t>
            </w:r>
            <w:r w:rsidRPr="00107018">
              <w:rPr>
                <w:rFonts w:ascii="Times" w:hAnsi="Times"/>
                <w:szCs w:val="24"/>
              </w:rPr>
              <w:t>s</w:t>
            </w:r>
            <w:proofErr w:type="spellEnd"/>
          </w:p>
          <w:bookmarkEnd w:id="5"/>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 xml:space="preserve">Option 1: Proper RF-retuning for </w:t>
      </w:r>
      <w:proofErr w:type="spellStart"/>
      <w:r w:rsidRPr="004C1FC1">
        <w:rPr>
          <w:rFonts w:ascii="Times" w:hAnsi="Times"/>
          <w:b/>
          <w:bCs/>
          <w:szCs w:val="24"/>
        </w:rPr>
        <w:t>RedCap</w:t>
      </w:r>
      <w:proofErr w:type="spellEnd"/>
    </w:p>
    <w:p w14:paraId="08581440"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w:t>
      </w:r>
      <w:proofErr w:type="spellStart"/>
      <w:r w:rsidRPr="004C1FC1">
        <w:rPr>
          <w:b/>
          <w:bCs/>
        </w:rPr>
        <w:t>U</w:t>
      </w:r>
      <w:r w:rsidR="001964EB" w:rsidRPr="004C1FC1">
        <w:rPr>
          <w:b/>
          <w:bCs/>
        </w:rPr>
        <w:t>e</w:t>
      </w:r>
      <w:r w:rsidRPr="004C1FC1">
        <w:rPr>
          <w:b/>
          <w:bCs/>
        </w:rPr>
        <w:t>s</w:t>
      </w:r>
      <w:proofErr w:type="spellEnd"/>
    </w:p>
    <w:p w14:paraId="08581445"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w:t>
      </w:r>
      <w:r w:rsidR="001964EB" w:rsidRPr="004C1FC1">
        <w:rPr>
          <w:b/>
          <w:bCs/>
        </w:rPr>
        <w:t>o</w:t>
      </w:r>
      <w:r w:rsidRPr="004C1FC1">
        <w:rPr>
          <w:b/>
          <w:bCs/>
        </w:rPr>
        <w:t xml:space="preserve">s, or always restricting the initial UL BWP to within </w:t>
      </w:r>
      <w:proofErr w:type="spellStart"/>
      <w:r w:rsidRPr="004C1FC1">
        <w:rPr>
          <w:b/>
          <w:bCs/>
        </w:rPr>
        <w:t>RedCap</w:t>
      </w:r>
      <w:proofErr w:type="spellEnd"/>
      <w:r w:rsidRPr="004C1FC1">
        <w:rPr>
          <w:b/>
          <w:bCs/>
        </w:rPr>
        <w:t xml:space="preserve"> UE bandwidth)</w:t>
      </w:r>
    </w:p>
    <w:p w14:paraId="0858144D"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 xml:space="preserve">s) for </w:t>
      </w:r>
      <w:proofErr w:type="spellStart"/>
      <w:r w:rsidRPr="004C1FC1">
        <w:rPr>
          <w:b/>
          <w:bCs/>
        </w:rPr>
        <w:t>RedCap</w:t>
      </w:r>
      <w:proofErr w:type="spellEnd"/>
      <w:r w:rsidRPr="004C1FC1">
        <w:rPr>
          <w:b/>
          <w:bCs/>
        </w:rPr>
        <w:t xml:space="preserve"> </w:t>
      </w:r>
      <w:proofErr w:type="spellStart"/>
      <w:r w:rsidRPr="004C1FC1">
        <w:rPr>
          <w:b/>
          <w:bCs/>
        </w:rPr>
        <w:t>U</w:t>
      </w:r>
      <w:r w:rsidR="001964EB" w:rsidRPr="004C1FC1">
        <w:rPr>
          <w:b/>
          <w:bCs/>
        </w:rPr>
        <w:t>e</w:t>
      </w:r>
      <w:r w:rsidRPr="004C1FC1">
        <w:rPr>
          <w:b/>
          <w:bCs/>
        </w:rPr>
        <w:t>s</w:t>
      </w:r>
      <w:proofErr w:type="spellEnd"/>
    </w:p>
    <w:p w14:paraId="0858144F"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7"/>
        <w:numPr>
          <w:ilvl w:val="0"/>
          <w:numId w:val="11"/>
        </w:numPr>
        <w:rPr>
          <w:sz w:val="20"/>
          <w:szCs w:val="20"/>
        </w:rPr>
      </w:pPr>
      <w:r>
        <w:rPr>
          <w:sz w:val="20"/>
          <w:szCs w:val="20"/>
        </w:rPr>
        <w:lastRenderedPageBreak/>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7"/>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w:t>
            </w:r>
            <w:proofErr w:type="spellStart"/>
            <w:r w:rsidRPr="00107018">
              <w:rPr>
                <w:rFonts w:ascii="Times" w:hAnsi="Times"/>
                <w:szCs w:val="24"/>
                <w:lang w:eastAsia="zh-CN"/>
              </w:rPr>
              <w:t>U</w:t>
            </w:r>
            <w:r w:rsidR="001964EB" w:rsidRPr="00107018">
              <w:rPr>
                <w:rFonts w:ascii="Times" w:hAnsi="Times"/>
                <w:szCs w:val="24"/>
                <w:lang w:eastAsia="zh-CN"/>
              </w:rPr>
              <w:t>e</w:t>
            </w:r>
            <w:r w:rsidRPr="00107018">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0858146A"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7"/>
        <w:numPr>
          <w:ilvl w:val="0"/>
          <w:numId w:val="11"/>
        </w:numPr>
        <w:rPr>
          <w:sz w:val="20"/>
          <w:szCs w:val="20"/>
        </w:rPr>
      </w:pPr>
      <w:r w:rsidRPr="00685127">
        <w:rPr>
          <w:sz w:val="20"/>
          <w:szCs w:val="20"/>
        </w:rPr>
        <w:lastRenderedPageBreak/>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08581474"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08581479"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08581481"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7"/>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rPr>
              <w:t>the</w:t>
            </w:r>
            <w:r w:rsidRPr="00AA3123">
              <w:t xml:space="preserve"> maximum bandwidth of the </w:t>
            </w:r>
            <w:proofErr w:type="spellStart"/>
            <w:r w:rsidRPr="00AA3123">
              <w:t>RedCap</w:t>
            </w:r>
            <w:proofErr w:type="spellEnd"/>
            <w:r w:rsidRPr="00AA3123">
              <w:t xml:space="preserve">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w:t>
            </w:r>
            <w:proofErr w:type="spellStart"/>
            <w:r w:rsidRPr="00AA3123">
              <w:t>RedCap</w:t>
            </w:r>
            <w:proofErr w:type="spellEnd"/>
            <w:r w:rsidRPr="00AA3123">
              <w:t xml:space="preserve">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proofErr w:type="spellStart"/>
            <w:r>
              <w:rPr>
                <w:lang w:eastAsia="ko-KR"/>
              </w:rPr>
              <w:t>NordicSemi</w:t>
            </w:r>
            <w:proofErr w:type="spellEnd"/>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E17250"/>
        </w:tc>
      </w:tr>
      <w:tr w:rsidR="001964EB" w:rsidRPr="00107018" w14:paraId="085814F3" w14:textId="77777777" w:rsidTr="00E500DD">
        <w:tc>
          <w:tcPr>
            <w:tcW w:w="1479" w:type="dxa"/>
          </w:tcPr>
          <w:p w14:paraId="085814F0" w14:textId="77777777"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E17250"/>
        </w:tc>
      </w:tr>
      <w:tr w:rsidR="005142B6" w:rsidRPr="00107018" w14:paraId="085814F7" w14:textId="77777777" w:rsidTr="00E500DD">
        <w:tc>
          <w:tcPr>
            <w:tcW w:w="1479" w:type="dxa"/>
          </w:tcPr>
          <w:p w14:paraId="085814F4" w14:textId="77777777" w:rsidR="005142B6" w:rsidRDefault="005142B6" w:rsidP="00E17250">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E17250"/>
        </w:tc>
      </w:tr>
      <w:tr w:rsidR="005B41BD" w:rsidRPr="00107018" w14:paraId="085814FB" w14:textId="77777777" w:rsidTr="00E500DD">
        <w:tc>
          <w:tcPr>
            <w:tcW w:w="1479" w:type="dxa"/>
          </w:tcPr>
          <w:p w14:paraId="085814F8" w14:textId="77777777" w:rsidR="005B41BD" w:rsidRPr="005B41BD" w:rsidRDefault="005B41BD" w:rsidP="00E17250">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E17250"/>
        </w:tc>
      </w:tr>
      <w:tr w:rsidR="007571F4" w:rsidRPr="00107018" w14:paraId="085814FF" w14:textId="77777777" w:rsidTr="007571F4">
        <w:tc>
          <w:tcPr>
            <w:tcW w:w="1479" w:type="dxa"/>
          </w:tcPr>
          <w:p w14:paraId="085814FC" w14:textId="77777777" w:rsidR="007571F4" w:rsidRPr="00107018" w:rsidRDefault="007571F4" w:rsidP="00C031A9">
            <w:pPr>
              <w:rPr>
                <w:lang w:eastAsia="ko-KR"/>
              </w:rPr>
            </w:pPr>
            <w:r>
              <w:rPr>
                <w:lang w:eastAsia="ko-KR"/>
              </w:rPr>
              <w:t xml:space="preserve">Huawei, </w:t>
            </w:r>
            <w:proofErr w:type="spellStart"/>
            <w:r>
              <w:rPr>
                <w:lang w:eastAsia="ko-KR"/>
              </w:rPr>
              <w:t>HiSi</w:t>
            </w:r>
            <w:proofErr w:type="spellEnd"/>
          </w:p>
        </w:tc>
        <w:tc>
          <w:tcPr>
            <w:tcW w:w="1372" w:type="dxa"/>
          </w:tcPr>
          <w:p w14:paraId="085814FD" w14:textId="77777777" w:rsidR="007571F4" w:rsidRPr="00107018" w:rsidRDefault="007571F4" w:rsidP="00C031A9">
            <w:pPr>
              <w:tabs>
                <w:tab w:val="left" w:pos="551"/>
              </w:tabs>
              <w:rPr>
                <w:lang w:eastAsia="ko-KR"/>
              </w:rPr>
            </w:pPr>
            <w:r>
              <w:rPr>
                <w:lang w:eastAsia="ko-KR"/>
              </w:rPr>
              <w:t>Y</w:t>
            </w:r>
          </w:p>
        </w:tc>
        <w:tc>
          <w:tcPr>
            <w:tcW w:w="6780" w:type="dxa"/>
          </w:tcPr>
          <w:p w14:paraId="085814FE" w14:textId="77777777" w:rsidR="007571F4" w:rsidRPr="00107018" w:rsidRDefault="007571F4" w:rsidP="00C031A9"/>
        </w:tc>
      </w:tr>
      <w:tr w:rsidR="003A0F70" w:rsidRPr="00107018" w14:paraId="08581503" w14:textId="77777777" w:rsidTr="007571F4">
        <w:tc>
          <w:tcPr>
            <w:tcW w:w="1479" w:type="dxa"/>
          </w:tcPr>
          <w:p w14:paraId="08581500" w14:textId="77777777"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C031A9"/>
        </w:tc>
      </w:tr>
      <w:tr w:rsidR="00357B5D" w:rsidRPr="00107018" w14:paraId="3C2BA6C4" w14:textId="77777777" w:rsidTr="007571F4">
        <w:tc>
          <w:tcPr>
            <w:tcW w:w="1479" w:type="dxa"/>
          </w:tcPr>
          <w:p w14:paraId="5FC7FE68" w14:textId="78C76CD0" w:rsidR="00357B5D" w:rsidRPr="00357B5D" w:rsidRDefault="00357B5D" w:rsidP="009C3A98">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9C3A98">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C031A9"/>
        </w:tc>
      </w:tr>
      <w:tr w:rsidR="00DC18CA" w:rsidRPr="00107018" w14:paraId="60B13539" w14:textId="77777777" w:rsidTr="007571F4">
        <w:tc>
          <w:tcPr>
            <w:tcW w:w="1479" w:type="dxa"/>
          </w:tcPr>
          <w:p w14:paraId="3735CB2C" w14:textId="4EA7112F" w:rsidR="00DC18CA" w:rsidRPr="00DC18CA" w:rsidRDefault="00DC18CA" w:rsidP="009C3A98">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25C02357" w14:textId="7A4B210C" w:rsidR="00DC18CA" w:rsidRPr="00DC18CA" w:rsidRDefault="00DC18CA" w:rsidP="009C3A98">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C031A9"/>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proofErr w:type="spellStart"/>
            <w:r>
              <w:rPr>
                <w:rFonts w:eastAsia="Malgun Gothic"/>
                <w:lang w:eastAsia="ko-KR"/>
              </w:rPr>
              <w:lastRenderedPageBreak/>
              <w:t>NordicSemi</w:t>
            </w:r>
            <w:proofErr w:type="spellEnd"/>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UEs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lastRenderedPageBreak/>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UEs is sufficient for </w:t>
            </w:r>
            <w:proofErr w:type="spellStart"/>
            <w:r>
              <w:rPr>
                <w:rFonts w:eastAsia="宋体"/>
                <w:lang w:eastAsia="zh-CN"/>
              </w:rPr>
              <w:t>RedCap</w:t>
            </w:r>
            <w:proofErr w:type="spellEnd"/>
            <w:r>
              <w:rPr>
                <w:rFonts w:eastAsia="宋体"/>
                <w:lang w:eastAsia="zh-CN"/>
              </w:rPr>
              <w:t xml:space="preserve"> UEs.</w:t>
            </w:r>
            <w:ins w:id="20"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proofErr w:type="spellStart"/>
            <w:r>
              <w:rPr>
                <w:lang w:eastAsia="ko-KR"/>
              </w:rPr>
              <w:t>NordicSemi</w:t>
            </w:r>
            <w:proofErr w:type="spellEnd"/>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 xml:space="preserve">uring initial access, if the above working assumptions are agreed that the </w:t>
            </w:r>
            <w:proofErr w:type="spellStart"/>
            <w:r w:rsidRPr="00FE4006">
              <w:rPr>
                <w:rFonts w:eastAsia="等线"/>
                <w:lang w:eastAsia="zh-CN"/>
              </w:rPr>
              <w:t>RedCap</w:t>
            </w:r>
            <w:proofErr w:type="spellEnd"/>
            <w:r w:rsidRPr="00FE4006">
              <w:rPr>
                <w:rFonts w:eastAsia="等线"/>
                <w:lang w:eastAsia="zh-CN"/>
              </w:rPr>
              <w:t xml:space="preserve"> UE is not expected to operate in BWP wider than the </w:t>
            </w:r>
            <w:proofErr w:type="spellStart"/>
            <w:r w:rsidRPr="00FE4006">
              <w:rPr>
                <w:rFonts w:eastAsia="等线"/>
                <w:lang w:eastAsia="zh-CN"/>
              </w:rPr>
              <w:t>RedCap</w:t>
            </w:r>
            <w:proofErr w:type="spellEnd"/>
            <w:r w:rsidRPr="00FE4006">
              <w:rPr>
                <w:rFonts w:eastAsia="等线"/>
                <w:lang w:eastAsia="zh-CN"/>
              </w:rPr>
              <w:t xml:space="preserve"> UE bandwidth, there is no scenario for RF switching dynamically and RF switching time is unnecessary to be discussed. After initial access, there is only one scenario for RF switching dynamically, </w:t>
            </w:r>
            <w:proofErr w:type="gramStart"/>
            <w:r w:rsidRPr="00FE4006">
              <w:rPr>
                <w:rFonts w:eastAsia="等线"/>
                <w:lang w:eastAsia="zh-CN"/>
              </w:rPr>
              <w:t>i.e.</w:t>
            </w:r>
            <w:proofErr w:type="gramEnd"/>
            <w:r w:rsidRPr="00FE4006">
              <w:rPr>
                <w:rFonts w:eastAsia="等线"/>
                <w:lang w:eastAsia="zh-CN"/>
              </w:rPr>
              <w:t xml:space="preserv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w:t>
            </w:r>
            <w:proofErr w:type="gramStart"/>
            <w:r>
              <w:rPr>
                <w:rFonts w:eastAsia="等线"/>
                <w:lang w:eastAsia="zh-CN"/>
              </w:rPr>
              <w:t>are</w:t>
            </w:r>
            <w:proofErr w:type="gramEnd"/>
            <w:r>
              <w:rPr>
                <w:rFonts w:eastAsia="等线"/>
                <w:lang w:eastAsia="zh-CN"/>
              </w:rPr>
              <w:t xml:space="preserv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Compared with non-</w:t>
            </w:r>
            <w:proofErr w:type="spellStart"/>
            <w:r w:rsidR="001A6C71">
              <w:rPr>
                <w:lang w:eastAsia="ko-KR"/>
              </w:rPr>
              <w:t>RedCap</w:t>
            </w:r>
            <w:proofErr w:type="spellEnd"/>
            <w:r w:rsidR="001A6C71">
              <w:rPr>
                <w:lang w:eastAsia="ko-KR"/>
              </w:rPr>
              <w:t xml:space="preserve"> UE, </w:t>
            </w:r>
            <w:proofErr w:type="spellStart"/>
            <w:r w:rsidR="001A6C71">
              <w:rPr>
                <w:lang w:eastAsia="ko-KR"/>
              </w:rPr>
              <w:t>RedCap</w:t>
            </w:r>
            <w:proofErr w:type="spellEnd"/>
            <w:r w:rsidR="001A6C71">
              <w:rPr>
                <w:lang w:eastAsia="ko-KR"/>
              </w:rPr>
              <w:t xml:space="preserve"> UE is less sensitive to latency and it does not need to pursue a faster timeline. As long as </w:t>
            </w:r>
            <w:proofErr w:type="spellStart"/>
            <w:r w:rsidR="001A6C71">
              <w:rPr>
                <w:lang w:eastAsia="ko-KR"/>
              </w:rPr>
              <w:t>RedCap</w:t>
            </w:r>
            <w:proofErr w:type="spellEnd"/>
            <w:r w:rsidR="001A6C71">
              <w:rPr>
                <w:lang w:eastAsia="ko-KR"/>
              </w:rPr>
              <w:t xml:space="preserve">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0858158B"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w:t>
            </w:r>
            <w:proofErr w:type="gramStart"/>
            <w:r>
              <w:rPr>
                <w:lang w:eastAsia="ko-KR"/>
              </w:rPr>
              <w:t>i.e.</w:t>
            </w:r>
            <w:proofErr w:type="gramEnd"/>
            <w:r>
              <w:rPr>
                <w:lang w:eastAsia="ko-KR"/>
              </w:rPr>
              <w:t xml:space="preserve"> it is only the </w:t>
            </w:r>
            <w:proofErr w:type="spellStart"/>
            <w:r>
              <w:rPr>
                <w:lang w:eastAsia="ko-KR"/>
              </w:rPr>
              <w:t>center</w:t>
            </w:r>
            <w:proofErr w:type="spellEnd"/>
            <w:r>
              <w:rPr>
                <w:lang w:eastAsia="ko-KR"/>
              </w:rPr>
              <w:t xml:space="preserve">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 xml:space="preserve">We also think that an LS is needed and helpful. RAN4 feedback on the RF switching time is needed for determining suitable BWP solutions for </w:t>
            </w:r>
            <w:proofErr w:type="spellStart"/>
            <w:r>
              <w:t>RedCap</w:t>
            </w:r>
            <w:proofErr w:type="spellEnd"/>
            <w:r>
              <w:t xml:space="preserve">, as captured in Sections 2, 3, 4, and 6 of this FL </w:t>
            </w:r>
            <w:proofErr w:type="gramStart"/>
            <w:r>
              <w:t>summary</w:t>
            </w:r>
            <w:proofErr w:type="gramEnd"/>
            <w:r>
              <w:t>.</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w:t>
            </w:r>
            <w:proofErr w:type="spellStart"/>
            <w:r>
              <w:rPr>
                <w:lang w:eastAsia="ko-KR"/>
              </w:rPr>
              <w:t>RedCap</w:t>
            </w:r>
            <w:proofErr w:type="spellEnd"/>
            <w:r>
              <w:rPr>
                <w:lang w:eastAsia="ko-KR"/>
              </w:rPr>
              <w:t xml:space="preserve">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085815B9" w14:textId="77777777"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085815BA" w14:textId="77777777"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w:t>
            </w:r>
            <w:proofErr w:type="spellStart"/>
            <w:r>
              <w:rPr>
                <w:lang w:eastAsia="ko-KR"/>
              </w:rPr>
              <w:t>RedCap</w:t>
            </w:r>
            <w:proofErr w:type="spellEnd"/>
            <w:r>
              <w:rPr>
                <w:lang w:eastAsia="ko-KR"/>
              </w:rPr>
              <w:t xml:space="preserve"> UEs sharing the same BWP even with larger BW than </w:t>
            </w:r>
            <w:proofErr w:type="spellStart"/>
            <w:r>
              <w:rPr>
                <w:lang w:eastAsia="ko-KR"/>
              </w:rPr>
              <w:t>RedCap</w:t>
            </w:r>
            <w:proofErr w:type="spellEnd"/>
            <w:r>
              <w:rPr>
                <w:lang w:eastAsia="ko-KR"/>
              </w:rPr>
              <w:t xml:space="preserve"> UE max BW, which I don't think agreeable to many others. </w:t>
            </w:r>
          </w:p>
          <w:p w14:paraId="085815BB" w14:textId="77777777" w:rsidR="007571F4" w:rsidRDefault="007571F4" w:rsidP="00C031A9">
            <w:pPr>
              <w:rPr>
                <w:lang w:eastAsia="ko-KR"/>
              </w:rPr>
            </w:pPr>
            <w:r>
              <w:rPr>
                <w:lang w:eastAsia="ko-KR"/>
              </w:rPr>
              <w:t xml:space="preserve">Another issue may be worthwhile of note is that the existing BWP switching delay applies for the case of switching occurring within UE max channel BW, so not the same as </w:t>
            </w:r>
            <w:proofErr w:type="spellStart"/>
            <w:r>
              <w:rPr>
                <w:lang w:eastAsia="ko-KR"/>
              </w:rPr>
              <w:t>RedCap</w:t>
            </w:r>
            <w:proofErr w:type="spellEnd"/>
            <w:r>
              <w:rPr>
                <w:lang w:eastAsia="ko-KR"/>
              </w:rPr>
              <w:t xml:space="preserve"> BWP switching.</w:t>
            </w:r>
          </w:p>
          <w:p w14:paraId="085815BC" w14:textId="77777777"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C031A9">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7721D82E" w14:textId="77777777" w:rsidR="00AB73B6"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 xml:space="preserve">Agree with </w:t>
            </w:r>
            <w:proofErr w:type="spellStart"/>
            <w:r>
              <w:rPr>
                <w:rFonts w:eastAsiaTheme="minorEastAsia"/>
                <w:lang w:eastAsia="zh-CN"/>
              </w:rPr>
              <w:t>huawei’s</w:t>
            </w:r>
            <w:proofErr w:type="spellEnd"/>
            <w:r>
              <w:rPr>
                <w:rFonts w:eastAsiaTheme="minorEastAsia"/>
                <w:lang w:eastAsia="zh-CN"/>
              </w:rPr>
              <w:t xml:space="preserve"> version.</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3"/>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443262"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443262"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443262"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443262"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443262"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443262"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443262"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5F7" w14:textId="77777777" w:rsidR="008372F6" w:rsidRPr="008372F6" w:rsidRDefault="008372F6" w:rsidP="008372F6">
            <w:proofErr w:type="spellStart"/>
            <w:r w:rsidRPr="008372F6">
              <w:t>Spreadtrum</w:t>
            </w:r>
            <w:proofErr w:type="spellEnd"/>
            <w:r w:rsidRPr="008372F6">
              <w:t xml:space="preserve">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443262"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443262"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443262"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443262"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443262"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443262"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443262"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443262"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8581622" w14:textId="77777777" w:rsidR="000A740A" w:rsidRPr="008372F6" w:rsidRDefault="00443262"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443262"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443262"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443262"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443262"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443262"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443262"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443262"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443262"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443262"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lastRenderedPageBreak/>
              <w:t>[26]</w:t>
            </w:r>
          </w:p>
        </w:tc>
        <w:tc>
          <w:tcPr>
            <w:tcW w:w="1456" w:type="dxa"/>
            <w:tcMar>
              <w:top w:w="0" w:type="dxa"/>
              <w:left w:w="70" w:type="dxa"/>
              <w:bottom w:w="0" w:type="dxa"/>
              <w:right w:w="70" w:type="dxa"/>
            </w:tcMar>
          </w:tcPr>
          <w:p w14:paraId="08581654" w14:textId="77777777" w:rsidR="000A740A" w:rsidRPr="008372F6" w:rsidRDefault="00443262"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443262"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443262"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08581660" w14:textId="77777777" w:rsidR="000A740A" w:rsidRPr="008372F6" w:rsidRDefault="000A740A" w:rsidP="000A740A">
            <w:proofErr w:type="spellStart"/>
            <w:r w:rsidRPr="008372F6">
              <w:t>InterDigital</w:t>
            </w:r>
            <w:proofErr w:type="spellEnd"/>
            <w:r w:rsidRPr="008372F6">
              <w:t>,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443262"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443262"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443262"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443262"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443262"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443262"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443262"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443262"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C96A6" w14:textId="77777777" w:rsidR="00443262" w:rsidRDefault="00443262" w:rsidP="00581A60">
      <w:pPr>
        <w:spacing w:after="0"/>
      </w:pPr>
      <w:r>
        <w:separator/>
      </w:r>
    </w:p>
  </w:endnote>
  <w:endnote w:type="continuationSeparator" w:id="0">
    <w:p w14:paraId="042E02F0" w14:textId="77777777" w:rsidR="00443262" w:rsidRDefault="00443262" w:rsidP="00581A60">
      <w:pPr>
        <w:spacing w:after="0"/>
      </w:pPr>
      <w:r>
        <w:continuationSeparator/>
      </w:r>
    </w:p>
  </w:endnote>
  <w:endnote w:type="continuationNotice" w:id="1">
    <w:p w14:paraId="746FCAFE" w14:textId="77777777" w:rsidR="00443262" w:rsidRDefault="004432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A239B" w14:textId="77777777" w:rsidR="00443262" w:rsidRDefault="00443262" w:rsidP="00581A60">
      <w:pPr>
        <w:spacing w:after="0"/>
      </w:pPr>
      <w:r>
        <w:separator/>
      </w:r>
    </w:p>
  </w:footnote>
  <w:footnote w:type="continuationSeparator" w:id="0">
    <w:p w14:paraId="7447607A" w14:textId="77777777" w:rsidR="00443262" w:rsidRDefault="00443262" w:rsidP="00581A60">
      <w:pPr>
        <w:spacing w:after="0"/>
      </w:pPr>
      <w:r>
        <w:continuationSeparator/>
      </w:r>
    </w:p>
  </w:footnote>
  <w:footnote w:type="continuationNotice" w:id="1">
    <w:p w14:paraId="37943460" w14:textId="77777777" w:rsidR="00443262" w:rsidRDefault="004432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3"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8"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3"/>
  </w:num>
  <w:num w:numId="5">
    <w:abstractNumId w:val="16"/>
  </w:num>
  <w:num w:numId="6">
    <w:abstractNumId w:val="22"/>
    <w:lvlOverride w:ilvl="0">
      <w:startOverride w:val="1"/>
    </w:lvlOverride>
  </w:num>
  <w:num w:numId="7">
    <w:abstractNumId w:val="7"/>
  </w:num>
  <w:num w:numId="8">
    <w:abstractNumId w:val="18"/>
  </w:num>
  <w:num w:numId="9">
    <w:abstractNumId w:val="32"/>
  </w:num>
  <w:num w:numId="10">
    <w:abstractNumId w:val="32"/>
  </w:num>
  <w:num w:numId="11">
    <w:abstractNumId w:val="29"/>
  </w:num>
  <w:num w:numId="12">
    <w:abstractNumId w:val="21"/>
  </w:num>
  <w:num w:numId="13">
    <w:abstractNumId w:val="27"/>
  </w:num>
  <w:num w:numId="14">
    <w:abstractNumId w:val="23"/>
  </w:num>
  <w:num w:numId="15">
    <w:abstractNumId w:val="9"/>
  </w:num>
  <w:num w:numId="16">
    <w:abstractNumId w:val="28"/>
  </w:num>
  <w:num w:numId="17">
    <w:abstractNumId w:val="24"/>
  </w:num>
  <w:num w:numId="18">
    <w:abstractNumId w:val="20"/>
  </w:num>
  <w:num w:numId="19">
    <w:abstractNumId w:val="25"/>
  </w:num>
  <w:num w:numId="20">
    <w:abstractNumId w:val="6"/>
  </w:num>
  <w:num w:numId="21">
    <w:abstractNumId w:val="13"/>
  </w:num>
  <w:num w:numId="22">
    <w:abstractNumId w:val="35"/>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1"/>
  </w:num>
  <w:num w:numId="31">
    <w:abstractNumId w:val="34"/>
  </w:num>
  <w:num w:numId="32">
    <w:abstractNumId w:val="26"/>
  </w:num>
  <w:num w:numId="33">
    <w:abstractNumId w:val="11"/>
  </w:num>
  <w:num w:numId="34">
    <w:abstractNumId w:val="30"/>
  </w:num>
  <w:num w:numId="35">
    <w:abstractNumId w:val="8"/>
  </w:num>
  <w:num w:numId="36">
    <w:abstractNumId w:val="19"/>
  </w:num>
  <w:num w:numId="37">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6DA38868-2672-4059-9794-E12B636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1BC96A3-D467-4AB0-A479-9EACEB6E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15196</Words>
  <Characters>86621</Characters>
  <Application>Microsoft Office Word</Application>
  <DocSecurity>0</DocSecurity>
  <Lines>721</Lines>
  <Paragraphs>203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101614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xuweijie@oppo.com</cp:lastModifiedBy>
  <cp:revision>3</cp:revision>
  <dcterms:created xsi:type="dcterms:W3CDTF">2021-05-20T10:37:00Z</dcterms:created>
  <dcterms:modified xsi:type="dcterms:W3CDTF">2021-05-20T10:40:00Z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