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hint="eastAsia"/>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lastRenderedPageBreak/>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w:t>
            </w:r>
            <w:r w:rsidRPr="00570893">
              <w:rPr>
                <w:rFonts w:eastAsia="Times New Roman"/>
                <w:b/>
                <w:bCs/>
                <w:sz w:val="20"/>
                <w:szCs w:val="20"/>
              </w:rPr>
              <w:lastRenderedPageBreak/>
              <w:t>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 xml:space="preserve">Or, we should revise the text to use “separate CORESET” instead of “additional CORESET”, since the latter does not offer offloading but just require more </w:t>
            </w:r>
            <w:r>
              <w:rPr>
                <w:rFonts w:eastAsiaTheme="minorEastAsia"/>
                <w:lang w:eastAsia="zh-CN"/>
              </w:rPr>
              <w:lastRenderedPageBreak/>
              <w:t>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lastRenderedPageBreak/>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lastRenderedPageBreak/>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3E3B6448" w14:textId="77777777" w:rsidR="00DC18CA" w:rsidRDefault="00DC18CA" w:rsidP="00C031A9"/>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w:t>
            </w:r>
            <w:r>
              <w:rPr>
                <w:rFonts w:eastAsia="等线"/>
                <w:lang w:eastAsia="zh-CN"/>
              </w:rPr>
              <w:lastRenderedPageBreak/>
              <w:t xml:space="preserve">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等线" w:hint="eastAsia"/>
                <w:lang w:eastAsia="zh-CN"/>
              </w:rPr>
              <w:lastRenderedPageBreak/>
              <w:t xml:space="preserve">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85812CA" w14:textId="77777777" w:rsidTr="007F1B79">
        <w:tc>
          <w:tcPr>
            <w:tcW w:w="1479" w:type="dxa"/>
          </w:tcPr>
          <w:p w14:paraId="085812C8" w14:textId="77777777" w:rsidR="00FE4006" w:rsidRPr="00107018" w:rsidRDefault="00FE4006" w:rsidP="00FE4006">
            <w:pPr>
              <w:rPr>
                <w:lang w:eastAsia="ko-KR"/>
              </w:rPr>
            </w:pPr>
          </w:p>
        </w:tc>
        <w:tc>
          <w:tcPr>
            <w:tcW w:w="8155" w:type="dxa"/>
          </w:tcPr>
          <w:p w14:paraId="085812C9" w14:textId="77777777" w:rsidR="00FE4006" w:rsidRPr="00107018" w:rsidRDefault="00FE4006" w:rsidP="00FE4006"/>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lastRenderedPageBreak/>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lastRenderedPageBreak/>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lastRenderedPageBreak/>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r w:rsidRPr="00107018">
              <w:rPr>
                <w:rFonts w:ascii="Times" w:hAnsi="Times"/>
                <w:szCs w:val="24"/>
              </w:rPr>
              <w:lastRenderedPageBreak/>
              <w:t>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lastRenderedPageBreak/>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lastRenderedPageBreak/>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bookmarkStart w:id="20" w:name="_GoBack"/>
            <w:bookmarkEnd w:id="20"/>
          </w:p>
        </w:tc>
        <w:tc>
          <w:tcPr>
            <w:tcW w:w="6780" w:type="dxa"/>
          </w:tcPr>
          <w:p w14:paraId="5718779A" w14:textId="77777777" w:rsidR="00DC18CA" w:rsidRPr="00107018" w:rsidRDefault="00DC18CA" w:rsidP="00C031A9"/>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lastRenderedPageBreak/>
              <w:t xml:space="preserve">If send LS to RAN4, RAN1 would like to ask RAN4 whether existing BWP switching time for </w:t>
            </w:r>
            <w:r>
              <w:rPr>
                <w:rFonts w:eastAsia="宋体"/>
                <w:lang w:eastAsia="zh-CN"/>
              </w:rPr>
              <w:lastRenderedPageBreak/>
              <w:t>non-RedCap UEs is sufficient for RedCap UEs.</w:t>
            </w:r>
            <w:ins w:id="21"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w:t>
            </w:r>
            <w:r>
              <w:rPr>
                <w:rFonts w:eastAsia="等线"/>
                <w:lang w:eastAsia="zh-CN"/>
              </w:rPr>
              <w:lastRenderedPageBreak/>
              <w:t xml:space="preserve">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w:t>
            </w:r>
            <w:r>
              <w:lastRenderedPageBreak/>
              <w:t xml:space="preserve">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lastRenderedPageBreak/>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F00A7"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F00A7"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F00A7"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F00A7"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F00A7"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F00A7"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F00A7"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F00A7"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F00A7"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F00A7"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F00A7"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F00A7"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BF00A7"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F00A7"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F00A7"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F00A7"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F00A7"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F00A7"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F00A7"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F00A7"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F00A7"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F00A7"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08581645" w14:textId="77777777" w:rsidR="000A740A" w:rsidRPr="008372F6" w:rsidRDefault="00BF00A7"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F00A7"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F00A7"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F00A7"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F00A7"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F00A7"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F00A7"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F00A7"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F00A7"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F00A7"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F00A7"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F00A7"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F00A7"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F00A7"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591E" w14:textId="77777777" w:rsidR="00BF00A7" w:rsidRDefault="00BF00A7" w:rsidP="00581A60">
      <w:pPr>
        <w:spacing w:after="0"/>
      </w:pPr>
      <w:r>
        <w:separator/>
      </w:r>
    </w:p>
  </w:endnote>
  <w:endnote w:type="continuationSeparator" w:id="0">
    <w:p w14:paraId="4C079DFA" w14:textId="77777777" w:rsidR="00BF00A7" w:rsidRDefault="00BF00A7" w:rsidP="00581A60">
      <w:pPr>
        <w:spacing w:after="0"/>
      </w:pPr>
      <w:r>
        <w:continuationSeparator/>
      </w:r>
    </w:p>
  </w:endnote>
  <w:endnote w:type="continuationNotice" w:id="1">
    <w:p w14:paraId="6B35CE47" w14:textId="77777777" w:rsidR="00BF00A7" w:rsidRDefault="00BF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4E25" w14:textId="77777777" w:rsidR="00BF00A7" w:rsidRDefault="00BF00A7" w:rsidP="00581A60">
      <w:pPr>
        <w:spacing w:after="0"/>
      </w:pPr>
      <w:r>
        <w:separator/>
      </w:r>
    </w:p>
  </w:footnote>
  <w:footnote w:type="continuationSeparator" w:id="0">
    <w:p w14:paraId="7FACD151" w14:textId="77777777" w:rsidR="00BF00A7" w:rsidRDefault="00BF00A7" w:rsidP="00581A60">
      <w:pPr>
        <w:spacing w:after="0"/>
      </w:pPr>
      <w:r>
        <w:continuationSeparator/>
      </w:r>
    </w:p>
  </w:footnote>
  <w:footnote w:type="continuationNotice" w:id="1">
    <w:p w14:paraId="73CEB2B7" w14:textId="77777777" w:rsidR="00BF00A7" w:rsidRDefault="00BF00A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D660397-4987-4AD0-837C-522274287793}"/>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1BC96A3-D467-4AB0-A479-9EACEB6E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14708</Words>
  <Characters>83841</Characters>
  <Application>Microsoft Office Word</Application>
  <DocSecurity>0</DocSecurity>
  <Lines>698</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98353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13</cp:revision>
  <dcterms:created xsi:type="dcterms:W3CDTF">2021-05-20T09:03:00Z</dcterms:created>
  <dcterms:modified xsi:type="dcterms:W3CDTF">2021-05-20T09:57:00Z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