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6A5057">
            <w:pPr>
              <w:pStyle w:val="ListParagraph"/>
              <w:numPr>
                <w:ilvl w:val="0"/>
                <w:numId w:val="9"/>
              </w:numPr>
              <w:autoSpaceDE/>
              <w:autoSpaceDN/>
              <w:adjustRightInd/>
              <w:snapToGrid/>
              <w:spacing w:after="0"/>
              <w:ind w:firstLineChars="0"/>
              <w:jc w:val="left"/>
              <w:rPr>
                <w:lang w:eastAsia="zh-CN"/>
              </w:rPr>
            </w:pPr>
            <w:hyperlink r:id="rId20"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6A5057">
            <w:pPr>
              <w:pStyle w:val="ListParagraph"/>
              <w:numPr>
                <w:ilvl w:val="0"/>
                <w:numId w:val="9"/>
              </w:numPr>
              <w:autoSpaceDE/>
              <w:autoSpaceDN/>
              <w:adjustRightInd/>
              <w:snapToGrid/>
              <w:spacing w:after="0"/>
              <w:ind w:firstLineChars="0"/>
              <w:jc w:val="left"/>
              <w:rPr>
                <w:lang w:eastAsia="zh-CN"/>
              </w:rPr>
            </w:pPr>
            <w:hyperlink r:id="rId21"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lastRenderedPageBreak/>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lastRenderedPageBreak/>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lastRenderedPageBreak/>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ListParagraph"/>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lastRenderedPageBreak/>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0" w:author="Huawei - Huangsu" w:date="2021-05-21T14:11:00Z">
              <w:r>
                <w:rPr>
                  <w:lang w:eastAsia="zh-CN"/>
                </w:rPr>
                <w:t>s</w:t>
              </w:r>
            </w:ins>
            <w:r>
              <w:rPr>
                <w:lang w:eastAsia="zh-CN"/>
              </w:rPr>
              <w:t xml:space="preserve"> support of AP/SP PRS </w:t>
            </w:r>
            <w:ins w:id="11" w:author="CATT - Ren Da" w:date="2021-05-21T09:35:00Z">
              <w:r>
                <w:rPr>
                  <w:lang w:eastAsia="zh-CN"/>
                </w:rPr>
                <w:t>triggered by</w:t>
              </w:r>
            </w:ins>
            <w:ins w:id="12" w:author="CATT - Ren Da" w:date="2021-05-21T09:36:00Z">
              <w:r>
                <w:rPr>
                  <w:lang w:eastAsia="zh-CN"/>
                </w:rPr>
                <w:t xml:space="preserve"> lower layer signalling</w:t>
              </w:r>
            </w:ins>
            <w:ins w:id="13" w:author="CATT - Ren Da" w:date="2021-05-21T09:35:00Z">
              <w:r>
                <w:rPr>
                  <w:lang w:eastAsia="zh-CN"/>
                </w:rPr>
                <w:t xml:space="preserve"> </w:t>
              </w:r>
            </w:ins>
            <w:r>
              <w:rPr>
                <w:lang w:eastAsia="zh-CN"/>
              </w:rPr>
              <w:t>is NOT in the WID of Rel-17 positioning</w:t>
            </w:r>
            <w:ins w:id="14" w:author="Huawei - Huangsu" w:date="2021-05-21T14:11:00Z">
              <w:r>
                <w:rPr>
                  <w:lang w:eastAsia="zh-CN"/>
                </w:rPr>
                <w:t xml:space="preserve"> for latency reduction</w:t>
              </w:r>
            </w:ins>
            <w:r>
              <w:rPr>
                <w:lang w:eastAsia="zh-CN"/>
              </w:rPr>
              <w:t>.</w:t>
            </w:r>
          </w:p>
          <w:p w14:paraId="0EE44BDA" w14:textId="77777777" w:rsidR="003D056C" w:rsidRDefault="003D056C" w:rsidP="003355D2">
            <w:pPr>
              <w:rPr>
                <w:rFonts w:ascii="Arial" w:hAnsi="Arial" w:cs="Arial"/>
                <w:iCs/>
                <w:sz w:val="16"/>
                <w:lang w:eastAsia="zh-CN"/>
              </w:rPr>
            </w:pPr>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w:t>
            </w:r>
            <w:r>
              <w:rPr>
                <w:rFonts w:ascii="Arial" w:hAnsi="Arial" w:cs="Arial"/>
                <w:iCs/>
                <w:sz w:val="16"/>
                <w:lang w:eastAsia="zh-CN"/>
              </w:rPr>
              <w:t xml:space="preserve"> both proposals</w:t>
            </w: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 xml:space="preserve">Support the FL’s proposal in terms of explicit priority indications, which is different from the current implicit mechanism used in Rel-16. Suggest another bullet point “FFS: how the priority is mapped among different PRS resources”. This can also apply to the explicit </w:t>
            </w:r>
            <w:r>
              <w:rPr>
                <w:rFonts w:ascii="Arial" w:hAnsi="Arial" w:cs="Arial"/>
                <w:iCs/>
                <w:sz w:val="16"/>
                <w:lang w:eastAsia="zh-CN"/>
              </w:rPr>
              <w:lastRenderedPageBreak/>
              <w:t>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lastRenderedPageBreak/>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w:t>
            </w:r>
            <w:r>
              <w:rPr>
                <w:rFonts w:ascii="Arial" w:hAnsi="Arial" w:cs="Arial"/>
                <w:iCs/>
                <w:sz w:val="16"/>
                <w:lang w:eastAsia="zh-CN"/>
              </w:rPr>
              <w:lastRenderedPageBreak/>
              <w:t xml:space="preserve">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w:t>
            </w:r>
            <w:r>
              <w:rPr>
                <w:rFonts w:ascii="Arial" w:hAnsi="Arial" w:cs="Arial"/>
                <w:iCs/>
                <w:sz w:val="16"/>
                <w:lang w:eastAsia="zh-CN"/>
              </w:rPr>
              <w:lastRenderedPageBreak/>
              <w:t>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lastRenderedPageBreak/>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lastRenderedPageBreak/>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15" w:author="CATT - Ren Da" w:date="2021-05-21T09:42:00Z">
              <w:r w:rsidRPr="00557800" w:rsidDel="00557800">
                <w:rPr>
                  <w:rFonts w:ascii="Arial" w:hAnsi="Arial" w:cs="Arial"/>
                  <w:iCs/>
                  <w:sz w:val="16"/>
                  <w:szCs w:val="16"/>
                  <w:lang w:eastAsia="zh-CN"/>
                </w:rPr>
                <w:delText xml:space="preserve">on </w:delText>
              </w:r>
            </w:del>
            <w:ins w:id="16" w:author="CATT - Ren Da" w:date="2021-05-21T09:46:00Z">
              <w:r>
                <w:rPr>
                  <w:rFonts w:ascii="Arial" w:hAnsi="Arial" w:cs="Arial"/>
                  <w:iCs/>
                  <w:sz w:val="16"/>
                  <w:szCs w:val="16"/>
                  <w:lang w:eastAsia="zh-CN"/>
                </w:rPr>
                <w:t>of</w:t>
              </w:r>
            </w:ins>
            <w:ins w:id="1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1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w:t>
            </w:r>
            <w:r>
              <w:rPr>
                <w:rFonts w:ascii="Arial" w:hAnsi="Arial" w:cs="Arial"/>
                <w:iCs/>
                <w:sz w:val="16"/>
                <w:lang w:eastAsia="zh-CN"/>
              </w:rPr>
              <w:lastRenderedPageBreak/>
              <w:t xml:space="preserve">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lastRenderedPageBreak/>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lastRenderedPageBreak/>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lastRenderedPageBreak/>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lastRenderedPageBreak/>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9" w:author="Huawei - Huangsu" w:date="2021-05-21T14:12:00Z">
        <w:r w:rsidDel="00B125B2">
          <w:rPr>
            <w:lang w:eastAsia="zh-CN"/>
          </w:rPr>
          <w:delText xml:space="preserve">outside </w:delText>
        </w:r>
      </w:del>
      <w:ins w:id="20"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21" w:author="Huawei - Huangsu" w:date="2021-05-21T14:12:00Z">
        <w:r w:rsidDel="00B125B2">
          <w:rPr>
            <w:lang w:eastAsia="zh-CN"/>
          </w:rPr>
          <w:delText xml:space="preserve">outside </w:delText>
        </w:r>
      </w:del>
      <w:ins w:id="22"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23" w:author="Huawei - Huangsu" w:date="2021-05-21T14:12:00Z">
              <w:r>
                <w:rPr>
                  <w:rFonts w:ascii="Arial" w:hAnsi="Arial" w:cs="Arial" w:hint="eastAsia"/>
                  <w:iCs/>
                  <w:sz w:val="16"/>
                  <w:lang w:eastAsia="zh-CN"/>
                </w:rPr>
                <w:t xml:space="preserve">FL comment: Only adopted </w:t>
              </w:r>
            </w:ins>
            <w:ins w:id="24" w:author="Huawei - Huangsu" w:date="2021-05-21T14:13:00Z">
              <w:r>
                <w:rPr>
                  <w:rFonts w:ascii="Arial" w:hAnsi="Arial" w:cs="Arial"/>
                  <w:iCs/>
                  <w:sz w:val="16"/>
                  <w:lang w:eastAsia="zh-CN"/>
                </w:rPr>
                <w:t>the</w:t>
              </w:r>
            </w:ins>
            <w:ins w:id="25" w:author="Huawei - Huangsu" w:date="2021-05-21T14:12:00Z">
              <w:r>
                <w:rPr>
                  <w:rFonts w:ascii="Arial" w:hAnsi="Arial" w:cs="Arial" w:hint="eastAsia"/>
                  <w:iCs/>
                  <w:sz w:val="16"/>
                  <w:lang w:eastAsia="zh-CN"/>
                </w:rPr>
                <w:t xml:space="preserve"> </w:t>
              </w:r>
            </w:ins>
            <w:ins w:id="26"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lastRenderedPageBreak/>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lastRenderedPageBreak/>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r>
        <w:rPr>
          <w:rFonts w:hint="eastAsia"/>
          <w:lang w:eastAsia="zh-CN"/>
        </w:rPr>
        <w:t>InterDigital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 xml:space="preserve">We support the proposal. Lower layer triggering of MG enables latency reduction. We </w:t>
            </w:r>
            <w:r>
              <w:rPr>
                <w:rFonts w:ascii="Arial" w:hAnsi="Arial" w:cs="Arial"/>
                <w:iCs/>
                <w:sz w:val="16"/>
                <w:lang w:eastAsia="zh-CN"/>
              </w:rPr>
              <w:lastRenderedPageBreak/>
              <w:t>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27" w:author="CATT - Ren Da" w:date="2021-05-19T13:20:00Z">
              <w:r>
                <w:rPr>
                  <w:rFonts w:ascii="Arial" w:hAnsi="Arial" w:cs="Arial" w:hint="eastAsia"/>
                  <w:iCs/>
                  <w:sz w:val="16"/>
                  <w:lang w:eastAsia="zh-CN"/>
                </w:rPr>
                <w:delText xml:space="preserve">multiple </w:delText>
              </w:r>
            </w:del>
            <w:ins w:id="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29" w:author="Huawei - Huangsu" w:date="2021-05-21T14:13:00Z">
        <w:r w:rsidR="00B125B2">
          <w:rPr>
            <w:iCs/>
            <w:lang w:eastAsia="zh-CN"/>
          </w:rPr>
          <w:t xml:space="preserve"> for positioning </w:t>
        </w:r>
      </w:ins>
      <w:ins w:id="30" w:author="Huawei - Huangsu" w:date="2021-05-21T14:14:00Z">
        <w:r w:rsidR="00B125B2">
          <w:rPr>
            <w:iCs/>
            <w:lang w:eastAsia="zh-CN"/>
          </w:rPr>
          <w:t xml:space="preserve">measurement </w:t>
        </w:r>
      </w:ins>
      <w:ins w:id="31"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w:t>
            </w:r>
            <w:r w:rsidRPr="001B5949">
              <w:rPr>
                <w:iCs/>
                <w:color w:val="FF0000"/>
                <w:lang w:eastAsia="zh-CN"/>
              </w:rPr>
              <w:lastRenderedPageBreak/>
              <w:t xml:space="preserve">reduction </w:t>
            </w:r>
            <w:r>
              <w:rPr>
                <w:iCs/>
                <w:lang w:eastAsia="zh-CN"/>
              </w:rPr>
              <w:t>from RAN1 perspective.</w:t>
            </w:r>
          </w:p>
          <w:p w14:paraId="165D09F8" w14:textId="2B67103F" w:rsidR="001B5949" w:rsidRDefault="00B125B2">
            <w:pPr>
              <w:rPr>
                <w:rFonts w:ascii="Arial" w:hAnsi="Arial" w:cs="Arial"/>
                <w:iCs/>
                <w:sz w:val="16"/>
                <w:lang w:eastAsia="zh-CN"/>
              </w:rPr>
            </w:pPr>
            <w:ins w:id="32"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33" w:author="CATT - Ren Da" w:date="2021-05-19T13:20:00Z">
              <w:r>
                <w:rPr>
                  <w:rFonts w:ascii="Arial" w:hAnsi="Arial" w:cs="Arial" w:hint="eastAsia"/>
                  <w:iCs/>
                  <w:sz w:val="16"/>
                  <w:lang w:eastAsia="zh-CN"/>
                </w:rPr>
                <w:delText xml:space="preserve">multiple </w:delText>
              </w:r>
            </w:del>
            <w:ins w:id="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lastRenderedPageBreak/>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lastRenderedPageBreak/>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4C16BD">
        <w:tc>
          <w:tcPr>
            <w:tcW w:w="1838" w:type="dxa"/>
            <w:vAlign w:val="center"/>
          </w:tcPr>
          <w:p w14:paraId="628D8E61" w14:textId="77777777" w:rsidR="00817145" w:rsidRDefault="00817145" w:rsidP="004C16BD">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4C16BD">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4C16BD">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77777777" w:rsidR="006A67B7" w:rsidRDefault="006A67B7" w:rsidP="006A67B7">
            <w:pPr>
              <w:rPr>
                <w:rFonts w:ascii="Arial" w:hAnsi="Arial" w:cs="Arial"/>
                <w:iCs/>
                <w:sz w:val="16"/>
                <w:lang w:eastAsia="zh-CN"/>
              </w:rPr>
            </w:pPr>
          </w:p>
        </w:tc>
        <w:tc>
          <w:tcPr>
            <w:tcW w:w="1134" w:type="dxa"/>
            <w:vAlign w:val="center"/>
          </w:tcPr>
          <w:p w14:paraId="0C55B78F" w14:textId="77777777" w:rsidR="006A67B7" w:rsidRDefault="006A67B7" w:rsidP="006A67B7">
            <w:pPr>
              <w:rPr>
                <w:rFonts w:ascii="Arial" w:hAnsi="Arial" w:cs="Arial"/>
                <w:iCs/>
                <w:sz w:val="16"/>
                <w:lang w:eastAsia="zh-CN"/>
              </w:rPr>
            </w:pP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1810B" w14:textId="77777777" w:rsidR="006A5057" w:rsidRDefault="006A5057" w:rsidP="00F329EC">
      <w:pPr>
        <w:spacing w:after="0" w:line="240" w:lineRule="auto"/>
      </w:pPr>
      <w:r>
        <w:separator/>
      </w:r>
    </w:p>
  </w:endnote>
  <w:endnote w:type="continuationSeparator" w:id="0">
    <w:p w14:paraId="1157B400" w14:textId="77777777" w:rsidR="006A5057" w:rsidRDefault="006A5057"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D101" w14:textId="77777777" w:rsidR="00B65F95" w:rsidRDefault="00B6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AC4F" w14:textId="77777777" w:rsidR="00B65F95" w:rsidRDefault="00B6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6D82" w14:textId="77777777" w:rsidR="00B65F95" w:rsidRDefault="00B6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8D4C" w14:textId="77777777" w:rsidR="006A5057" w:rsidRDefault="006A5057" w:rsidP="00F329EC">
      <w:pPr>
        <w:spacing w:after="0" w:line="240" w:lineRule="auto"/>
      </w:pPr>
      <w:r>
        <w:separator/>
      </w:r>
    </w:p>
  </w:footnote>
  <w:footnote w:type="continuationSeparator" w:id="0">
    <w:p w14:paraId="38ACD8D4" w14:textId="77777777" w:rsidR="006A5057" w:rsidRDefault="006A5057"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F1EA" w14:textId="77777777" w:rsidR="00B65F95" w:rsidRDefault="00B6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8C84" w14:textId="77777777" w:rsidR="00B65F95" w:rsidRDefault="00B6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4E2B" w14:textId="77777777" w:rsidR="00B65F95" w:rsidRDefault="00B6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3.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4.xml><?xml version="1.0" encoding="utf-8"?>
<ds:datastoreItem xmlns:ds="http://schemas.openxmlformats.org/officeDocument/2006/customXml" ds:itemID="{A6559957-4D34-4997-8710-4DADAAC9B5A8}">
  <ds:schemaRefs>
    <ds:schemaRef ds:uri="http://schemas.openxmlformats.org/officeDocument/2006/bibliography"/>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17399</Words>
  <Characters>99175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4</cp:revision>
  <cp:lastPrinted>2007-06-18T22:08:00Z</cp:lastPrinted>
  <dcterms:created xsi:type="dcterms:W3CDTF">2021-05-21T14:47:00Z</dcterms:created>
  <dcterms:modified xsi:type="dcterms:W3CDTF">2021-05-21T14:59:00Z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