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BD6EE8" w:rsidRDefault="00BD6EE8">
      <w:pPr>
        <w:spacing w:after="0"/>
        <w:rPr>
          <w:rFonts w:ascii="Arial" w:eastAsiaTheme="minorEastAsia" w:hAnsi="Arial" w:cs="Arial"/>
          <w:b/>
          <w:sz w:val="24"/>
          <w:lang w:val="en-US" w:eastAsia="zh-CN"/>
        </w:rPr>
      </w:pPr>
    </w:p>
    <w:p w:rsidR="00BD6EE8" w:rsidRDefault="0031547A">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w:t>
      </w:r>
      <w:r w:rsidR="00BD2FA4">
        <w:rPr>
          <w:rFonts w:ascii="Arial" w:hAnsi="Arial" w:cs="Arial"/>
          <w:b/>
          <w:sz w:val="24"/>
          <w:lang w:val="en-US"/>
        </w:rPr>
        <w:t>xxxx</w:t>
      </w:r>
      <w:bookmarkStart w:id="0" w:name="_GoBack"/>
      <w:bookmarkEnd w:id="0"/>
    </w:p>
    <w:p w:rsidR="00BD6EE8" w:rsidRDefault="0031547A">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BD6EE8" w:rsidRDefault="00BD6EE8">
      <w:pPr>
        <w:spacing w:after="0"/>
        <w:ind w:left="1988" w:hanging="1988"/>
        <w:rPr>
          <w:rFonts w:ascii="Arial" w:hAnsi="Arial" w:cs="Arial"/>
          <w:b/>
          <w:sz w:val="22"/>
          <w:lang w:val="en-US"/>
        </w:rPr>
      </w:pPr>
    </w:p>
    <w:p w:rsidR="00BD6EE8" w:rsidRDefault="003154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BD6EE8" w:rsidRDefault="003154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BD2FA4">
        <w:rPr>
          <w:rFonts w:ascii="Arial" w:hAnsi="Arial" w:cs="Arial"/>
          <w:b/>
          <w:sz w:val="24"/>
          <w:lang w:val="en-US"/>
        </w:rPr>
        <w:t>5</w:t>
      </w:r>
      <w:r>
        <w:rPr>
          <w:rFonts w:ascii="Arial" w:hAnsi="Arial" w:cs="Arial"/>
          <w:b/>
          <w:sz w:val="24"/>
          <w:lang w:val="en-US"/>
        </w:rPr>
        <w:t xml:space="preserve"> for accuracy improvements by mitigating UE Rx/Tx and/or gNB Rx/Tx timing delays</w:t>
      </w:r>
    </w:p>
    <w:p w:rsidR="00BD6EE8" w:rsidRDefault="003154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BD6EE8" w:rsidRDefault="0031547A">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BD6EE8" w:rsidRDefault="00BD6EE8">
      <w:pPr>
        <w:spacing w:after="0"/>
        <w:ind w:left="1988" w:hanging="1988"/>
        <w:rPr>
          <w:rFonts w:ascii="Arial" w:hAnsi="Arial" w:cs="Arial"/>
          <w:b/>
          <w:sz w:val="24"/>
          <w:lang w:val="en-US"/>
        </w:rPr>
      </w:pPr>
    </w:p>
    <w:p w:rsidR="00BD6EE8" w:rsidRDefault="00BD6EE8">
      <w:pPr>
        <w:pStyle w:val="Title"/>
        <w:pBdr>
          <w:bottom w:val="single" w:sz="4" w:space="1" w:color="auto"/>
        </w:pBdr>
        <w:tabs>
          <w:tab w:val="left" w:pos="709"/>
        </w:tabs>
        <w:spacing w:after="0"/>
        <w:jc w:val="left"/>
        <w:rPr>
          <w:rFonts w:eastAsiaTheme="minorEastAsia" w:cs="Arial"/>
          <w:lang w:val="en-US" w:eastAsia="zh-CN"/>
        </w:rPr>
      </w:pPr>
    </w:p>
    <w:p w:rsidR="00BD6EE8" w:rsidRDefault="0031547A">
      <w:pPr>
        <w:pStyle w:val="Heading1"/>
      </w:pPr>
      <w:bookmarkStart w:id="1" w:name="_Toc48211438"/>
      <w:bookmarkStart w:id="2" w:name="_Toc62397266"/>
      <w:bookmarkStart w:id="3" w:name="_Toc69027112"/>
      <w:bookmarkStart w:id="4" w:name="_Toc54552893"/>
      <w:bookmarkStart w:id="5" w:name="_Toc32744954"/>
      <w:bookmarkStart w:id="6" w:name="_Toc54553015"/>
      <w:r>
        <w:t>Introduction</w:t>
      </w:r>
      <w:bookmarkEnd w:id="1"/>
      <w:bookmarkEnd w:id="2"/>
      <w:bookmarkEnd w:id="3"/>
      <w:bookmarkEnd w:id="4"/>
      <w:bookmarkEnd w:id="5"/>
      <w:bookmarkEnd w:id="6"/>
    </w:p>
    <w:p w:rsidR="00BD6EE8" w:rsidRDefault="0031547A">
      <w:r>
        <w:t>This document provides a summary of the following email discussion for AI 8.5.1:</w:t>
      </w:r>
    </w:p>
    <w:p w:rsidR="00BD6EE8" w:rsidRDefault="0031547A">
      <w:pPr>
        <w:rPr>
          <w:lang w:eastAsia="zh-CN"/>
        </w:rPr>
      </w:pPr>
      <w:bookmarkStart w:id="7"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7"/>
    <w:p w:rsidR="00BD6EE8" w:rsidRDefault="0031547A">
      <w:pPr>
        <w:spacing w:before="120" w:line="280" w:lineRule="atLeast"/>
        <w:rPr>
          <w:u w:val="single"/>
          <w:lang w:eastAsia="ko-KR"/>
        </w:rPr>
      </w:pPr>
      <w:r>
        <w:t>One of the RAN1 objectives of this work item is to:</w:t>
      </w:r>
    </w:p>
    <w:p w:rsidR="00BD6EE8" w:rsidRDefault="0031547A">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BD6EE8" w:rsidRDefault="0031547A">
      <w:pPr>
        <w:numPr>
          <w:ilvl w:val="1"/>
          <w:numId w:val="30"/>
        </w:numPr>
        <w:spacing w:after="0" w:line="276" w:lineRule="auto"/>
        <w:jc w:val="left"/>
      </w:pPr>
      <w:r>
        <w:t>DL, UL and DL+UL positioning methods</w:t>
      </w:r>
    </w:p>
    <w:p w:rsidR="00BD6EE8" w:rsidRDefault="0031547A">
      <w:pPr>
        <w:numPr>
          <w:ilvl w:val="1"/>
          <w:numId w:val="30"/>
        </w:numPr>
        <w:spacing w:after="0" w:line="276" w:lineRule="auto"/>
        <w:jc w:val="left"/>
      </w:pPr>
      <w:r>
        <w:t>UE-based and UE-assisted positioning solutions</w:t>
      </w:r>
    </w:p>
    <w:p w:rsidR="00BD6EE8" w:rsidRDefault="00BD6EE8">
      <w:pPr>
        <w:spacing w:after="0" w:line="276" w:lineRule="auto"/>
        <w:ind w:left="1440"/>
        <w:jc w:val="left"/>
      </w:pPr>
    </w:p>
    <w:p w:rsidR="00BD6EE8" w:rsidRDefault="0031547A">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BD6EE8">
        <w:tc>
          <w:tcPr>
            <w:tcW w:w="10795" w:type="dxa"/>
          </w:tcPr>
          <w:p w:rsidR="00BD6EE8" w:rsidRDefault="0031547A">
            <w:pPr>
              <w:pStyle w:val="ListParagraph"/>
              <w:numPr>
                <w:ilvl w:val="0"/>
                <w:numId w:val="31"/>
              </w:numPr>
              <w:rPr>
                <w:lang w:eastAsia="en-US"/>
              </w:rPr>
            </w:pPr>
            <w:r>
              <w:rPr>
                <w:lang w:eastAsia="en-US"/>
              </w:rPr>
              <w:t>Definitions of UE/TRP Rx/Tx timing errors and Timing Error Groups</w:t>
            </w:r>
          </w:p>
          <w:p w:rsidR="00BD6EE8" w:rsidRDefault="0031547A">
            <w:pPr>
              <w:pStyle w:val="ListParagraph"/>
              <w:numPr>
                <w:ilvl w:val="0"/>
                <w:numId w:val="31"/>
              </w:numPr>
              <w:rPr>
                <w:lang w:eastAsia="en-US"/>
              </w:rPr>
            </w:pPr>
            <w:r>
              <w:rPr>
                <w:lang w:eastAsia="en-US"/>
              </w:rPr>
              <w:t>Methods for mitigating UE/TRP Tx/Rx timing errors</w:t>
            </w:r>
          </w:p>
          <w:p w:rsidR="00BD6EE8" w:rsidRDefault="0031547A">
            <w:pPr>
              <w:pStyle w:val="ListParagraph"/>
              <w:numPr>
                <w:ilvl w:val="1"/>
                <w:numId w:val="31"/>
              </w:numPr>
              <w:rPr>
                <w:lang w:eastAsia="en-US"/>
              </w:rPr>
            </w:pPr>
            <w:r>
              <w:rPr>
                <w:lang w:eastAsia="en-US"/>
              </w:rPr>
              <w:t>TRP Tx and UE Rx timing errors for DL TDOA</w:t>
            </w:r>
          </w:p>
          <w:p w:rsidR="00BD6EE8" w:rsidRDefault="0031547A">
            <w:pPr>
              <w:pStyle w:val="ListParagraph"/>
              <w:numPr>
                <w:ilvl w:val="1"/>
                <w:numId w:val="31"/>
              </w:numPr>
              <w:rPr>
                <w:lang w:eastAsia="en-US"/>
              </w:rPr>
            </w:pPr>
            <w:r>
              <w:rPr>
                <w:lang w:eastAsia="en-US"/>
              </w:rPr>
              <w:t>UE Tx and TRP Rx timing errors for UL TDOA</w:t>
            </w:r>
          </w:p>
          <w:p w:rsidR="00BD6EE8" w:rsidRDefault="0031547A">
            <w:pPr>
              <w:pStyle w:val="ListParagraph"/>
              <w:numPr>
                <w:ilvl w:val="1"/>
                <w:numId w:val="31"/>
              </w:numPr>
              <w:rPr>
                <w:lang w:eastAsia="en-US"/>
              </w:rPr>
            </w:pPr>
            <w:r>
              <w:rPr>
                <w:lang w:eastAsia="en-US"/>
              </w:rPr>
              <w:t>UE/gNB Rx/Tx timing errors in DL+UL positioning</w:t>
            </w:r>
          </w:p>
          <w:p w:rsidR="00BD6EE8" w:rsidRDefault="0031547A">
            <w:pPr>
              <w:pStyle w:val="ListParagraph"/>
              <w:numPr>
                <w:ilvl w:val="0"/>
                <w:numId w:val="31"/>
              </w:numPr>
              <w:rPr>
                <w:lang w:eastAsia="en-US"/>
              </w:rPr>
            </w:pPr>
            <w:r>
              <w:rPr>
                <w:lang w:eastAsia="en-US"/>
              </w:rPr>
              <w:t>Reference devices for mitigating UE/gNB Tx/Rx timing errors</w:t>
            </w:r>
          </w:p>
          <w:p w:rsidR="00BD6EE8" w:rsidRDefault="0031547A">
            <w:pPr>
              <w:pStyle w:val="ListParagraph"/>
              <w:numPr>
                <w:ilvl w:val="0"/>
                <w:numId w:val="31"/>
              </w:numPr>
              <w:rPr>
                <w:lang w:eastAsia="en-US"/>
              </w:rPr>
            </w:pPr>
            <w:r>
              <w:rPr>
                <w:lang w:eastAsia="en-US"/>
              </w:rPr>
              <w:t>Measurement enhancements for mitigating UE/gNB Tx/Rx timing errors</w:t>
            </w:r>
          </w:p>
          <w:p w:rsidR="00BD6EE8" w:rsidRDefault="0031547A">
            <w:pPr>
              <w:pStyle w:val="ListParagraph"/>
              <w:numPr>
                <w:ilvl w:val="0"/>
                <w:numId w:val="31"/>
              </w:numPr>
              <w:rPr>
                <w:lang w:eastAsia="en-US"/>
              </w:rPr>
            </w:pPr>
            <w:r>
              <w:rPr>
                <w:lang w:eastAsia="en-US"/>
              </w:rPr>
              <w:t>Additional proposals</w:t>
            </w:r>
          </w:p>
          <w:p w:rsidR="00BD6EE8" w:rsidRDefault="00BD6EE8">
            <w:pPr>
              <w:spacing w:after="0" w:line="276" w:lineRule="auto"/>
              <w:jc w:val="left"/>
            </w:pPr>
          </w:p>
        </w:tc>
      </w:tr>
    </w:tbl>
    <w:p w:rsidR="00BD6EE8" w:rsidRDefault="00BD6EE8">
      <w:pPr>
        <w:spacing w:after="0" w:line="276" w:lineRule="auto"/>
        <w:ind w:left="1440"/>
        <w:jc w:val="left"/>
      </w:pPr>
    </w:p>
    <w:p w:rsidR="00BD6EE8" w:rsidRDefault="0031547A">
      <w:pPr>
        <w:rPr>
          <w:b/>
          <w:bCs/>
          <w:lang w:val="en-US"/>
        </w:rPr>
      </w:pPr>
      <w:bookmarkStart w:id="8" w:name="_Toc511230578"/>
      <w:bookmarkStart w:id="9" w:name="_Toc511230715"/>
      <w:r>
        <w:rPr>
          <w:b/>
          <w:bCs/>
          <w:lang w:val="en-US"/>
        </w:rPr>
        <w:t>Notes:</w:t>
      </w:r>
    </w:p>
    <w:p w:rsidR="00BD6EE8" w:rsidRDefault="0031547A">
      <w:pPr>
        <w:pStyle w:val="ListParagraph"/>
        <w:numPr>
          <w:ilvl w:val="0"/>
          <w:numId w:val="32"/>
        </w:numPr>
      </w:pPr>
      <w:r>
        <w:t>The following highlights will be used in this summary:</w:t>
      </w:r>
    </w:p>
    <w:p w:rsidR="00BD6EE8" w:rsidRDefault="0031547A">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BD6EE8" w:rsidRDefault="0031547A">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BD6EE8" w:rsidRDefault="0031547A">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BD6EE8" w:rsidRDefault="0031547A">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BD6EE8" w:rsidRDefault="0031547A">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BD6EE8" w:rsidRDefault="0031547A">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BD6EE8" w:rsidRDefault="0031547A">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BD6EE8" w:rsidRDefault="0031547A">
      <w:r>
        <w:rPr>
          <w:b/>
          <w:i/>
        </w:rPr>
        <w:t xml:space="preserve"> </w:t>
      </w:r>
    </w:p>
    <w:p w:rsidR="00BD6EE8" w:rsidRDefault="0031547A">
      <w:pPr>
        <w:pStyle w:val="Heading1"/>
      </w:pPr>
      <w:bookmarkStart w:id="10" w:name="_Toc69027113"/>
      <w:bookmarkStart w:id="11" w:name="_Toc54553017"/>
      <w:bookmarkStart w:id="12" w:name="_Toc48211442"/>
      <w:bookmarkStart w:id="13" w:name="_Toc54552895"/>
      <w:bookmarkStart w:id="14" w:name="_Toc48211440"/>
      <w:r>
        <w:t>Definitions of UE/TRP Rx/Tx timing errors and Timing Error Groups</w:t>
      </w:r>
      <w:bookmarkEnd w:id="10"/>
    </w:p>
    <w:p w:rsidR="00BD6EE8" w:rsidRDefault="0031547A">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BD6EE8" w:rsidRDefault="00BD6EE8">
      <w:pPr>
        <w:pStyle w:val="0maintext0"/>
        <w:rPr>
          <w:sz w:val="20"/>
          <w:szCs w:val="20"/>
          <w:lang w:val="en-GB"/>
        </w:rPr>
      </w:pPr>
    </w:p>
    <w:p w:rsidR="00BD6EE8" w:rsidRDefault="0031547A">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rsidR="00BD6EE8" w:rsidRDefault="00BD6EE8"/>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ind w:left="1440" w:hanging="1440"/>
              <w:rPr>
                <w:lang w:eastAsia="zh-CN"/>
              </w:rPr>
            </w:pPr>
            <w:r>
              <w:rPr>
                <w:highlight w:val="green"/>
                <w:lang w:eastAsia="zh-CN"/>
              </w:rPr>
              <w:t>Agreement:</w:t>
            </w:r>
          </w:p>
          <w:p w:rsidR="00BD6EE8" w:rsidRDefault="0031547A">
            <w:r>
              <w:t xml:space="preserve">The following definitions </w:t>
            </w:r>
            <w:r>
              <w:rPr>
                <w:rFonts w:eastAsia="Times New Roman"/>
                <w:lang w:eastAsia="zh-CN"/>
              </w:rPr>
              <w:t>are used for the purpose of discussion of internal timing errors (these terms are not agreed to be included in the specifications):</w:t>
            </w:r>
          </w:p>
          <w:p w:rsidR="00BD6EE8" w:rsidRDefault="0031547A">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BD6EE8" w:rsidRDefault="0031547A">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BD6EE8" w:rsidRDefault="0031547A">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BD6EE8" w:rsidRDefault="0031547A">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BD6EE8" w:rsidRDefault="0031547A">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BD6EE8" w:rsidRDefault="0031547A">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BD6EE8" w:rsidRDefault="0031547A">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BD6EE8" w:rsidRDefault="0031547A">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BD6EE8" w:rsidRDefault="00BD6EE8">
            <w:pPr>
              <w:rPr>
                <w:lang w:eastAsia="en-US"/>
              </w:rPr>
            </w:pPr>
          </w:p>
        </w:tc>
      </w:tr>
    </w:tbl>
    <w:p w:rsidR="00BD6EE8" w:rsidRDefault="00BD6EE8">
      <w:pPr>
        <w:rPr>
          <w:lang w:eastAsia="en-US"/>
        </w:rPr>
      </w:pPr>
    </w:p>
    <w:p w:rsidR="00BD6EE8" w:rsidRDefault="0031547A">
      <w:pPr>
        <w:pStyle w:val="Heading2"/>
      </w:pPr>
      <w:r>
        <w:t xml:space="preserve">Antenna array phase center offset </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BD6EE8" w:rsidRDefault="0031547A">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rsidR="00BD6EE8" w:rsidRDefault="0031547A">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rsidR="00BD6EE8" w:rsidRDefault="0031547A">
      <w:pPr>
        <w:pStyle w:val="ListParagraph"/>
        <w:numPr>
          <w:ilvl w:val="1"/>
          <w:numId w:val="35"/>
        </w:numPr>
        <w:rPr>
          <w:sz w:val="18"/>
          <w:szCs w:val="18"/>
        </w:rPr>
      </w:pPr>
      <w:r>
        <w:rPr>
          <w:sz w:val="18"/>
          <w:szCs w:val="18"/>
        </w:rPr>
        <w:t>FL: Already considered in the Rx/Tx timing error/TEG definitions in my view.</w:t>
      </w:r>
    </w:p>
    <w:p w:rsidR="00BD6EE8" w:rsidRDefault="0031547A">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rsidR="00BD6EE8" w:rsidRDefault="0031547A">
      <w:pPr>
        <w:pStyle w:val="ListParagraph"/>
        <w:numPr>
          <w:ilvl w:val="1"/>
          <w:numId w:val="34"/>
        </w:numPr>
        <w:rPr>
          <w:sz w:val="18"/>
          <w:szCs w:val="18"/>
        </w:rPr>
      </w:pPr>
      <w:r>
        <w:rPr>
          <w:sz w:val="18"/>
          <w:szCs w:val="18"/>
        </w:rPr>
        <w:t>DL-PRS transmitted on the same FL and from the same ARP are associated with the same TEG.</w:t>
      </w:r>
    </w:p>
    <w:p w:rsidR="00BD6EE8" w:rsidRDefault="0031547A">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BD6EE8" w:rsidRDefault="0031547A">
      <w:pPr>
        <w:pStyle w:val="ListParagraph"/>
        <w:numPr>
          <w:ilvl w:val="0"/>
          <w:numId w:val="36"/>
        </w:numPr>
        <w:rPr>
          <w:sz w:val="18"/>
          <w:szCs w:val="18"/>
        </w:rPr>
      </w:pPr>
      <w:r>
        <w:rPr>
          <w:sz w:val="18"/>
          <w:szCs w:val="18"/>
        </w:rPr>
        <w:t>FL: Already considered in the Rx/Tx timing error/TEG definitions in my view.</w:t>
      </w:r>
    </w:p>
    <w:p w:rsidR="00BD6EE8" w:rsidRDefault="0031547A">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rsidR="00BD6EE8" w:rsidRDefault="0031547A">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rsidR="00BD6EE8" w:rsidRDefault="0031547A">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rsidR="00BD6EE8" w:rsidRDefault="0031547A">
      <w:pPr>
        <w:pStyle w:val="ListParagraph"/>
        <w:numPr>
          <w:ilvl w:val="0"/>
          <w:numId w:val="36"/>
        </w:numPr>
        <w:rPr>
          <w:sz w:val="18"/>
          <w:szCs w:val="18"/>
        </w:rPr>
      </w:pPr>
      <w:r>
        <w:rPr>
          <w:sz w:val="18"/>
          <w:szCs w:val="18"/>
        </w:rPr>
        <w:t>FL: Already supported by the Rx/Tx timing error/TEG definitions in my view.</w:t>
      </w:r>
    </w:p>
    <w:p w:rsidR="00BD6EE8" w:rsidRDefault="0031547A">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rsidR="00BD6EE8" w:rsidRDefault="00BD6EE8">
      <w:pPr>
        <w:rPr>
          <w:highlight w:val="yellow"/>
          <w:lang w:val="en-US"/>
        </w:rPr>
      </w:pPr>
      <w:bookmarkStart w:id="15" w:name="_Toc62397293"/>
    </w:p>
    <w:p w:rsidR="00BD6EE8" w:rsidRDefault="0031547A">
      <w:pPr>
        <w:pStyle w:val="Heading3"/>
      </w:pPr>
      <w:r>
        <w:rPr>
          <w:highlight w:val="yellow"/>
        </w:rPr>
        <w:t>Proposal 2.1-1</w:t>
      </w:r>
      <w:bookmarkEnd w:id="15"/>
      <w:r>
        <w:t xml:space="preserve"> (suggest to be closed)</w:t>
      </w:r>
    </w:p>
    <w:p w:rsidR="00BD6EE8" w:rsidRDefault="0031547A">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BD6EE8" w:rsidRDefault="0031547A">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BD6EE8" w:rsidRDefault="0031547A">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rsidR="00BD6EE8" w:rsidRDefault="0031547A">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BD6EE8" w:rsidRDefault="0031547A">
      <w:pPr>
        <w:pStyle w:val="ListParagraph"/>
        <w:numPr>
          <w:ilvl w:val="1"/>
          <w:numId w:val="34"/>
        </w:numPr>
        <w:rPr>
          <w:sz w:val="18"/>
          <w:szCs w:val="18"/>
        </w:rPr>
      </w:pPr>
      <w:r>
        <w:rPr>
          <w:sz w:val="18"/>
          <w:szCs w:val="18"/>
        </w:rPr>
        <w:t>TRP to provide the LMF with ARP information related to the UL-SRS measurements.</w:t>
      </w:r>
    </w:p>
    <w:p w:rsidR="00BD6EE8" w:rsidRDefault="00BD6EE8">
      <w:pPr>
        <w:pStyle w:val="ListParagraph"/>
        <w:ind w:left="360"/>
        <w:rPr>
          <w:sz w:val="18"/>
          <w:szCs w:val="18"/>
        </w:rPr>
      </w:pP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rsidR="00BD6EE8" w:rsidRDefault="00BD6EE8">
            <w:pPr>
              <w:spacing w:after="0"/>
              <w:rPr>
                <w:rFonts w:eastAsiaTheme="minorEastAsia"/>
                <w:sz w:val="12"/>
                <w:szCs w:val="16"/>
                <w:lang w:val="en-US" w:eastAsia="zh-CN"/>
              </w:rPr>
            </w:pPr>
          </w:p>
          <w:p w:rsidR="00BD6EE8" w:rsidRDefault="0031547A">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rsidR="00BD6EE8" w:rsidRDefault="0031547A">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lastRenderedPageBreak/>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p w:rsidR="00BD6EE8" w:rsidRDefault="0031547A">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rsidR="00BD6EE8" w:rsidRDefault="0031547A">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rsidR="00BD6EE8" w:rsidRDefault="0031547A">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rsidR="00BD6EE8" w:rsidRDefault="0031547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majority support, suggest closing the discussion with “</w:t>
      </w:r>
      <w:r>
        <w:rPr>
          <w:i/>
          <w:iCs/>
        </w:rPr>
        <w:t>Consensus cannot be reached for the proposed enhancement</w:t>
      </w:r>
      <w:r>
        <w:t>”.</w:t>
      </w:r>
    </w:p>
    <w:p w:rsidR="00BD6EE8" w:rsidRDefault="00BD6EE8"/>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rsidR="00BD6EE8" w:rsidRDefault="00BD6EE8"/>
    <w:p w:rsidR="00BD6EE8" w:rsidRDefault="00BD6EE8"/>
    <w:p w:rsidR="00BD6EE8" w:rsidRDefault="0031547A">
      <w:pPr>
        <w:pStyle w:val="Heading2"/>
      </w:pPr>
      <w:r>
        <w:t>Definition of UE Rx-Tx time difference measurements</w:t>
      </w:r>
    </w:p>
    <w:p w:rsidR="00BD6EE8" w:rsidRDefault="0031547A">
      <w:pPr>
        <w:pStyle w:val="Subtitle"/>
        <w:rPr>
          <w:rFonts w:ascii="Times New Roman" w:hAnsi="Times New Roman" w:cs="Times New Roman"/>
        </w:rPr>
      </w:pPr>
      <w:r>
        <w:rPr>
          <w:rFonts w:ascii="Times New Roman" w:hAnsi="Times New Roman" w:cs="Times New Roman"/>
        </w:rPr>
        <w:lastRenderedPageBreak/>
        <w:t>Submitted proposals</w:t>
      </w:r>
    </w:p>
    <w:p w:rsidR="00BD6EE8" w:rsidRDefault="0031547A">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BD6EE8" w:rsidRDefault="0031547A">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rsidR="00BD6EE8" w:rsidRDefault="00BD6EE8">
      <w:pPr>
        <w:pStyle w:val="3GPPAgreements"/>
        <w:numPr>
          <w:ilvl w:val="0"/>
          <w:numId w:val="0"/>
        </w:numPr>
        <w:rPr>
          <w:lang w:val="en-GB"/>
        </w:rPr>
      </w:pPr>
    </w:p>
    <w:p w:rsidR="00BD6EE8" w:rsidRDefault="0031547A">
      <w:pPr>
        <w:pStyle w:val="Heading3"/>
      </w:pPr>
      <w:r>
        <w:rPr>
          <w:highlight w:val="magenta"/>
        </w:rPr>
        <w:t>Proposal 2.2-1</w:t>
      </w:r>
      <w:r>
        <w:t xml:space="preserve"> (H)</w:t>
      </w:r>
    </w:p>
    <w:p w:rsidR="00BD6EE8" w:rsidRDefault="0031547A">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rsidR="00BD6EE8" w:rsidRDefault="0031547A">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BD6EE8" w:rsidRDefault="0031547A">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BD6EE8" w:rsidRDefault="00BD6EE8">
      <w:pPr>
        <w:pStyle w:val="TAL"/>
        <w:ind w:left="852"/>
        <w:rPr>
          <w:rFonts w:ascii="Times New Roman" w:hAnsi="Times New Roman"/>
          <w:sz w:val="20"/>
          <w:lang w:eastAsia="en-GB"/>
        </w:rPr>
      </w:pPr>
    </w:p>
    <w:p w:rsidR="00BD6EE8" w:rsidRDefault="0031547A">
      <w:pPr>
        <w:pStyle w:val="TAL"/>
        <w:ind w:left="852"/>
        <w:rPr>
          <w:rFonts w:ascii="Times New Roman" w:hAnsi="Times New Roman"/>
          <w:sz w:val="20"/>
          <w:lang w:eastAsia="en-GB"/>
        </w:rPr>
      </w:pPr>
      <w:r>
        <w:rPr>
          <w:rFonts w:ascii="Times New Roman" w:hAnsi="Times New Roman"/>
          <w:sz w:val="20"/>
          <w:lang w:eastAsia="en-GB"/>
        </w:rPr>
        <w:t>Where:</w:t>
      </w:r>
    </w:p>
    <w:p w:rsidR="00BD6EE8" w:rsidRDefault="0031547A">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BD6EE8" w:rsidRDefault="0031547A">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BD6EE8" w:rsidRDefault="00BD6EE8">
      <w:pPr>
        <w:pStyle w:val="ListParagraph"/>
        <w:rPr>
          <w:rFonts w:eastAsia="宋体"/>
          <w:lang w:val="en-GB"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rsidR="00BD6EE8" w:rsidRDefault="0031547A">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High priority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w:t>
            </w:r>
            <w:r>
              <w:rPr>
                <w:sz w:val="16"/>
                <w:szCs w:val="16"/>
                <w:lang w:eastAsia="en-GB"/>
              </w:rPr>
              <w:lastRenderedPageBreak/>
              <w:t xml:space="preserve">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rsidR="00BD6EE8" w:rsidRDefault="0031547A">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BD6EE8">
        <w:trPr>
          <w:trHeight w:val="253"/>
          <w:jc w:val="center"/>
          <w:ins w:id="16" w:author="Zhihua Shi" w:date="2021-05-21T13:06:00Z"/>
        </w:trPr>
        <w:tc>
          <w:tcPr>
            <w:tcW w:w="1804" w:type="dxa"/>
          </w:tcPr>
          <w:p w:rsidR="00BD6EE8" w:rsidRDefault="0031547A">
            <w:pPr>
              <w:spacing w:after="0"/>
              <w:rPr>
                <w:ins w:id="17" w:author="Zhihua Shi" w:date="2021-05-21T13:06:00Z"/>
                <w:rFonts w:eastAsiaTheme="minorEastAsia" w:cstheme="minorHAnsi"/>
                <w:sz w:val="16"/>
                <w:szCs w:val="16"/>
                <w:lang w:eastAsia="zh-CN"/>
              </w:rPr>
            </w:pPr>
            <w:ins w:id="18" w:author="Zhihua Shi" w:date="2021-05-21T13:06:00Z">
              <w:r>
                <w:rPr>
                  <w:rFonts w:eastAsiaTheme="minorEastAsia" w:cstheme="minorHAnsi"/>
                  <w:sz w:val="16"/>
                  <w:szCs w:val="16"/>
                  <w:lang w:eastAsia="zh-CN"/>
                </w:rPr>
                <w:lastRenderedPageBreak/>
                <w:t>OPPO</w:t>
              </w:r>
            </w:ins>
          </w:p>
        </w:tc>
        <w:tc>
          <w:tcPr>
            <w:tcW w:w="9230" w:type="dxa"/>
          </w:tcPr>
          <w:p w:rsidR="00BD6EE8" w:rsidRDefault="0031547A">
            <w:pPr>
              <w:spacing w:after="0"/>
              <w:rPr>
                <w:ins w:id="19"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sepc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the timestamp should no earlier than subframe#j.</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rsidR="00BD6EE8" w:rsidRDefault="0031547A">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r>
              <w:rPr>
                <w:rFonts w:eastAsia="Malgun Gothic" w:hint="eastAsia"/>
                <w:sz w:val="16"/>
                <w:szCs w:val="16"/>
                <w:lang w:eastAsia="ko-KR"/>
              </w:rPr>
              <w:t>well</w:t>
            </w:r>
            <w:r>
              <w:rPr>
                <w:rFonts w:eastAsia="Malgun Gothic"/>
                <w:sz w:val="16"/>
                <w:szCs w:val="16"/>
                <w:lang w:eastAsia="ko-KR"/>
              </w:rPr>
              <w:t xml:space="preserve"> ,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 xml:space="preserve">UE-RX </w:t>
            </w:r>
            <w:r>
              <w:rPr>
                <w:rFonts w:eastAsia="Malgun Gothic"/>
                <w:sz w:val="14"/>
                <w:szCs w:val="16"/>
                <w:lang w:eastAsia="ko-KR"/>
              </w:rPr>
              <w:t xml:space="preserve"> </w:t>
            </w:r>
            <w:r>
              <w:rPr>
                <w:rFonts w:eastAsia="Malgun Gothic"/>
                <w:sz w:val="16"/>
                <w:szCs w:val="16"/>
                <w:lang w:eastAsia="ko-KR"/>
              </w:rPr>
              <w:t xml:space="preserve">and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UE-RX</w:t>
            </w:r>
            <w:r>
              <w:rPr>
                <w:vertAlign w:val="subscript"/>
                <w:lang w:eastAsia="en-GB"/>
              </w:rPr>
              <w:t xml:space="preserve">, </w:t>
            </w:r>
            <w:r>
              <w:rPr>
                <w:rFonts w:eastAsia="Malgun Gothic"/>
                <w:sz w:val="16"/>
                <w:szCs w:val="16"/>
                <w:lang w:eastAsia="ko-KR"/>
              </w:rPr>
              <w:t xml:space="preserve"> some descriptions regarding multipl DL PRS resources are described in currenet specification. We think multiple SRS resources also can be used for determination even though different Tas are applied. That is, we think it is up to LMF to determine/estimate whether TA values are applied or not.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perfmed, and the UE performs a DL measurement, and transmits an UL SRS, which timestamp will the UE report? The one that it measured PRS or then one that it transmitted SRS? The typical understanding is to report a timestamp close/same (up to UE implementation) of the PRS Rx.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We also have preference to not discus the granularity now, and value range and leave it up for further discussion. For now, we can have a principle agreement. Example: </w:t>
            </w:r>
          </w:p>
          <w:p w:rsidR="00BD6EE8" w:rsidRDefault="00BD6EE8">
            <w:pPr>
              <w:spacing w:after="0"/>
              <w:rPr>
                <w:rFonts w:eastAsia="Malgun Gothic"/>
                <w:sz w:val="16"/>
                <w:szCs w:val="16"/>
                <w:lang w:eastAsia="ko-KR"/>
              </w:rPr>
            </w:pPr>
          </w:p>
          <w:p w:rsidR="00BD6EE8" w:rsidRDefault="0031547A">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rsidR="00BD6EE8" w:rsidRDefault="0031547A">
            <w:pPr>
              <w:pStyle w:val="ListParagraph"/>
              <w:numPr>
                <w:ilvl w:val="1"/>
                <w:numId w:val="38"/>
              </w:numPr>
              <w:rPr>
                <w:rFonts w:eastAsia="宋体"/>
                <w:lang w:eastAsia="zh-CN"/>
              </w:rPr>
            </w:pPr>
            <w:r>
              <w:rPr>
                <w:rFonts w:eastAsia="宋体"/>
                <w:i/>
                <w:iCs/>
                <w:lang w:eastAsia="zh-CN"/>
              </w:rPr>
              <w:t>FFS: Further details</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Based on the comments from QC, the original proposal from Qualcom intends to add the timestamp that corresponds to the uplink [subframe/slot] used by the UE to derive the TUE-TX timing. Some questions: </w:t>
            </w:r>
          </w:p>
          <w:p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The periodicity of DL PRS can be set to be the same as SRS the periodicity of DL PRS. The serving gNB has the information of DL PRS setting and can schedule UL SRS to be near to DL PRS. </w:t>
            </w:r>
          </w:p>
        </w:tc>
      </w:tr>
    </w:tbl>
    <w:p w:rsidR="00BD6EE8" w:rsidRDefault="00BD6EE8">
      <w:pPr>
        <w:spacing w:after="0"/>
        <w:rPr>
          <w:rFonts w:eastAsiaTheme="minorEastAsia"/>
          <w:lang w:eastAsia="zh-CN"/>
        </w:rPr>
      </w:pPr>
    </w:p>
    <w:p w:rsidR="00BD6EE8" w:rsidRDefault="00BD6EE8">
      <w:pPr>
        <w:rPr>
          <w:lang w:eastAsia="en-US"/>
        </w:rPr>
      </w:pPr>
    </w:p>
    <w:p w:rsidR="00BD6EE8" w:rsidRDefault="0031547A">
      <w:pPr>
        <w:pStyle w:val="Heading2"/>
      </w:pPr>
      <w:r>
        <w:t>Inter-TRP timing error (closed)</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rsidR="00BD6EE8" w:rsidRDefault="0031547A">
      <w:pPr>
        <w:pStyle w:val="3GPPAgreements"/>
        <w:numPr>
          <w:ilvl w:val="1"/>
          <w:numId w:val="34"/>
        </w:numPr>
      </w:pPr>
      <w:r>
        <w:t>e.g., whether to regard ‘inter-TRP timing error’ as synchronization error beween TRPs.</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lastRenderedPageBreak/>
        <w:t>FL Comments</w:t>
      </w:r>
    </w:p>
    <w:p w:rsidR="00BD6EE8" w:rsidRDefault="0031547A">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rsidR="00BD6EE8" w:rsidRDefault="00BD6EE8">
      <w:pPr>
        <w:rPr>
          <w:lang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Agree with the FL comment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FL comments</w:t>
            </w: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Based on the feedback, suggest no further the discussion on the clarification of ‘inter-TRP timing error’ in DL-TDOA/UL-TDOA.</w:t>
      </w:r>
    </w:p>
    <w:p w:rsidR="00BD6EE8" w:rsidRDefault="00BD6EE8">
      <w:pPr>
        <w:rPr>
          <w:lang w:eastAsia="en-US"/>
        </w:rPr>
      </w:pPr>
    </w:p>
    <w:p w:rsidR="00BD6EE8" w:rsidRDefault="0031547A">
      <w:pPr>
        <w:pStyle w:val="Heading1"/>
      </w:pPr>
      <w:r>
        <w:t xml:space="preserve">Methods for mitigating UE/TRP Tx/Rx timing errors </w:t>
      </w:r>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pPr>
        <w:pStyle w:val="Heading2"/>
      </w:pPr>
      <w:bookmarkStart w:id="20" w:name="_Toc69027114"/>
      <w:bookmarkStart w:id="21" w:name="_Toc62397276"/>
      <w:bookmarkEnd w:id="11"/>
      <w:bookmarkEnd w:id="12"/>
      <w:bookmarkEnd w:id="13"/>
      <w:r>
        <w:t>TRP Tx timing errors and/or UE Rx timing errors for DL TDOA</w:t>
      </w:r>
      <w:bookmarkEnd w:id="20"/>
      <w:bookmarkEnd w:id="21"/>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ind w:left="1440" w:hanging="1440"/>
              <w:rPr>
                <w:u w:val="single"/>
                <w:lang w:eastAsia="zh-CN"/>
              </w:rPr>
            </w:pPr>
            <w:r>
              <w:rPr>
                <w:u w:val="single"/>
                <w:lang w:eastAsia="zh-CN"/>
              </w:rPr>
              <w:t>Conclusion (</w:t>
            </w:r>
            <w:r>
              <w:rPr>
                <w:lang w:eastAsia="zh-CN"/>
              </w:rPr>
              <w:t>RAN1#104-e)</w:t>
            </w:r>
            <w:r>
              <w:rPr>
                <w:u w:val="single"/>
                <w:lang w:eastAsia="zh-CN"/>
              </w:rPr>
              <w:t>:</w:t>
            </w:r>
          </w:p>
          <w:p w:rsidR="00BD6EE8" w:rsidRDefault="0031547A">
            <w:r>
              <w:t>Study the following options for mitigating TRP Tx timing errors and/or UE Rx timing errors for DL TDOA:</w:t>
            </w:r>
          </w:p>
          <w:p w:rsidR="00BD6EE8" w:rsidRDefault="0031547A">
            <w:pPr>
              <w:pStyle w:val="ListParagraph"/>
              <w:numPr>
                <w:ilvl w:val="0"/>
                <w:numId w:val="40"/>
              </w:numPr>
            </w:pPr>
            <w:r>
              <w:t xml:space="preserve">Option 1: </w:t>
            </w:r>
          </w:p>
          <w:p w:rsidR="00BD6EE8" w:rsidRDefault="0031547A">
            <w:pPr>
              <w:pStyle w:val="ListParagraph"/>
              <w:numPr>
                <w:ilvl w:val="1"/>
                <w:numId w:val="40"/>
              </w:numPr>
            </w:pPr>
            <w:r>
              <w:rPr>
                <w:lang w:eastAsia="zh-CN"/>
              </w:rPr>
              <w:t>Support a TRP to provide the association information of DL PRS resources with Tx TEGs to LMF</w:t>
            </w:r>
          </w:p>
          <w:p w:rsidR="00BD6EE8" w:rsidRDefault="0031547A">
            <w:pPr>
              <w:pStyle w:val="ListParagraph"/>
              <w:numPr>
                <w:ilvl w:val="0"/>
                <w:numId w:val="40"/>
              </w:numPr>
              <w:rPr>
                <w:lang w:eastAsia="zh-CN"/>
              </w:rPr>
            </w:pPr>
            <w:r>
              <w:rPr>
                <w:lang w:eastAsia="zh-CN"/>
              </w:rPr>
              <w:t xml:space="preserve">Option 2: </w:t>
            </w:r>
          </w:p>
          <w:p w:rsidR="00BD6EE8" w:rsidRDefault="0031547A">
            <w:pPr>
              <w:pStyle w:val="ListParagraph"/>
              <w:numPr>
                <w:ilvl w:val="1"/>
                <w:numId w:val="40"/>
              </w:numPr>
            </w:pPr>
            <w:r>
              <w:rPr>
                <w:lang w:eastAsia="zh-CN"/>
              </w:rPr>
              <w:t>Support LMF to provide the association information of DL PRS resources with Tx TEGs to UE for UE-based positioning</w:t>
            </w:r>
          </w:p>
          <w:p w:rsidR="00BD6EE8" w:rsidRDefault="0031547A">
            <w:pPr>
              <w:pStyle w:val="ListParagraph"/>
              <w:numPr>
                <w:ilvl w:val="0"/>
                <w:numId w:val="33"/>
              </w:numPr>
              <w:rPr>
                <w:lang w:eastAsia="zh-CN"/>
              </w:rPr>
            </w:pPr>
            <w:r>
              <w:rPr>
                <w:lang w:eastAsia="zh-CN"/>
              </w:rPr>
              <w:t xml:space="preserve">Option 3: </w:t>
            </w:r>
          </w:p>
          <w:p w:rsidR="00BD6EE8" w:rsidRDefault="0031547A">
            <w:pPr>
              <w:pStyle w:val="ListParagraph"/>
              <w:numPr>
                <w:ilvl w:val="1"/>
                <w:numId w:val="33"/>
              </w:numPr>
              <w:rPr>
                <w:lang w:eastAsia="zh-CN"/>
              </w:rPr>
            </w:pPr>
            <w:r>
              <w:rPr>
                <w:lang w:eastAsia="zh-CN"/>
              </w:rPr>
              <w:t>Support a TRP to provide the Tx timing errors per Tx TEG to LMF</w:t>
            </w:r>
          </w:p>
          <w:p w:rsidR="00BD6EE8" w:rsidRDefault="0031547A">
            <w:pPr>
              <w:pStyle w:val="ListParagraph"/>
              <w:numPr>
                <w:ilvl w:val="0"/>
                <w:numId w:val="33"/>
              </w:numPr>
              <w:rPr>
                <w:lang w:eastAsia="zh-CN"/>
              </w:rPr>
            </w:pPr>
            <w:r>
              <w:rPr>
                <w:lang w:eastAsia="zh-CN"/>
              </w:rPr>
              <w:t xml:space="preserve">Option 4: </w:t>
            </w:r>
          </w:p>
          <w:p w:rsidR="00BD6EE8" w:rsidRDefault="0031547A">
            <w:pPr>
              <w:pStyle w:val="ListParagraph"/>
              <w:numPr>
                <w:ilvl w:val="1"/>
                <w:numId w:val="33"/>
              </w:numPr>
            </w:pPr>
            <w:r>
              <w:rPr>
                <w:lang w:eastAsia="zh-CN"/>
              </w:rPr>
              <w:t xml:space="preserve">Support LMF to provide the Tx timing errors per Tx TEG of TRP to a UE for UE-based positioning </w:t>
            </w:r>
          </w:p>
          <w:p w:rsidR="00BD6EE8" w:rsidRDefault="0031547A">
            <w:pPr>
              <w:pStyle w:val="ListParagraph"/>
              <w:numPr>
                <w:ilvl w:val="0"/>
                <w:numId w:val="33"/>
              </w:numPr>
              <w:rPr>
                <w:lang w:eastAsia="zh-CN"/>
              </w:rPr>
            </w:pPr>
            <w:r>
              <w:rPr>
                <w:lang w:eastAsia="zh-CN"/>
              </w:rPr>
              <w:t xml:space="preserve">Option 5: </w:t>
            </w:r>
          </w:p>
          <w:p w:rsidR="00BD6EE8" w:rsidRDefault="0031547A">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BD6EE8" w:rsidRDefault="0031547A">
            <w:pPr>
              <w:pStyle w:val="ListParagraph"/>
              <w:numPr>
                <w:ilvl w:val="0"/>
                <w:numId w:val="33"/>
              </w:numPr>
              <w:rPr>
                <w:lang w:eastAsia="zh-CN"/>
              </w:rPr>
            </w:pPr>
            <w:r>
              <w:rPr>
                <w:lang w:eastAsia="zh-CN"/>
              </w:rPr>
              <w:t xml:space="preserve">Option 6: </w:t>
            </w:r>
          </w:p>
          <w:p w:rsidR="00BD6EE8" w:rsidRDefault="0031547A">
            <w:pPr>
              <w:pStyle w:val="ListParagraph"/>
              <w:numPr>
                <w:ilvl w:val="1"/>
                <w:numId w:val="33"/>
              </w:numPr>
              <w:rPr>
                <w:lang w:eastAsia="zh-CN"/>
              </w:rPr>
            </w:pPr>
            <w:r>
              <w:rPr>
                <w:lang w:eastAsia="zh-CN"/>
              </w:rPr>
              <w:t>Support LMF to provide Rx timing errors per Rx TEG to a UE for UE-based positioning</w:t>
            </w:r>
          </w:p>
          <w:p w:rsidR="00BD6EE8" w:rsidRDefault="0031547A">
            <w:pPr>
              <w:pStyle w:val="ListParagraph"/>
              <w:numPr>
                <w:ilvl w:val="0"/>
                <w:numId w:val="33"/>
              </w:numPr>
              <w:rPr>
                <w:lang w:eastAsia="zh-CN"/>
              </w:rPr>
            </w:pPr>
            <w:r>
              <w:rPr>
                <w:lang w:eastAsia="zh-CN"/>
              </w:rPr>
              <w:t>Option7:</w:t>
            </w:r>
          </w:p>
          <w:p w:rsidR="00BD6EE8" w:rsidRDefault="0031547A">
            <w:pPr>
              <w:pStyle w:val="ListParagraph"/>
              <w:numPr>
                <w:ilvl w:val="1"/>
                <w:numId w:val="33"/>
              </w:numPr>
              <w:rPr>
                <w:lang w:eastAsia="zh-CN"/>
              </w:rPr>
            </w:pPr>
            <w:r>
              <w:rPr>
                <w:lang w:eastAsia="zh-CN"/>
              </w:rPr>
              <w:t>Support a UE to provide Rx timing errors per Rx TEG to LMF for UE-assisted positioning</w:t>
            </w:r>
          </w:p>
          <w:p w:rsidR="00BD6EE8" w:rsidRDefault="0031547A">
            <w:pPr>
              <w:pStyle w:val="ListParagraph"/>
              <w:numPr>
                <w:ilvl w:val="0"/>
                <w:numId w:val="33"/>
              </w:numPr>
              <w:rPr>
                <w:lang w:eastAsia="zh-CN"/>
              </w:rPr>
            </w:pPr>
            <w:r>
              <w:rPr>
                <w:lang w:eastAsia="zh-CN"/>
              </w:rPr>
              <w:t xml:space="preserve">Option 8: </w:t>
            </w:r>
          </w:p>
          <w:p w:rsidR="00BD6EE8" w:rsidRDefault="0031547A">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BD6EE8" w:rsidRDefault="0031547A">
            <w:pPr>
              <w:pStyle w:val="ListParagraph"/>
              <w:numPr>
                <w:ilvl w:val="0"/>
                <w:numId w:val="33"/>
              </w:numPr>
              <w:rPr>
                <w:lang w:eastAsia="zh-CN"/>
              </w:rPr>
            </w:pPr>
            <w:r>
              <w:rPr>
                <w:lang w:eastAsia="zh-CN"/>
              </w:rPr>
              <w:t xml:space="preserve">Option 9: </w:t>
            </w:r>
          </w:p>
          <w:p w:rsidR="00BD6EE8" w:rsidRDefault="0031547A">
            <w:pPr>
              <w:pStyle w:val="ListParagraph"/>
              <w:numPr>
                <w:ilvl w:val="1"/>
                <w:numId w:val="33"/>
              </w:numPr>
            </w:pPr>
            <w:r>
              <w:rPr>
                <w:lang w:eastAsia="zh-CN"/>
              </w:rPr>
              <w:lastRenderedPageBreak/>
              <w:t xml:space="preserve">Support LMF to provide the </w:t>
            </w:r>
            <w:r>
              <w:t>Tx timing error differences between Tx TEGs of a TRP to a UE for UE-based positioning</w:t>
            </w:r>
          </w:p>
          <w:p w:rsidR="00BD6EE8" w:rsidRDefault="0031547A">
            <w:pPr>
              <w:pStyle w:val="ListParagraph"/>
              <w:numPr>
                <w:ilvl w:val="0"/>
                <w:numId w:val="33"/>
              </w:numPr>
              <w:rPr>
                <w:lang w:eastAsia="zh-CN"/>
              </w:rPr>
            </w:pPr>
            <w:r>
              <w:rPr>
                <w:lang w:eastAsia="zh-CN"/>
              </w:rPr>
              <w:t>Option10:</w:t>
            </w:r>
          </w:p>
          <w:p w:rsidR="00BD6EE8" w:rsidRDefault="0031547A">
            <w:pPr>
              <w:pStyle w:val="ListParagraph"/>
              <w:numPr>
                <w:ilvl w:val="1"/>
                <w:numId w:val="33"/>
              </w:numPr>
              <w:rPr>
                <w:lang w:eastAsia="zh-CN"/>
              </w:rPr>
            </w:pPr>
            <w:r>
              <w:rPr>
                <w:lang w:eastAsia="zh-CN"/>
              </w:rPr>
              <w:t>Support a UE to provide Rx timing error differences between Rx TEGs to LMF for UE-assisted positioning</w:t>
            </w:r>
          </w:p>
          <w:p w:rsidR="00BD6EE8" w:rsidRDefault="0031547A">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rsidR="00BD6EE8" w:rsidRDefault="0031547A">
            <w:pPr>
              <w:pStyle w:val="ListParagraph"/>
              <w:numPr>
                <w:ilvl w:val="0"/>
                <w:numId w:val="33"/>
              </w:numPr>
              <w:rPr>
                <w:lang w:eastAsia="zh-CN"/>
              </w:rPr>
            </w:pPr>
            <w:r>
              <w:rPr>
                <w:lang w:eastAsia="zh-CN"/>
              </w:rPr>
              <w:t>Note: Other options are not precluded.</w:t>
            </w:r>
          </w:p>
          <w:p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BD6EE8" w:rsidRDefault="00BD6EE8">
            <w:pPr>
              <w:rPr>
                <w:lang w:eastAsia="zh-CN"/>
              </w:rPr>
            </w:pPr>
          </w:p>
          <w:p w:rsidR="00BD6EE8" w:rsidRDefault="0031547A">
            <w:pPr>
              <w:rPr>
                <w:lang w:eastAsia="zh-CN"/>
              </w:rPr>
            </w:pPr>
            <w:r>
              <w:rPr>
                <w:highlight w:val="green"/>
                <w:lang w:eastAsia="zh-CN"/>
              </w:rPr>
              <w:t>Agreement</w:t>
            </w:r>
            <w:r>
              <w:rPr>
                <w:lang w:eastAsia="zh-CN"/>
              </w:rPr>
              <w:t>: (RAN1#104bis-e)</w:t>
            </w:r>
          </w:p>
          <w:p w:rsidR="00BD6EE8" w:rsidRDefault="0031547A">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rsidR="00BD6EE8" w:rsidRDefault="0031547A">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rsidR="00BD6EE8" w:rsidRDefault="0031547A">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rsidR="00BD6EE8" w:rsidRDefault="0031547A">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rsidR="00BD6EE8" w:rsidRDefault="0031547A">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r>
              <w:rPr>
                <w:rFonts w:eastAsia="宋体"/>
                <w:lang w:eastAsia="zh-CN"/>
              </w:rPr>
              <w:t>ignaling, procedures, and UE capability</w:t>
            </w:r>
          </w:p>
          <w:p w:rsidR="00BD6EE8" w:rsidRDefault="0031547A">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rsidR="00BD6EE8" w:rsidRDefault="00BD6EE8">
            <w:pPr>
              <w:pStyle w:val="0maintext0"/>
              <w:rPr>
                <w:sz w:val="20"/>
                <w:szCs w:val="20"/>
              </w:rPr>
            </w:pPr>
          </w:p>
        </w:tc>
      </w:tr>
    </w:tbl>
    <w:p w:rsidR="00BD6EE8" w:rsidRDefault="00BD6EE8">
      <w:pPr>
        <w:pStyle w:val="0maintext0"/>
        <w:rPr>
          <w:sz w:val="20"/>
          <w:szCs w:val="20"/>
          <w:lang w:val="en-GB"/>
        </w:rPr>
      </w:pPr>
    </w:p>
    <w:p w:rsidR="00BD6EE8" w:rsidRDefault="00BD6EE8">
      <w:pPr>
        <w:rPr>
          <w:lang w:val="en-US"/>
        </w:rPr>
      </w:pP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Submitted proposals and FL comments (specific for DL positioning)</w:t>
      </w:r>
    </w:p>
    <w:p w:rsidR="00BD6EE8" w:rsidRDefault="0031547A">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rsidR="00BD6EE8" w:rsidRDefault="0031547A">
      <w:pPr>
        <w:pStyle w:val="Guidance"/>
        <w:ind w:firstLine="284"/>
        <w:rPr>
          <w:lang w:eastAsia="zh-CN"/>
        </w:rPr>
      </w:pPr>
      <w:r>
        <w:rPr>
          <w:lang w:eastAsia="zh-CN"/>
        </w:rPr>
        <w:t>FL: The proposal seems already agreed in RAN1#104bis-e.</w:t>
      </w:r>
    </w:p>
    <w:p w:rsidR="00BD6EE8" w:rsidRDefault="0031547A">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BD6EE8" w:rsidRDefault="0031547A">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rsidR="00BD6EE8" w:rsidRDefault="0031547A">
      <w:pPr>
        <w:pStyle w:val="Guidance"/>
        <w:ind w:left="284"/>
        <w:rPr>
          <w:lang w:eastAsia="zh-CN"/>
        </w:rPr>
      </w:pPr>
      <w:r>
        <w:rPr>
          <w:lang w:eastAsia="zh-CN"/>
        </w:rPr>
        <w:t>FL: Discussed in previous meeting w/o conclusion. Suggest further discussion in Proposal 3-1.3.</w:t>
      </w:r>
    </w:p>
    <w:p w:rsidR="00BD6EE8" w:rsidRDefault="0031547A">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rsidR="00BD6EE8" w:rsidRDefault="00BD6EE8">
      <w:pPr>
        <w:pStyle w:val="ListParagraph"/>
        <w:ind w:left="284"/>
        <w:rPr>
          <w:rFonts w:eastAsia="宋体"/>
          <w:szCs w:val="20"/>
          <w:lang w:eastAsia="zh-CN"/>
        </w:rPr>
      </w:pPr>
    </w:p>
    <w:p w:rsidR="00BD6EE8" w:rsidRDefault="0031547A">
      <w:pPr>
        <w:pStyle w:val="Guidance"/>
        <w:ind w:firstLine="284"/>
        <w:rPr>
          <w:lang w:eastAsia="zh-CN"/>
        </w:rPr>
      </w:pPr>
      <w:r>
        <w:rPr>
          <w:lang w:eastAsia="zh-CN"/>
        </w:rPr>
        <w:lastRenderedPageBreak/>
        <w:t>FL: The options were discussion in previous meeting w/o conclusion. Suggest further discussion in 3.1-6.</w:t>
      </w:r>
    </w:p>
    <w:p w:rsidR="00BD6EE8" w:rsidRDefault="0031547A">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rsidR="00BD6EE8" w:rsidRDefault="0031547A">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rsidR="00BD6EE8" w:rsidRDefault="0031547A">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rsidR="00BD6EE8" w:rsidRDefault="00BD6EE8">
      <w:pPr>
        <w:pStyle w:val="ListParagraph"/>
        <w:ind w:left="284"/>
        <w:rPr>
          <w:rFonts w:eastAsia="宋体"/>
          <w:szCs w:val="20"/>
          <w:lang w:eastAsia="zh-CN"/>
        </w:rPr>
      </w:pPr>
    </w:p>
    <w:p w:rsidR="00BD6EE8" w:rsidRDefault="0031547A">
      <w:pPr>
        <w:pStyle w:val="Guidance"/>
        <w:ind w:left="284"/>
        <w:rPr>
          <w:lang w:eastAsia="zh-CN"/>
        </w:rPr>
      </w:pPr>
      <w:r>
        <w:rPr>
          <w:lang w:eastAsia="zh-CN"/>
        </w:rPr>
        <w:t>FL: The options were discussed in the previous meeting w/o a conclusion. Suggest further discussion in 3.1-6.</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rsidR="00BD6EE8" w:rsidRDefault="0031547A">
      <w:pPr>
        <w:pStyle w:val="Guidance"/>
        <w:ind w:firstLine="284"/>
        <w:rPr>
          <w:lang w:eastAsia="zh-CN"/>
        </w:rPr>
      </w:pPr>
      <w:r>
        <w:rPr>
          <w:lang w:eastAsia="zh-CN"/>
        </w:rPr>
        <w:t xml:space="preserve">FL: See Proposal 3.1-4 </w:t>
      </w:r>
      <w:r>
        <w:t>for further discussion</w:t>
      </w:r>
    </w:p>
    <w:p w:rsidR="00BD6EE8" w:rsidRDefault="0031547A">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rsidR="00BD6EE8" w:rsidRDefault="0031547A">
      <w:pPr>
        <w:pStyle w:val="Guidance"/>
        <w:ind w:firstLine="284"/>
        <w:rPr>
          <w:lang w:eastAsia="zh-CN"/>
        </w:rPr>
      </w:pPr>
      <w:r>
        <w:rPr>
          <w:lang w:eastAsia="zh-CN"/>
        </w:rPr>
        <w:t>FL: Suggest the details of LPP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rsidR="00BD6EE8" w:rsidRDefault="0031547A">
      <w:pPr>
        <w:pStyle w:val="Guidance"/>
        <w:ind w:firstLine="284"/>
        <w:rPr>
          <w:lang w:eastAsia="zh-CN"/>
        </w:rPr>
      </w:pPr>
      <w:r>
        <w:rPr>
          <w:lang w:eastAsia="zh-CN"/>
        </w:rPr>
        <w:t>FL: Suggest the details of LPP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rsidR="00BD6EE8" w:rsidRDefault="0031547A">
      <w:pPr>
        <w:pStyle w:val="Guidance"/>
        <w:ind w:firstLine="284"/>
        <w:rPr>
          <w:lang w:eastAsia="zh-CN"/>
        </w:rPr>
      </w:pPr>
      <w:r>
        <w:rPr>
          <w:lang w:eastAsia="zh-CN"/>
        </w:rPr>
        <w:t>FL: Suggest the details of LPP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(InterDigital,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rsidR="00BD6EE8" w:rsidRDefault="0031547A">
      <w:pPr>
        <w:pStyle w:val="Guidance"/>
        <w:ind w:firstLine="284"/>
        <w:rPr>
          <w:lang w:eastAsia="zh-CN"/>
        </w:rPr>
      </w:pPr>
      <w:r>
        <w:rPr>
          <w:lang w:eastAsia="zh-CN"/>
        </w:rPr>
        <w:t>FL: LMF may not know which UE Rx beam can receive which DL-PRS resources. Suggest further discussion (Proposal 3.1-5).</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rsidR="00BD6EE8" w:rsidRDefault="0031547A">
      <w:pPr>
        <w:pStyle w:val="ListParagraph"/>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rsidR="00BD6EE8" w:rsidRDefault="0031547A">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rsidR="00BD6EE8" w:rsidRDefault="0031547A">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rsidR="00BD6EE8" w:rsidRDefault="0031547A">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rsidR="00BD6EE8" w:rsidRDefault="0031547A">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rsidR="00BD6EE8" w:rsidRDefault="0031547A">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rsidR="00BD6EE8" w:rsidRDefault="0031547A">
      <w:pPr>
        <w:pStyle w:val="ListParagraph"/>
        <w:numPr>
          <w:ilvl w:val="1"/>
          <w:numId w:val="37"/>
        </w:numPr>
        <w:rPr>
          <w:rFonts w:eastAsia="宋体"/>
          <w:szCs w:val="20"/>
          <w:lang w:eastAsia="zh-CN"/>
        </w:rPr>
      </w:pPr>
      <w:r>
        <w:rPr>
          <w:rFonts w:eastAsia="宋体"/>
          <w:szCs w:val="20"/>
          <w:lang w:eastAsia="zh-CN"/>
        </w:rPr>
        <w:lastRenderedPageBreak/>
        <w:t>If LMF doesn’t know TRP Tx timing errors, support the LMF to provide the ID/index of TRP Tx TEG associated with the DL PRS resources to a UE for UE-based positioning.</w:t>
      </w:r>
    </w:p>
    <w:p w:rsidR="00BD6EE8" w:rsidRDefault="0031547A">
      <w:pPr>
        <w:pStyle w:val="Guidance"/>
        <w:rPr>
          <w:lang w:eastAsia="zh-CN"/>
        </w:rPr>
      </w:pPr>
      <w:r>
        <w:rPr>
          <w:lang w:eastAsia="zh-CN"/>
        </w:rPr>
        <w:t>FL: The options were discussed in the previous meeting w/o a conclusion. Suggest further discussion in 3.1-6.</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rsidR="00BD6EE8" w:rsidRDefault="0031547A">
      <w:pPr>
        <w:pStyle w:val="Guidance"/>
        <w:rPr>
          <w:lang w:eastAsia="zh-CN"/>
        </w:rPr>
      </w:pPr>
      <w:r>
        <w:rPr>
          <w:lang w:eastAsia="zh-CN"/>
        </w:rPr>
        <w:t>FL: It was agreed that UE could report the association information of Rx TEGs associated with RSTD measurements to LMF. Which IE is used may be better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rsidR="00BD6EE8" w:rsidRDefault="0031547A">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rsidR="00BD6EE8" w:rsidRDefault="0031547A">
      <w:pPr>
        <w:pStyle w:val="Guidance"/>
        <w:ind w:left="284"/>
        <w:rPr>
          <w:lang w:eastAsia="zh-CN"/>
        </w:rPr>
      </w:pPr>
      <w:r>
        <w:rPr>
          <w:lang w:eastAsia="zh-CN"/>
        </w:rPr>
        <w:t>FL: Suggest further discussion in Proposal 3-1.3.</w:t>
      </w:r>
    </w:p>
    <w:p w:rsidR="00BD6EE8" w:rsidRDefault="0031547A">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BD6EE8" w:rsidRDefault="0031547A">
      <w:pPr>
        <w:pStyle w:val="Guidance"/>
        <w:ind w:left="284"/>
        <w:rPr>
          <w:lang w:eastAsia="zh-CN"/>
        </w:rPr>
      </w:pPr>
      <w:r>
        <w:rPr>
          <w:lang w:eastAsia="zh-CN"/>
        </w:rPr>
        <w:t>FL: Suggest further discussion in Proposal 3-1.3.</w:t>
      </w:r>
    </w:p>
    <w:p w:rsidR="00BD6EE8" w:rsidRDefault="0031547A">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BD6EE8" w:rsidRDefault="0031547A">
      <w:pPr>
        <w:pStyle w:val="Guidance"/>
        <w:ind w:firstLine="284"/>
        <w:rPr>
          <w:lang w:eastAsia="zh-CN"/>
        </w:rPr>
      </w:pPr>
      <w:r>
        <w:rPr>
          <w:lang w:eastAsia="zh-CN"/>
        </w:rPr>
        <w:t>FL: This proposal seems to be a simple clarification of the previous agreement. Further discussion in Proposal 3.1-2.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BD6EE8" w:rsidRDefault="0031547A">
      <w:pPr>
        <w:pStyle w:val="Guidance"/>
        <w:ind w:left="284"/>
        <w:rPr>
          <w:lang w:eastAsia="zh-CN"/>
        </w:rPr>
      </w:pPr>
      <w:r>
        <w:rPr>
          <w:lang w:eastAsia="zh-CN"/>
        </w:rPr>
        <w:t>FL: Suggest further discussion in Proposal 3-1.3.</w:t>
      </w:r>
    </w:p>
    <w:p w:rsidR="00BD6EE8" w:rsidRDefault="0031547A">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r>
        <w:t>ignalin by the UE/gNB to the LMF, nor from the LMF to the UE.</w:t>
      </w:r>
    </w:p>
    <w:p w:rsidR="00BD6EE8" w:rsidRDefault="0031547A">
      <w:pPr>
        <w:pStyle w:val="Guidance"/>
        <w:ind w:firstLine="284"/>
      </w:pPr>
      <w:r>
        <w:t xml:space="preserve">FL: </w:t>
      </w:r>
      <w:r>
        <w:rPr>
          <w:lang w:eastAsia="zh-CN"/>
        </w:rPr>
        <w:t xml:space="preserve">Suggest further discussion in </w:t>
      </w:r>
      <w:r>
        <w:t>Proposal 3.2-6.</w:t>
      </w:r>
    </w:p>
    <w:p w:rsidR="00BD6EE8" w:rsidRDefault="0031547A">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r>
        <w:t>ignalin by the UE/gNB to the LMF, nor from the LMF to the UE.</w:t>
      </w:r>
    </w:p>
    <w:p w:rsidR="00BD6EE8" w:rsidRDefault="0031547A">
      <w:pPr>
        <w:pStyle w:val="Guidance"/>
        <w:ind w:firstLine="284"/>
      </w:pPr>
      <w:r>
        <w:t xml:space="preserve">FL: </w:t>
      </w:r>
      <w:r>
        <w:rPr>
          <w:lang w:eastAsia="zh-CN"/>
        </w:rPr>
        <w:t xml:space="preserve">Suggest further discussion in </w:t>
      </w:r>
      <w:r>
        <w:t>Proposal 3.2-6.</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additional comments</w:t>
      </w:r>
    </w:p>
    <w:p w:rsidR="00BD6EE8" w:rsidRDefault="0031547A">
      <w:pPr>
        <w:rPr>
          <w:rFonts w:eastAsia="宋体"/>
          <w:lang w:eastAsia="zh-CN"/>
        </w:rPr>
      </w:pPr>
      <w:r>
        <w:lastRenderedPageBreak/>
        <w:t xml:space="preserve">It was agreed in RAN1#104bis-e that for </w:t>
      </w:r>
      <w:r>
        <w:rPr>
          <w:rFonts w:eastAsia="宋体"/>
          <w:lang w:eastAsia="zh-CN"/>
        </w:rPr>
        <w:t xml:space="preserve">DL TDOA, support </w:t>
      </w:r>
    </w:p>
    <w:p w:rsidR="00BD6EE8" w:rsidRDefault="0031547A">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rsidR="00BD6EE8" w:rsidRDefault="0031547A">
      <w:pPr>
        <w:pStyle w:val="ListParagraph"/>
        <w:numPr>
          <w:ilvl w:val="0"/>
          <w:numId w:val="41"/>
        </w:numPr>
        <w:rPr>
          <w:rFonts w:eastAsia="宋体"/>
          <w:lang w:eastAsia="zh-CN"/>
        </w:rPr>
      </w:pPr>
      <w:r>
        <w:rPr>
          <w:rFonts w:eastAsia="宋体"/>
          <w:lang w:eastAsia="zh-CN"/>
        </w:rPr>
        <w:t>TRP to provide the association information of DL PRS resources with Tx TEGs to the LMF if the TRP has multiple TEGs</w:t>
      </w:r>
    </w:p>
    <w:p w:rsidR="00BD6EE8" w:rsidRDefault="0031547A">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rsidR="00BD6EE8" w:rsidRDefault="00BD6EE8">
      <w:pPr>
        <w:pStyle w:val="ListParagraph"/>
        <w:rPr>
          <w:rFonts w:eastAsia="宋体"/>
          <w:lang w:eastAsia="zh-CN"/>
        </w:rPr>
      </w:pPr>
    </w:p>
    <w:p w:rsidR="00BD6EE8" w:rsidRDefault="0031547A">
      <w:pPr>
        <w:rPr>
          <w:rFonts w:eastAsia="宋体"/>
          <w:lang w:eastAsia="zh-CN"/>
        </w:rPr>
      </w:pPr>
      <w:r>
        <w:rPr>
          <w:rFonts w:eastAsia="宋体"/>
          <w:lang w:eastAsia="zh-CN"/>
        </w:rPr>
        <w:t>In this meeting, there are some additional proposals related to how the association information is provided:</w:t>
      </w:r>
    </w:p>
    <w:p w:rsidR="00BD6EE8" w:rsidRDefault="0031547A">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r>
        <w:t>ignaling</w:t>
      </w:r>
      <w:r>
        <w:pgNum/>
      </w:r>
      <w:r>
        <w:t xml:space="preserve"> timing errors per UE/gNB RX/TX TEG  and Timing errors differences between UE/gNB RX/TX TEGs.</w:t>
      </w:r>
    </w:p>
    <w:p w:rsidR="00BD6EE8" w:rsidRDefault="0031547A">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rsidR="00BD6EE8" w:rsidRDefault="0031547A">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rsidR="00BD6EE8" w:rsidRDefault="0031547A">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BD6EE8" w:rsidRDefault="0031547A">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rsidR="00BD6EE8" w:rsidRDefault="00BD6EE8"/>
    <w:p w:rsidR="00BD6EE8" w:rsidRDefault="0031547A">
      <w:pPr>
        <w:pStyle w:val="00BodyText"/>
      </w:pPr>
      <w:r>
        <w:rPr>
          <w:highlight w:val="lightGray"/>
        </w:rPr>
        <w:t xml:space="preserve">Proposal 3.1-1 </w:t>
      </w:r>
      <w:r>
        <w:rPr>
          <w:rStyle w:val="NOChar1"/>
          <w:highlight w:val="lightGray"/>
        </w:rPr>
        <w:t>(H)</w:t>
      </w:r>
    </w:p>
    <w:p w:rsidR="00BD6EE8" w:rsidRDefault="0031547A">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rsidR="00BD6EE8" w:rsidRDefault="0031547A">
      <w:pPr>
        <w:pStyle w:val="ListParagraph"/>
        <w:numPr>
          <w:ilvl w:val="1"/>
          <w:numId w:val="41"/>
        </w:numPr>
        <w:rPr>
          <w:rFonts w:eastAsia="宋体"/>
          <w:lang w:eastAsia="zh-CN"/>
        </w:rPr>
      </w:pPr>
      <w:r>
        <w:rPr>
          <w:rFonts w:eastAsia="宋体"/>
          <w:lang w:eastAsia="zh-CN"/>
        </w:rPr>
        <w:t xml:space="preserve">Option 1:  </w:t>
      </w:r>
    </w:p>
    <w:p w:rsidR="00BD6EE8" w:rsidRDefault="0031547A">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rsidR="00BD6EE8" w:rsidRDefault="0031547A">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rsidR="00BD6EE8" w:rsidRDefault="0031547A">
      <w:pPr>
        <w:pStyle w:val="ListParagraph"/>
        <w:numPr>
          <w:ilvl w:val="3"/>
          <w:numId w:val="41"/>
        </w:numPr>
        <w:rPr>
          <w:rFonts w:eastAsia="宋体"/>
          <w:lang w:eastAsia="zh-CN"/>
        </w:rPr>
      </w:pPr>
      <w:r>
        <w:rPr>
          <w:rFonts w:eastAsia="宋体"/>
          <w:lang w:eastAsia="zh-CN"/>
        </w:rPr>
        <w:t>One Rx TEG ID associated with the DL PRS of the RSTD reference;</w:t>
      </w:r>
    </w:p>
    <w:p w:rsidR="00BD6EE8" w:rsidRDefault="0031547A">
      <w:pPr>
        <w:pStyle w:val="ListParagraph"/>
        <w:numPr>
          <w:ilvl w:val="3"/>
          <w:numId w:val="41"/>
        </w:numPr>
        <w:rPr>
          <w:rFonts w:eastAsia="宋体"/>
          <w:lang w:eastAsia="zh-CN"/>
        </w:rPr>
      </w:pPr>
      <w:r>
        <w:rPr>
          <w:rFonts w:eastAsia="宋体"/>
          <w:lang w:eastAsia="zh-CN"/>
        </w:rPr>
        <w:t>One Rx TEG ID associated the other DL PRS of the RSTD measurement;</w:t>
      </w:r>
    </w:p>
    <w:p w:rsidR="00BD6EE8" w:rsidRDefault="0031547A">
      <w:pPr>
        <w:pStyle w:val="ListParagraph"/>
        <w:numPr>
          <w:ilvl w:val="3"/>
          <w:numId w:val="41"/>
        </w:numPr>
        <w:rPr>
          <w:rFonts w:eastAsia="宋体"/>
          <w:lang w:eastAsia="zh-CN"/>
        </w:rPr>
      </w:pPr>
      <w:r>
        <w:rPr>
          <w:rFonts w:eastAsia="宋体"/>
          <w:lang w:eastAsia="zh-CN"/>
        </w:rPr>
        <w:t>Note: The two Rx TEG IDs can be the same.</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w:t>
            </w:r>
            <w:r>
              <w:rPr>
                <w:rFonts w:eastAsia="宋体"/>
                <w:lang w:eastAsia="zh-CN"/>
              </w:rPr>
              <w:lastRenderedPageBreak/>
              <w:t>measurement report;</w:t>
            </w:r>
          </w:p>
          <w:p w:rsidR="00BD6EE8" w:rsidRDefault="0031547A">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rsidR="00BD6EE8" w:rsidRDefault="0031547A">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rsidR="00BD6EE8" w:rsidRDefault="0031547A">
            <w:pPr>
              <w:pStyle w:val="ListParagraph"/>
              <w:numPr>
                <w:ilvl w:val="3"/>
                <w:numId w:val="41"/>
              </w:numPr>
              <w:rPr>
                <w:rFonts w:eastAsia="宋体"/>
                <w:lang w:eastAsia="zh-CN"/>
              </w:rPr>
            </w:pPr>
            <w:r>
              <w:rPr>
                <w:rFonts w:eastAsia="宋体"/>
                <w:lang w:eastAsia="zh-CN"/>
              </w:rPr>
              <w:t>Note: The two Rx TEG IDs can be the same.</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rsidR="00BD6EE8" w:rsidRDefault="0031547A">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BD6EE8">
              <w:tc>
                <w:tcPr>
                  <w:tcW w:w="9004" w:type="dxa"/>
                </w:tcPr>
                <w:p w:rsidR="00BD6EE8" w:rsidRDefault="00BD6EE8">
                  <w:pPr>
                    <w:rPr>
                      <w:rFonts w:eastAsia="宋体"/>
                      <w:lang w:val="en-US" w:eastAsia="zh-CN"/>
                    </w:rPr>
                  </w:pPr>
                </w:p>
                <w:p w:rsidR="00BD6EE8" w:rsidRDefault="0031547A">
                  <w:r>
                    <w:rPr>
                      <w:highlight w:val="green"/>
                    </w:rPr>
                    <w:t>Agreement:</w:t>
                  </w:r>
                </w:p>
                <w:p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BD6EE8" w:rsidRDefault="00BD6EE8">
                  <w:pPr>
                    <w:spacing w:after="0"/>
                    <w:rPr>
                      <w:rFonts w:eastAsiaTheme="minorEastAsia"/>
                      <w:sz w:val="16"/>
                      <w:szCs w:val="16"/>
                      <w:lang w:val="en-US" w:eastAsia="zh-CN"/>
                    </w:rPr>
                  </w:pPr>
                </w:p>
              </w:tc>
            </w:tr>
            <w:tr w:rsidR="00BD6EE8">
              <w:tc>
                <w:tcPr>
                  <w:tcW w:w="9004" w:type="dxa"/>
                </w:tcPr>
                <w:p w:rsidR="00BD6EE8" w:rsidRDefault="0031547A">
                  <w:pPr>
                    <w:pStyle w:val="22"/>
                    <w:numPr>
                      <w:ilvl w:val="2"/>
                      <w:numId w:val="43"/>
                    </w:numPr>
                    <w:spacing w:line="257" w:lineRule="auto"/>
                    <w:ind w:firstLineChars="0"/>
                    <w:contextualSpacing/>
                  </w:pPr>
                  <w:r>
                    <w:t xml:space="preserve">FFS: the details of the </w:t>
                  </w:r>
                  <w:r>
                    <w:pgNum/>
                  </w:r>
                  <w:r>
                    <w:t>ignaling, procedures, and UE capability</w:t>
                  </w:r>
                </w:p>
                <w:p w:rsidR="00BD6EE8" w:rsidRDefault="00BD6EE8">
                  <w:pPr>
                    <w:rPr>
                      <w:rFonts w:eastAsia="宋体"/>
                      <w:lang w:val="en-US" w:eastAsia="zh-CN"/>
                    </w:rPr>
                  </w:pPr>
                </w:p>
              </w:tc>
            </w:tr>
          </w:tbl>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rsidR="00BD6EE8" w:rsidRDefault="0031547A">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BD6EE8" w:rsidRDefault="0031547A">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rsidR="00BD6EE8" w:rsidRDefault="0031547A">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rsidR="00BD6EE8" w:rsidRDefault="0031547A">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rsidR="00BD6EE8" w:rsidRDefault="0031547A">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rsidR="00BD6EE8" w:rsidRDefault="0031547A">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lastRenderedPageBreak/>
              <w:t>For the reference TRP, there should be a first Rx TEG reported for the reference timing, and the for the non-reference TRP, there would be a second Rx TEG reported for the RSTD measurement relative to the reference timing associated with the first Rx TEG.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rsidR="00BD6EE8" w:rsidRDefault="00BD6EE8">
            <w:pPr>
              <w:spacing w:after="0"/>
              <w:rPr>
                <w:rFonts w:eastAsiaTheme="minorEastAsia"/>
                <w:sz w:val="16"/>
                <w:szCs w:val="16"/>
                <w:lang w:eastAsia="zh-CN"/>
              </w:rPr>
            </w:pPr>
          </w:p>
          <w:p w:rsidR="00BD6EE8" w:rsidRDefault="0031547A">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BD6EE8">
              <w:tc>
                <w:tcPr>
                  <w:tcW w:w="9004" w:type="dxa"/>
                </w:tcPr>
                <w:p w:rsidR="00BD6EE8" w:rsidRDefault="00BD6EE8">
                  <w:pPr>
                    <w:rPr>
                      <w:rFonts w:eastAsia="宋体"/>
                      <w:lang w:val="en-US" w:eastAsia="zh-CN"/>
                    </w:rPr>
                  </w:pPr>
                </w:p>
                <w:p w:rsidR="00BD6EE8" w:rsidRDefault="0031547A">
                  <w:r>
                    <w:rPr>
                      <w:highlight w:val="green"/>
                    </w:rPr>
                    <w:t>Agreement:</w:t>
                  </w:r>
                </w:p>
                <w:p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BD6EE8" w:rsidRDefault="00BD6EE8">
                  <w:pPr>
                    <w:spacing w:after="0"/>
                    <w:rPr>
                      <w:rFonts w:eastAsiaTheme="minorEastAsia"/>
                      <w:sz w:val="16"/>
                      <w:szCs w:val="16"/>
                      <w:lang w:val="en-US" w:eastAsia="zh-CN"/>
                    </w:rPr>
                  </w:pPr>
                </w:p>
              </w:tc>
            </w:tr>
          </w:tbl>
          <w:p w:rsidR="00BD6EE8" w:rsidRDefault="00BD6EE8">
            <w:pPr>
              <w:spacing w:after="0"/>
            </w:pPr>
          </w:p>
          <w:p w:rsidR="00BD6EE8" w:rsidRDefault="0031547A">
            <w:pPr>
              <w:spacing w:after="0"/>
            </w:pPr>
            <w:r>
              <w:t>So, not sure what we are trying to clarify here. The above agreement would mean that the UE will report an RxTEG for the reference TRP and then an RxTEG for each RSTD.</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understanding as QC</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rsidR="00BD6EE8" w:rsidRDefault="0031547A">
            <w:pPr>
              <w:spacing w:after="0"/>
              <w:rPr>
                <w:rFonts w:eastAsiaTheme="minorEastAsia"/>
                <w:b/>
                <w:bCs/>
                <w:lang w:eastAsia="zh-CN"/>
              </w:rPr>
            </w:pPr>
            <w:r>
              <w:rPr>
                <w:rFonts w:eastAsiaTheme="minorEastAsia"/>
                <w:b/>
                <w:bCs/>
                <w:lang w:eastAsia="zh-CN"/>
              </w:rPr>
              <w:t>Therefore, we support Option 2 with the following modification:</w:t>
            </w:r>
          </w:p>
          <w:p w:rsidR="00BD6EE8" w:rsidRDefault="00BD6EE8">
            <w:pPr>
              <w:spacing w:after="0"/>
              <w:rPr>
                <w:rFonts w:eastAsiaTheme="minorEastAsia"/>
                <w:sz w:val="16"/>
                <w:szCs w:val="16"/>
                <w:lang w:eastAsia="zh-CN"/>
              </w:rPr>
            </w:pP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rsidR="00BD6EE8" w:rsidRDefault="0031547A">
            <w:pPr>
              <w:pStyle w:val="ListParagraph"/>
              <w:numPr>
                <w:ilvl w:val="3"/>
                <w:numId w:val="41"/>
              </w:numPr>
              <w:rPr>
                <w:rFonts w:eastAsia="宋体"/>
                <w:lang w:eastAsia="zh-CN"/>
              </w:rPr>
            </w:pPr>
            <w:r>
              <w:rPr>
                <w:rFonts w:eastAsia="宋体"/>
                <w:lang w:eastAsia="zh-CN"/>
              </w:rPr>
              <w:t>One Rx TEG ID associated with the DL PRS of the RSTD reference;</w:t>
            </w:r>
          </w:p>
          <w:p w:rsidR="00BD6EE8" w:rsidRDefault="0031547A">
            <w:pPr>
              <w:pStyle w:val="ListParagraph"/>
              <w:numPr>
                <w:ilvl w:val="3"/>
                <w:numId w:val="41"/>
              </w:numPr>
              <w:rPr>
                <w:rFonts w:eastAsia="宋体"/>
                <w:lang w:eastAsia="zh-CN"/>
              </w:rPr>
            </w:pPr>
            <w:r>
              <w:rPr>
                <w:rFonts w:eastAsia="宋体"/>
                <w:lang w:eastAsia="zh-CN"/>
              </w:rPr>
              <w:t>One Rx TEG ID associated the other DL PRS of the RSTD measurement;</w:t>
            </w:r>
          </w:p>
          <w:p w:rsidR="00BD6EE8" w:rsidRDefault="0031547A">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rsidR="00BD6EE8" w:rsidRDefault="0031547A">
            <w:pPr>
              <w:pStyle w:val="ListParagraph"/>
              <w:numPr>
                <w:ilvl w:val="3"/>
                <w:numId w:val="41"/>
              </w:numPr>
              <w:rPr>
                <w:rFonts w:eastAsia="宋体"/>
                <w:color w:val="FF0000"/>
                <w:lang w:eastAsia="zh-CN"/>
              </w:rPr>
            </w:pPr>
            <w:r>
              <w:rPr>
                <w:rFonts w:eastAsia="宋体"/>
                <w:color w:val="FF0000"/>
                <w:lang w:eastAsia="zh-CN"/>
              </w:rPr>
              <w:t>FFS when to include Rx TEG information.</w:t>
            </w:r>
          </w:p>
          <w:p w:rsidR="00BD6EE8" w:rsidRDefault="00BD6EE8">
            <w:pPr>
              <w:spacing w:after="0"/>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rsidR="00BD6EE8" w:rsidRDefault="0031547A">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s modification that only one Rx TEG per RSTD measurement is required. We suggest to add another note based on vivo</w:t>
            </w:r>
            <w:r>
              <w:rPr>
                <w:rFonts w:eastAsia="宋体"/>
                <w:sz w:val="16"/>
                <w:szCs w:val="16"/>
                <w:lang w:val="en-US" w:eastAsia="zh-CN"/>
              </w:rPr>
              <w:t>’</w:t>
            </w:r>
            <w:r>
              <w:rPr>
                <w:rFonts w:eastAsia="宋体" w:hint="eastAsia"/>
                <w:sz w:val="16"/>
                <w:szCs w:val="16"/>
                <w:lang w:val="en-US" w:eastAsia="zh-CN"/>
              </w:rPr>
              <w:t>s version:</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rsidR="00BD6EE8" w:rsidRDefault="0031547A">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BD6EE8" w:rsidRDefault="0031547A">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rsidR="00BD6EE8" w:rsidRDefault="0031547A">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BD6EE8" w:rsidRDefault="0031547A">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NR-DL-TDOA-MeasElement</w:t>
            </w:r>
          </w:p>
          <w:p w:rsidR="00BD6EE8" w:rsidRDefault="00BD6EE8">
            <w:pPr>
              <w:spacing w:after="0"/>
              <w:rPr>
                <w:rFonts w:eastAsia="宋体"/>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rsidR="00BD6EE8" w:rsidRDefault="0031547A">
            <w:pPr>
              <w:spacing w:after="0"/>
              <w:rPr>
                <w:rFonts w:eastAsia="宋体"/>
                <w:sz w:val="16"/>
                <w:szCs w:val="16"/>
                <w:lang w:val="en-US" w:eastAsia="zh-CN"/>
              </w:rPr>
            </w:pPr>
            <w:r>
              <w:rPr>
                <w:rFonts w:eastAsia="宋体"/>
                <w:sz w:val="16"/>
                <w:szCs w:val="16"/>
                <w:lang w:val="en-US" w:eastAsia="zh-CN"/>
              </w:rPr>
              <w:t>Support option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color w:val="00B0F0"/>
                <w:sz w:val="16"/>
                <w:szCs w:val="16"/>
                <w:lang w:val="en-US" w:eastAsia="zh-CN"/>
              </w:rPr>
              <w:lastRenderedPageBreak/>
              <w:t>Ericsson</w:t>
            </w:r>
          </w:p>
        </w:tc>
        <w:tc>
          <w:tcPr>
            <w:tcW w:w="9230" w:type="dxa"/>
          </w:tcPr>
          <w:p w:rsidR="00BD6EE8" w:rsidRDefault="0031547A">
            <w:pPr>
              <w:spacing w:after="0"/>
              <w:rPr>
                <w:rFonts w:eastAsia="宋体"/>
                <w:color w:val="00B0F0"/>
                <w:sz w:val="16"/>
                <w:szCs w:val="16"/>
                <w:lang w:val="en-US" w:eastAsia="zh-CN"/>
              </w:rPr>
            </w:pPr>
            <w:r>
              <w:rPr>
                <w:rFonts w:eastAsia="宋体"/>
                <w:color w:val="00B0F0"/>
                <w:sz w:val="16"/>
                <w:szCs w:val="16"/>
                <w:lang w:val="en-US" w:eastAsia="zh-CN"/>
              </w:rPr>
              <w:t>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fore each of the RSTD measurements.  Please see our suggestion for the main bullet in Option 2 below:</w:t>
            </w:r>
          </w:p>
          <w:p w:rsidR="00BD6EE8" w:rsidRDefault="00BD6EE8">
            <w:pPr>
              <w:spacing w:after="0"/>
              <w:rPr>
                <w:rFonts w:eastAsia="宋体"/>
                <w:color w:val="00B0F0"/>
                <w:sz w:val="16"/>
                <w:szCs w:val="16"/>
                <w:lang w:val="en-US" w:eastAsia="zh-CN"/>
              </w:rPr>
            </w:pPr>
          </w:p>
          <w:p w:rsidR="00BD6EE8" w:rsidRDefault="0031547A">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rsidR="00BD6EE8" w:rsidRDefault="00BD6EE8">
            <w:pPr>
              <w:spacing w:after="0"/>
              <w:rPr>
                <w:rFonts w:eastAsia="宋体"/>
                <w:color w:val="00B0F0"/>
                <w:sz w:val="16"/>
                <w:szCs w:val="16"/>
                <w:lang w:val="en-US" w:eastAsia="zh-CN"/>
              </w:rPr>
            </w:pPr>
          </w:p>
          <w:p w:rsidR="00BD6EE8" w:rsidRDefault="00BD6EE8">
            <w:pPr>
              <w:spacing w:after="0"/>
              <w:rPr>
                <w:rFonts w:eastAsia="宋体"/>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rFonts w:eastAsia="宋体"/>
                <w:sz w:val="16"/>
                <w:szCs w:val="16"/>
                <w:lang w:val="en-US" w:eastAsia="zh-CN"/>
              </w:rPr>
            </w:pPr>
            <w:r>
              <w:rPr>
                <w:rFonts w:eastAsia="宋体"/>
                <w:sz w:val="16"/>
                <w:szCs w:val="16"/>
                <w:lang w:val="en-US" w:eastAsia="zh-CN"/>
              </w:rPr>
              <w:t>It seems there are different views on Option 1 and Option 2.</w:t>
            </w:r>
          </w:p>
          <w:p w:rsidR="00BD6EE8" w:rsidRDefault="00BD6EE8">
            <w:pPr>
              <w:spacing w:after="0"/>
              <w:rPr>
                <w:rFonts w:eastAsia="宋体"/>
                <w:sz w:val="16"/>
                <w:szCs w:val="16"/>
                <w:lang w:val="en-US" w:eastAsia="zh-CN"/>
              </w:rPr>
            </w:pPr>
          </w:p>
          <w:p w:rsidR="00BD6EE8" w:rsidRDefault="0031547A">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rsidR="00BD6EE8" w:rsidRDefault="00BD6EE8">
            <w:pPr>
              <w:spacing w:after="0"/>
              <w:rPr>
                <w:rFonts w:eastAsia="宋体"/>
                <w:sz w:val="16"/>
                <w:szCs w:val="16"/>
                <w:lang w:val="en-US" w:eastAsia="zh-CN"/>
              </w:rPr>
            </w:pPr>
          </w:p>
          <w:p w:rsidR="00BD6EE8" w:rsidRDefault="0031547A">
            <w:pPr>
              <w:pStyle w:val="PL"/>
              <w:shd w:val="clear" w:color="auto" w:fill="E6E6E6"/>
              <w:spacing w:after="0"/>
              <w:rPr>
                <w:snapToGrid w:val="0"/>
              </w:rPr>
            </w:pPr>
            <w:r>
              <w:rPr>
                <w:snapToGrid w:val="0"/>
              </w:rPr>
              <w:t>NR-DL-TDOA-SignalMeasurementInformation-r16 ::= SEQUENCE {</w:t>
            </w:r>
          </w:p>
          <w:p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r>
            <w:bookmarkStart w:id="22" w:name="_Hlk30954207"/>
            <w:r>
              <w:rPr>
                <w:snapToGrid w:val="0"/>
              </w:rPr>
              <w:t>DL-PRS-ID-Info</w:t>
            </w:r>
            <w:bookmarkEnd w:id="22"/>
            <w:r>
              <w:rPr>
                <w:snapToGrid w:val="0"/>
              </w:rPr>
              <w:t>-r16,</w:t>
            </w:r>
          </w:p>
          <w:p w:rsidR="00BD6EE8" w:rsidRDefault="0031547A">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NR-DL-TDOA-MeasElement-r16 ::= SEQUENCE {</w:t>
            </w:r>
          </w:p>
          <w:p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t>NR-PhysCellID-r16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t>NR-DL-PRS-ResourceID-r16</w:t>
            </w:r>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rsidR="00BD6EE8" w:rsidRDefault="0031547A">
            <w:pPr>
              <w:pStyle w:val="PL"/>
              <w:shd w:val="clear" w:color="auto" w:fill="E6E6E6"/>
              <w:spacing w:after="0"/>
              <w:rPr>
                <w:lang w:val="en-US"/>
              </w:rPr>
            </w:pPr>
            <w:r>
              <w:rPr>
                <w:lang w:val="en-US"/>
              </w:rPr>
              <w:tab/>
              <w:t>nr-DL-PRS-ResourceSetID-r16</w:t>
            </w:r>
            <w:r>
              <w:rPr>
                <w:lang w:val="en-US"/>
              </w:rPr>
              <w:tab/>
            </w:r>
            <w:r>
              <w:rPr>
                <w:lang w:val="en-US"/>
              </w:rPr>
              <w:tab/>
              <w:t>NR-DL-PRS-ResourceSetID-r16</w:t>
            </w:r>
            <w:r>
              <w:rPr>
                <w:lang w:val="en-US"/>
              </w:rPr>
              <w:tab/>
            </w:r>
            <w:r>
              <w:rPr>
                <w:lang w:val="en-US"/>
              </w:rPr>
              <w:tab/>
            </w:r>
            <w:r>
              <w:rPr>
                <w:lang w:val="en-US"/>
              </w:rPr>
              <w:tab/>
            </w:r>
            <w:r>
              <w:rPr>
                <w:lang w:val="en-US"/>
              </w:rPr>
              <w:tab/>
            </w:r>
            <w:r>
              <w:rPr>
                <w:lang w:val="en-US"/>
              </w:rPr>
              <w:tab/>
            </w:r>
            <w:r>
              <w:rPr>
                <w:lang w:val="en-US"/>
              </w:rPr>
              <w:tab/>
              <w:t>OPTIONAL,</w:t>
            </w:r>
          </w:p>
          <w:p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t>NR-TimeStamp-r16,</w:t>
            </w:r>
          </w:p>
          <w:p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BD6EE8" w:rsidRDefault="0031547A">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BD6EE8" w:rsidRDefault="0031547A">
            <w:pPr>
              <w:pStyle w:val="PL"/>
              <w:shd w:val="clear" w:color="auto" w:fill="E6E6E6"/>
              <w:spacing w:after="0"/>
              <w:rPr>
                <w:snapToGrid w:val="0"/>
              </w:rPr>
            </w:pPr>
            <w:r>
              <w:rPr>
                <w:snapToGrid w:val="0"/>
              </w:rPr>
              <w:tab/>
              <w:t>nr-DL-TDOA-AdditionalMeasurements-r16</w:t>
            </w:r>
          </w:p>
          <w:p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spacing w:after="0"/>
              <w:rPr>
                <w:rFonts w:eastAsia="宋体"/>
                <w:sz w:val="16"/>
                <w:szCs w:val="16"/>
                <w:lang w:val="en-US" w:eastAsia="zh-CN"/>
              </w:rPr>
            </w:pPr>
          </w:p>
          <w:p w:rsidR="00BD6EE8" w:rsidRDefault="0031547A">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 xml:space="preserve">NR-DL-TDOA-MeasElement. </w:t>
            </w:r>
            <w:r>
              <w:rPr>
                <w:rFonts w:eastAsia="宋体"/>
                <w:sz w:val="16"/>
                <w:szCs w:val="16"/>
                <w:lang w:val="en-US" w:eastAsia="zh-CN"/>
              </w:rPr>
              <w:t>Instead, it can use a new  IE for the association of the PRS resources with UE Rx TEG. In this way, there is no need to include Rx TEG_RSTD into each NR-DL-TDOA-MeasElement.</w:t>
            </w:r>
          </w:p>
          <w:p w:rsidR="00BD6EE8" w:rsidRDefault="00BD6EE8">
            <w:pPr>
              <w:spacing w:after="0"/>
              <w:rPr>
                <w:rFonts w:eastAsia="宋体"/>
                <w:sz w:val="16"/>
                <w:szCs w:val="16"/>
                <w:lang w:val="en-US" w:eastAsia="zh-CN"/>
              </w:rPr>
            </w:pPr>
          </w:p>
          <w:p w:rsidR="00BD6EE8" w:rsidRDefault="0031547A">
            <w:pPr>
              <w:pStyle w:val="PL"/>
              <w:shd w:val="clear" w:color="auto" w:fill="E6E6E6"/>
              <w:spacing w:after="0"/>
              <w:ind w:left="384"/>
            </w:pPr>
            <w:r>
              <w:rPr>
                <w:highlight w:val="yellow"/>
              </w:rPr>
              <w:t xml:space="preserve">Rx TEG </w:t>
            </w:r>
            <w:r>
              <w:t>= {nr-DL-PRS-ResourceID1, …, nr-DL-PRS-ResourceID n}</w:t>
            </w:r>
          </w:p>
          <w:p w:rsidR="00BD6EE8" w:rsidRDefault="00BD6EE8">
            <w:pPr>
              <w:pStyle w:val="PL"/>
              <w:shd w:val="clear" w:color="auto" w:fill="E6E6E6"/>
              <w:spacing w:after="0"/>
              <w:ind w:left="384"/>
            </w:pPr>
          </w:p>
          <w:p w:rsidR="00BD6EE8" w:rsidRDefault="0031547A">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rsidR="00BD6EE8" w:rsidRDefault="00BD6EE8">
            <w:pPr>
              <w:spacing w:after="0"/>
              <w:rPr>
                <w:rFonts w:eastAsia="宋体"/>
                <w:sz w:val="16"/>
                <w:szCs w:val="16"/>
                <w:lang w:val="en-US" w:eastAsia="zh-CN"/>
              </w:rPr>
            </w:pPr>
          </w:p>
          <w:p w:rsidR="00BD6EE8" w:rsidRDefault="0031547A">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The proposed modification from either InterDigital and Ericsson looks good to me.</w:t>
            </w:r>
          </w:p>
          <w:p w:rsidR="00BD6EE8" w:rsidRDefault="00BD6EE8">
            <w:pPr>
              <w:pStyle w:val="ListParagraph"/>
              <w:ind w:left="2880"/>
              <w:rPr>
                <w:rFonts w:eastAsia="宋体"/>
                <w:sz w:val="16"/>
                <w:szCs w:val="16"/>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宋体"/>
                <w:sz w:val="16"/>
                <w:szCs w:val="16"/>
                <w:lang w:val="en-US" w:eastAsia="zh-CN"/>
              </w:rPr>
            </w:pPr>
          </w:p>
        </w:tc>
      </w:tr>
    </w:tbl>
    <w:p w:rsidR="00BD6EE8" w:rsidRDefault="00BD6EE8">
      <w:pPr>
        <w:pStyle w:val="ListParagraph"/>
        <w:ind w:left="851"/>
        <w:rPr>
          <w:rFonts w:eastAsia="宋体"/>
          <w:szCs w:val="20"/>
          <w:lang w:eastAsia="zh-CN"/>
        </w:rPr>
      </w:pP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rFonts w:eastAsia="宋体"/>
          <w:lang w:eastAsia="zh-CN"/>
        </w:rPr>
      </w:pPr>
      <w:r>
        <w:rPr>
          <w:rFonts w:eastAsia="宋体"/>
          <w:lang w:eastAsia="zh-CN"/>
        </w:rPr>
        <w:t>Proposal 3.1-1 is revised as follows based on the comments.</w:t>
      </w:r>
    </w:p>
    <w:p w:rsidR="00BD6EE8" w:rsidRDefault="0031547A">
      <w:pPr>
        <w:pStyle w:val="00BodyText"/>
      </w:pPr>
      <w:r>
        <w:rPr>
          <w:highlight w:val="lightGray"/>
        </w:rPr>
        <w:tab/>
        <w:t>Proposal 3.1-1 (Revision 1)(H)</w:t>
      </w:r>
    </w:p>
    <w:p w:rsidR="00BD6EE8" w:rsidRDefault="0031547A">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We don’t need to introduce more terminologies such as referenced UE Rx TEG ID.  It is also preferable to use the same wording as the spce (e.g., 37.355). Thus, we propose to modify the proposal as below</w:t>
            </w:r>
          </w:p>
          <w:p w:rsidR="00BD6EE8" w:rsidRDefault="00BD6EE8">
            <w:pPr>
              <w:spacing w:after="0"/>
              <w:rPr>
                <w:rFonts w:eastAsiaTheme="minorEastAsia"/>
                <w:sz w:val="16"/>
                <w:szCs w:val="16"/>
                <w:lang w:val="en-US" w:eastAsia="zh-CN"/>
              </w:rPr>
            </w:pPr>
          </w:p>
          <w:p w:rsidR="00BD6EE8" w:rsidRDefault="0031547A">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Same views with OPPO, and some clarificationS as following.</w:t>
            </w:r>
          </w:p>
          <w:p w:rsidR="00BD6EE8" w:rsidRDefault="0031547A">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nr-RSTD-ResultDiff</w:t>
            </w:r>
            <w:r>
              <w:rPr>
                <w:sz w:val="16"/>
                <w:lang w:eastAsia="ko-KR"/>
              </w:rPr>
              <w:t xml:space="preserve"> of the “RSTD reference” TRP in </w:t>
            </w:r>
            <w:r>
              <w:rPr>
                <w:i/>
                <w:iCs/>
                <w:snapToGrid w:val="0"/>
                <w:sz w:val="16"/>
              </w:rPr>
              <w:t xml:space="preserve">nr-DL-TDOA-MeasList, </w:t>
            </w:r>
            <w:r>
              <w:rPr>
                <w:rFonts w:eastAsia="宋体"/>
                <w:sz w:val="16"/>
                <w:szCs w:val="16"/>
                <w:lang w:val="en-US" w:eastAsia="zh-CN"/>
              </w:rPr>
              <w:t xml:space="preserve">so that ‘Rx TEG’ of RSTD reference can be associated with the ‘zero value’ in </w:t>
            </w:r>
            <w:r>
              <w:rPr>
                <w:snapToGrid w:val="0"/>
                <w:sz w:val="16"/>
              </w:rPr>
              <w:t>NR-DL-TDOA-MeasElement-r16.</w:t>
            </w:r>
          </w:p>
          <w:p w:rsidR="00BD6EE8" w:rsidRDefault="00BD6EE8">
            <w:pPr>
              <w:spacing w:after="0"/>
              <w:rPr>
                <w:rFonts w:eastAsiaTheme="minorEastAsia"/>
                <w:sz w:val="16"/>
                <w:szCs w:val="16"/>
                <w:lang w:val="en-US" w:eastAsia="zh-CN"/>
              </w:rPr>
            </w:pPr>
          </w:p>
          <w:p w:rsidR="00BD6EE8" w:rsidRDefault="0031547A">
            <w:pPr>
              <w:pStyle w:val="PL"/>
              <w:shd w:val="clear" w:color="auto" w:fill="E6E6E6"/>
              <w:spacing w:after="0"/>
              <w:rPr>
                <w:snapToGrid w:val="0"/>
              </w:rPr>
            </w:pPr>
            <w:r>
              <w:rPr>
                <w:snapToGrid w:val="0"/>
              </w:rPr>
              <w:t>NR-DL-TDOA-SignalMeasurementInformation-r16 ::= SEQUENCE {</w:t>
            </w:r>
          </w:p>
          <w:p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t>DL-PRS-ID-Info-r16,</w:t>
            </w:r>
          </w:p>
          <w:p w:rsidR="00BD6EE8" w:rsidRDefault="0031547A">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NR-DL-TDOA-MeasElement-r16 ::= SEQUENCE {</w:t>
            </w:r>
          </w:p>
          <w:p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t>NR-PhysCellID-r16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t>NR-DL-PRS-ResourceID-r16</w:t>
            </w:r>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rsidR="00BD6EE8" w:rsidRDefault="0031547A">
            <w:pPr>
              <w:pStyle w:val="PL"/>
              <w:shd w:val="clear" w:color="auto" w:fill="E6E6E6"/>
              <w:spacing w:after="0"/>
              <w:rPr>
                <w:lang w:val="en-US"/>
              </w:rPr>
            </w:pPr>
            <w:r>
              <w:rPr>
                <w:lang w:val="en-US"/>
              </w:rPr>
              <w:tab/>
              <w:t>nr-DL-PRS-ResourceSetID-r16</w:t>
            </w:r>
            <w:r>
              <w:rPr>
                <w:lang w:val="en-US"/>
              </w:rPr>
              <w:tab/>
            </w:r>
            <w:r>
              <w:rPr>
                <w:lang w:val="en-US"/>
              </w:rPr>
              <w:tab/>
              <w:t>NR-DL-PRS-ResourceSetID-r16</w:t>
            </w:r>
            <w:r>
              <w:rPr>
                <w:lang w:val="en-US"/>
              </w:rPr>
              <w:tab/>
            </w:r>
            <w:r>
              <w:rPr>
                <w:lang w:val="en-US"/>
              </w:rPr>
              <w:tab/>
            </w:r>
            <w:r>
              <w:rPr>
                <w:lang w:val="en-US"/>
              </w:rPr>
              <w:tab/>
            </w:r>
            <w:r>
              <w:rPr>
                <w:lang w:val="en-US"/>
              </w:rPr>
              <w:tab/>
            </w:r>
            <w:r>
              <w:rPr>
                <w:lang w:val="en-US"/>
              </w:rPr>
              <w:tab/>
            </w:r>
            <w:r>
              <w:rPr>
                <w:lang w:val="en-US"/>
              </w:rPr>
              <w:tab/>
              <w:t>OPTIONAL,</w:t>
            </w:r>
          </w:p>
          <w:p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t>NR-TimeStamp-r16,</w:t>
            </w:r>
          </w:p>
          <w:p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BD6EE8" w:rsidRDefault="0031547A">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BD6EE8" w:rsidRDefault="0031547A">
            <w:pPr>
              <w:pStyle w:val="PL"/>
              <w:shd w:val="clear" w:color="auto" w:fill="E6E6E6"/>
              <w:spacing w:after="0"/>
              <w:rPr>
                <w:snapToGrid w:val="0"/>
              </w:rPr>
            </w:pPr>
            <w:r>
              <w:rPr>
                <w:snapToGrid w:val="0"/>
              </w:rPr>
              <w:tab/>
              <w:t>nr-DL-TDOA-AdditionalMeasurements-r16</w:t>
            </w:r>
          </w:p>
          <w:p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We are on the same page with vivo. According to note #3 (The target device includes a value of zero for the nr-RSTD and nr-RSTD-ResultDiff of the “RSTD reference” TRP in nr-DL-TDOA-MeasList)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The Rx TEG for RSTD measurement and Rx TEG for UE Rx-Tx time measurement may have different meaning since one of them is the the difference of the Rx timing errors, and another one is the Rx timing error.</w:t>
            </w:r>
          </w:p>
          <w:p w:rsidR="00BD6EE8" w:rsidRDefault="0031547A">
            <w:pPr>
              <w:spacing w:after="0"/>
              <w:rPr>
                <w:rFonts w:eastAsia="Malgun Gothic"/>
                <w:sz w:val="16"/>
                <w:szCs w:val="16"/>
                <w:lang w:eastAsia="ko-KR"/>
              </w:rPr>
            </w:pPr>
            <w:r>
              <w:rPr>
                <w:rFonts w:eastAsia="Malgun Gothic"/>
                <w:sz w:val="16"/>
                <w:szCs w:val="16"/>
                <w:lang w:eastAsia="ko-KR"/>
              </w:rPr>
              <w:t>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TEG_Reference and Rx TEG_RSTD.</w:t>
            </w:r>
          </w:p>
          <w:p w:rsidR="00BD6EE8" w:rsidRDefault="00BD6EE8">
            <w:pPr>
              <w:spacing w:after="0"/>
              <w:rPr>
                <w:rFonts w:eastAsia="Malgun Gothic"/>
                <w:sz w:val="16"/>
                <w:szCs w:val="16"/>
                <w:lang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RxTEGs for reference and target: The way 37.355 is written, as vivo points out, is, such that whenever the UE reports reference TRP information it includes “0” in the RSTD. So, the UE will be reporting RSTD= 0  and adding RxTEG-ID and this will be the RxTEG-ID of the reference TRP. </w:t>
            </w:r>
          </w:p>
          <w:p w:rsidR="00BD6EE8" w:rsidRDefault="00BD6EE8">
            <w:pPr>
              <w:spacing w:after="0"/>
              <w:rPr>
                <w:rFonts w:eastAsia="Malgun Gothic"/>
                <w:sz w:val="16"/>
                <w:szCs w:val="16"/>
                <w:lang w:eastAsia="ko-KR"/>
              </w:rPr>
            </w:pPr>
          </w:p>
          <w:p w:rsidR="00BD6EE8" w:rsidRDefault="0031547A">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rsidR="00BD6EE8" w:rsidRDefault="00BD6EE8">
            <w:pPr>
              <w:spacing w:after="0"/>
              <w:rPr>
                <w:rFonts w:eastAsia="Malgun Gothic"/>
                <w:sz w:val="16"/>
                <w:szCs w:val="16"/>
                <w:lang w:eastAsia="ko-KR"/>
              </w:rPr>
            </w:pPr>
          </w:p>
          <w:p w:rsidR="00BD6EE8" w:rsidRDefault="0031547A">
            <w:pPr>
              <w:pStyle w:val="Heading3"/>
              <w:outlineLvl w:val="2"/>
            </w:pPr>
            <w:r>
              <w:rPr>
                <w:highlight w:val="magenta"/>
              </w:rPr>
              <w:tab/>
              <w:t>Proposal 3.1-1</w:t>
            </w:r>
            <w:r>
              <w:t xml:space="preserve"> (Revision 1)(H)</w:t>
            </w:r>
          </w:p>
          <w:p w:rsidR="00BD6EE8" w:rsidRDefault="0031547A">
            <w:pPr>
              <w:pStyle w:val="ListParagraph"/>
              <w:numPr>
                <w:ilvl w:val="0"/>
                <w:numId w:val="44"/>
              </w:numPr>
              <w:rPr>
                <w:rFonts w:eastAsia="宋体"/>
                <w:lang w:val="en-GB" w:eastAsia="zh-CN"/>
              </w:rPr>
            </w:pPr>
            <w:r>
              <w:rPr>
                <w:rFonts w:eastAsia="宋体" w:hint="eastAsia"/>
                <w:lang w:eastAsia="zh-CN"/>
              </w:rPr>
              <w:lastRenderedPageBreak/>
              <w:t>S</w:t>
            </w:r>
            <w:r>
              <w:rPr>
                <w:rFonts w:eastAsia="宋体"/>
                <w:lang w:eastAsia="zh-CN"/>
              </w:rPr>
              <w:t xml:space="preserve">upport UE to include one </w:t>
            </w:r>
            <w:del w:id="23" w:author="CATT - Ren Da" w:date="2021-05-21T17:01:00Z">
              <w:r>
                <w:rPr>
                  <w:rFonts w:eastAsia="宋体"/>
                  <w:lang w:eastAsia="zh-CN"/>
                </w:rPr>
                <w:delText xml:space="preserve">reference </w:delText>
              </w:r>
            </w:del>
            <w:r>
              <w:rPr>
                <w:rFonts w:eastAsia="宋体"/>
                <w:lang w:eastAsia="zh-CN"/>
              </w:rPr>
              <w:t xml:space="preserve">UE Rx TEG ID associated with the </w:t>
            </w:r>
            <w:ins w:id="24" w:author="CATT - Ren Da" w:date="2021-05-21T17:01:00Z">
              <w:r>
                <w:rPr>
                  <w:rFonts w:eastAsia="宋体"/>
                  <w:lang w:eastAsia="zh-CN"/>
                </w:rPr>
                <w:t>“</w:t>
              </w:r>
            </w:ins>
            <w:r>
              <w:rPr>
                <w:rFonts w:eastAsia="宋体"/>
                <w:lang w:eastAsia="zh-CN"/>
              </w:rPr>
              <w:t>RSTD reference</w:t>
            </w:r>
            <w:ins w:id="25" w:author="CATT - Ren Da" w:date="2021-05-21T17:02:00Z">
              <w:r>
                <w:rPr>
                  <w:rFonts w:eastAsia="宋体"/>
                  <w:lang w:eastAsia="zh-CN"/>
                </w:rPr>
                <w:t>” TRP</w:t>
              </w:r>
            </w:ins>
            <w:r>
              <w:rPr>
                <w:rFonts w:eastAsia="宋体"/>
                <w:lang w:eastAsia="zh-CN"/>
              </w:rPr>
              <w:t xml:space="preserve"> </w:t>
            </w:r>
            <w:del w:id="26" w:author="CATT - Ren Da" w:date="2021-05-21T17:02:00Z">
              <w:r>
                <w:rPr>
                  <w:rFonts w:eastAsia="宋体"/>
                  <w:lang w:eastAsia="zh-CN"/>
                </w:rPr>
                <w:delText xml:space="preserve">in a DL TDOA measurement report </w:delText>
              </w:r>
            </w:del>
            <w:r>
              <w:rPr>
                <w:rFonts w:eastAsia="宋体"/>
                <w:lang w:eastAsia="zh-CN"/>
              </w:rPr>
              <w:t xml:space="preserve">and one </w:t>
            </w:r>
            <w:del w:id="27"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rsidR="00BD6EE8" w:rsidRDefault="00BD6EE8">
            <w:pPr>
              <w:spacing w:after="0"/>
              <w:rPr>
                <w:rFonts w:eastAsia="Malgun Gothic"/>
                <w:sz w:val="16"/>
                <w:szCs w:val="16"/>
                <w:lang w:eastAsia="ko-KR"/>
              </w:rPr>
            </w:pPr>
          </w:p>
        </w:tc>
      </w:tr>
    </w:tbl>
    <w:p w:rsidR="00BD6EE8" w:rsidRDefault="00BD6EE8">
      <w:pPr>
        <w:rPr>
          <w:rFonts w:eastAsia="宋体"/>
          <w:lang w:eastAsia="zh-CN"/>
        </w:rPr>
      </w:pPr>
    </w:p>
    <w:p w:rsidR="00BD6EE8" w:rsidRDefault="0031547A">
      <w:pPr>
        <w:pStyle w:val="00BodyText"/>
      </w:pPr>
      <w:r>
        <w:rPr>
          <w:highlight w:val="magenta"/>
        </w:rPr>
        <w:tab/>
      </w:r>
      <w:r>
        <w:rPr>
          <w:highlight w:val="lightGray"/>
        </w:rPr>
        <w:t>Proposal 3.1-1 (Revision 2)(H)</w:t>
      </w:r>
    </w:p>
    <w:p w:rsidR="00BD6EE8" w:rsidRDefault="0031547A">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rsidR="00BD6EE8" w:rsidRDefault="00BD6EE8">
            <w:pPr>
              <w:spacing w:after="0"/>
              <w:rPr>
                <w:rFonts w:eastAsiaTheme="minorEastAsia"/>
                <w:sz w:val="16"/>
                <w:szCs w:val="16"/>
                <w:lang w:eastAsia="zh-CN"/>
              </w:rPr>
            </w:pPr>
          </w:p>
          <w:p w:rsidR="00BD6EE8" w:rsidRDefault="0031547A">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 xml:space="preserve">nr-RSTD-ResultDiff </w:t>
            </w:r>
            <w:r>
              <w:rPr>
                <w:iCs/>
                <w:snapToGrid w:val="0"/>
                <w:sz w:val="16"/>
              </w:rPr>
              <w:t>value set to 0</w:t>
            </w:r>
            <w:r>
              <w:rPr>
                <w:rFonts w:eastAsiaTheme="minorEastAsia"/>
                <w:sz w:val="16"/>
                <w:szCs w:val="16"/>
                <w:lang w:eastAsia="zh-CN"/>
              </w:rPr>
              <w:t>)</w:t>
            </w:r>
          </w:p>
          <w:p w:rsidR="00BD6EE8" w:rsidRDefault="0031547A">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rsidR="00BD6EE8" w:rsidRDefault="00BD6EE8">
            <w:pPr>
              <w:rPr>
                <w:rFonts w:eastAsiaTheme="minorEastAsia"/>
                <w:sz w:val="16"/>
                <w:szCs w:val="16"/>
                <w:lang w:eastAsia="zh-CN"/>
              </w:rPr>
            </w:pPr>
          </w:p>
          <w:p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rsidR="00BD6EE8" w:rsidRDefault="0031547A">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rsidR="00BD6EE8" w:rsidRDefault="0031547A">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p w:rsidR="00BD6EE8" w:rsidRDefault="0031547A">
            <w:pPr>
              <w:spacing w:after="0"/>
              <w:rPr>
                <w:rFonts w:eastAsiaTheme="minorEastAsia"/>
                <w:sz w:val="16"/>
                <w:szCs w:val="16"/>
                <w:lang w:eastAsia="zh-CN"/>
              </w:rPr>
            </w:pPr>
            <w:r>
              <w:rPr>
                <w:rFonts w:eastAsiaTheme="minorEastAsia"/>
                <w:sz w:val="16"/>
                <w:szCs w:val="16"/>
                <w:lang w:eastAsia="zh-CN"/>
              </w:rPr>
              <w:t>Regarding Huawei’s understand</w:t>
            </w:r>
          </w:p>
          <w:p w:rsidR="00BD6EE8" w:rsidRDefault="0031547A">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NR-DL-TDOA-AdditionalMeasurementElement</w:t>
            </w:r>
          </w:p>
          <w:p w:rsidR="00BD6EE8" w:rsidRDefault="0031547A">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rsidR="00BD6EE8" w:rsidRDefault="0031547A">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rsidR="00BD6EE8" w:rsidRDefault="0031547A">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have the same concern as CMCC. We suggest  to remove the constraint of only one TEG ID for each TRP measurement.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nr-RSTD-ResultDiff value set to 0 is a DL RSTD measurement and includes in a DL TDOA measurement report, can the proponent provide more information for that?</w:t>
            </w:r>
          </w:p>
          <w:p w:rsidR="00BD6EE8" w:rsidRDefault="0031547A">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rsidR="00BD6EE8" w:rsidRDefault="0031547A">
            <w:pPr>
              <w:rPr>
                <w:rFonts w:eastAsia="宋体"/>
                <w:sz w:val="16"/>
                <w:lang w:eastAsia="zh-CN"/>
              </w:rPr>
            </w:pPr>
            <w:r>
              <w:rPr>
                <w:rFonts w:eastAsia="宋体"/>
                <w:sz w:val="16"/>
                <w:lang w:eastAsia="zh-CN"/>
              </w:rPr>
              <w:t xml:space="preserve">So, we propose </w:t>
            </w:r>
          </w:p>
          <w:p w:rsidR="00BD6EE8" w:rsidRDefault="0031547A">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rsidR="00BD6EE8" w:rsidRDefault="0031547A">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BD6EE8" w:rsidRDefault="0031547A">
            <w:pPr>
              <w:rPr>
                <w:rFonts w:eastAsia="宋体"/>
                <w:sz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BD6EE8" w:rsidRDefault="0031547A">
            <w:pPr>
              <w:rPr>
                <w:rFonts w:eastAsiaTheme="minorEastAsia"/>
                <w:sz w:val="16"/>
                <w:szCs w:val="16"/>
                <w:lang w:eastAsia="zh-CN"/>
              </w:rPr>
            </w:pPr>
            <w:r>
              <w:rPr>
                <w:rFonts w:eastAsiaTheme="minorEastAsia"/>
                <w:sz w:val="16"/>
                <w:szCs w:val="16"/>
                <w:lang w:eastAsia="zh-CN"/>
              </w:rPr>
              <w:t xml:space="preserve">Not sure if our previus comment is addressed. The proposal assumes regardless whether or not the RX TEGs are the same or not UE needs </w:t>
            </w:r>
            <w:r>
              <w:rPr>
                <w:rFonts w:eastAsiaTheme="minorEastAsia"/>
                <w:sz w:val="16"/>
                <w:szCs w:val="16"/>
                <w:lang w:eastAsia="zh-CN"/>
              </w:rPr>
              <w:lastRenderedPageBreak/>
              <w:t>to report the associated Tx TEG IDs to reference and the other PRS. This is our suggestion:</w:t>
            </w:r>
          </w:p>
          <w:p w:rsidR="00BD6EE8" w:rsidRDefault="0031547A">
            <w:pPr>
              <w:numPr>
                <w:ilvl w:val="0"/>
                <w:numId w:val="44"/>
              </w:numPr>
              <w:rPr>
                <w:rFonts w:eastAsiaTheme="minorEastAsia"/>
                <w:sz w:val="16"/>
                <w:szCs w:val="16"/>
                <w:lang w:eastAsia="zh-CN"/>
              </w:rPr>
            </w:pPr>
            <w:r>
              <w:rPr>
                <w:rFonts w:eastAsiaTheme="minorEastAsia"/>
                <w:color w:val="FF0000"/>
                <w:sz w:val="16"/>
                <w:szCs w:val="16"/>
                <w:lang w:val="en-US" w:eastAsia="zh-CN"/>
              </w:rPr>
              <w:t>Subject to UE capability</w:t>
            </w:r>
            <w:r>
              <w:rPr>
                <w:rFonts w:eastAsiaTheme="minorEastAsia"/>
                <w:sz w:val="16"/>
                <w:szCs w:val="16"/>
                <w:lang w:val="en-US" w:eastAsia="zh-CN"/>
              </w:rPr>
              <w:t>, support UE to include one UE Rx TEG ID associated with the RSTD reference TRP and one UE Rx TEG ID for each DL RSTD measurement in a DL TDOA measurement report</w:t>
            </w:r>
            <w:r>
              <w:rPr>
                <w:rFonts w:eastAsiaTheme="minorEastAsia"/>
                <w:color w:val="FF0000"/>
                <w:sz w:val="16"/>
                <w:szCs w:val="16"/>
                <w:lang w:val="en-US" w:eastAsia="zh-CN"/>
              </w:rPr>
              <w:t>, if the two Rx TED IDs are different</w:t>
            </w:r>
            <w:r>
              <w:rPr>
                <w:rFonts w:eastAsiaTheme="minorEastAsia"/>
                <w:sz w:val="16"/>
                <w:szCs w:val="16"/>
                <w:lang w:val="en-US" w:eastAsia="zh-CN"/>
              </w:rPr>
              <w:t>.</w:t>
            </w:r>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lastRenderedPageBreak/>
              <w:t>Ericsson</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Support</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The exact way in which the target and reference TRP TEG associations are signaled isn’t very important as long as they are reported and a single reference is used in the measurement report. The signaling proposal made by VIVO would work assuming it’s mandatory for the UE to include the RSTD for the reference TRP. This could be captured e.g. as</w:t>
            </w:r>
          </w:p>
          <w:p w:rsidR="00BD6EE8" w:rsidRDefault="00BD6EE8">
            <w:pPr>
              <w:spacing w:after="0"/>
              <w:rPr>
                <w:rFonts w:eastAsia="Malgun Gothic"/>
                <w:sz w:val="16"/>
                <w:szCs w:val="16"/>
                <w:lang w:eastAsia="ko-KR"/>
              </w:rPr>
            </w:pPr>
          </w:p>
          <w:p w:rsidR="00BD6EE8" w:rsidRDefault="0031547A">
            <w:pPr>
              <w:pStyle w:val="ListParagraph"/>
              <w:numPr>
                <w:ilvl w:val="0"/>
                <w:numId w:val="44"/>
              </w:numPr>
              <w:rPr>
                <w:rFonts w:eastAsia="宋体"/>
                <w:sz w:val="16"/>
                <w:szCs w:val="16"/>
                <w:lang w:val="en-GB" w:eastAsia="zh-CN"/>
              </w:rPr>
            </w:pPr>
            <w:r>
              <w:rPr>
                <w:rFonts w:eastAsia="宋体"/>
                <w:sz w:val="16"/>
                <w:szCs w:val="16"/>
                <w:lang w:eastAsia="zh-CN"/>
              </w:rPr>
              <w:t>Support UE to include one UE Rx TEG ID associated with each DL RSTD measurement in a DL TDOA measurement report</w:t>
            </w:r>
          </w:p>
          <w:p w:rsidR="00BD6EE8" w:rsidRDefault="0031547A">
            <w:pPr>
              <w:pStyle w:val="ListParagraph"/>
              <w:numPr>
                <w:ilvl w:val="0"/>
                <w:numId w:val="44"/>
              </w:numPr>
              <w:rPr>
                <w:rFonts w:eastAsia="宋体"/>
                <w:sz w:val="16"/>
                <w:szCs w:val="16"/>
                <w:lang w:val="en-GB" w:eastAsia="zh-CN"/>
              </w:rPr>
            </w:pPr>
            <w:r>
              <w:rPr>
                <w:rFonts w:eastAsia="宋体"/>
                <w:sz w:val="16"/>
                <w:szCs w:val="16"/>
                <w:lang w:eastAsia="zh-CN"/>
              </w:rPr>
              <w:t>Support UE, subject to capability, to mandatorily include the DL RSTD measurement corresponding to the reference TRP in a DL TDOA measurement report</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One might , however, argue that this kind of details is up to RAN2 to decide and thus the current proposed wording is preferable. It allows for VIVOs solution as one signaling option for RAN2 to consider. This isn’t a big issue for us and we are happy to compromise if that can help to reach an agreement.</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In our understanding, it seems the proposal is related to proposal 3.1-3 directly as some companies concerns. Even though we understand the intention of the proposal, we don’t need to discuss proposal 3.1-3 if ‘one’ is allowed to be used. We think that the revision of vivo is a neat solution for the smooth progress.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vivo’s suggestion. </w:t>
            </w:r>
          </w:p>
          <w:p w:rsidR="00BD6EE8" w:rsidRDefault="00BD6EE8">
            <w:pPr>
              <w:spacing w:line="254" w:lineRule="auto"/>
              <w:rPr>
                <w:rFonts w:eastAsia="Malgun Gothic"/>
                <w:sz w:val="16"/>
                <w:szCs w:val="16"/>
                <w:lang w:eastAsia="ko-KR"/>
              </w:rPr>
            </w:pPr>
          </w:p>
          <w:p w:rsidR="00BD6EE8" w:rsidRDefault="0031547A">
            <w:pPr>
              <w:spacing w:line="254" w:lineRule="auto"/>
              <w:rPr>
                <w:rFonts w:eastAsia="Malgun Gothic"/>
                <w:sz w:val="16"/>
                <w:szCs w:val="16"/>
                <w:lang w:eastAsia="ko-KR"/>
              </w:rPr>
            </w:pPr>
            <w:r>
              <w:rPr>
                <w:rFonts w:eastAsia="Malgun Gothic"/>
                <w:sz w:val="16"/>
                <w:szCs w:val="16"/>
                <w:lang w:eastAsia="ko-KR"/>
              </w:rPr>
              <w:t xml:space="preserve">Since there can muximumly two UE Rx TEG IDs for each DL RSTD measurement, and the UE Rx TEG IDs can be the same, I would suggest make it clear based on vivo’s suggestion. </w:t>
            </w:r>
          </w:p>
        </w:tc>
      </w:tr>
    </w:tbl>
    <w:p w:rsidR="00BD6EE8" w:rsidRDefault="00BD6EE8">
      <w:pPr>
        <w:rPr>
          <w:rFonts w:eastAsia="宋体"/>
          <w:lang w:eastAsia="zh-CN"/>
        </w:rPr>
      </w:pPr>
    </w:p>
    <w:p w:rsidR="00BD6EE8" w:rsidRDefault="00BD6EE8">
      <w:pPr>
        <w:rPr>
          <w:rFonts w:eastAsia="宋体"/>
          <w:lang w:eastAsia="zh-CN"/>
        </w:rPr>
      </w:pPr>
    </w:p>
    <w:p w:rsidR="00BD6EE8" w:rsidRDefault="0031547A" w:rsidP="00B94748">
      <w:pPr>
        <w:pStyle w:val="00BodyText"/>
      </w:pPr>
      <w:bookmarkStart w:id="28" w:name="_Hlk72948872"/>
      <w:r w:rsidRPr="00B94748">
        <w:rPr>
          <w:highlight w:val="lightGray"/>
        </w:rPr>
        <w:tab/>
        <w:t>Proposal 3.1-1 (Revision 3)(H)</w:t>
      </w:r>
    </w:p>
    <w:bookmarkEnd w:id="28"/>
    <w:p w:rsidR="00BD6EE8" w:rsidRDefault="0031547A">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two UE Rx TEG IDs for each DL RSTD measurement in a DL TDOA measurement report. The two UE Rx TEG IDs can be the same or different. </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Did I miss something? </w:t>
            </w:r>
            <w:r>
              <w:rPr>
                <w:rFonts w:eastAsiaTheme="minorEastAsia"/>
                <w:sz w:val="16"/>
                <w:szCs w:val="16"/>
                <w:lang w:val="en-US" w:eastAsia="zh-CN"/>
              </w:rPr>
              <w:t>I interpret the proposal as “single RSTD value” associated with multiple Rx TEG IDs, but what is the use case here, and how would LMF use such information?</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Is it the intention to say “two UE Rx TEG IDs </w:t>
            </w:r>
            <w:r>
              <w:rPr>
                <w:rFonts w:eastAsiaTheme="minorEastAsia"/>
                <w:color w:val="FF0000"/>
                <w:sz w:val="16"/>
                <w:szCs w:val="16"/>
                <w:lang w:val="en-US" w:eastAsia="zh-CN"/>
              </w:rPr>
              <w:t>for the DL RSTD meausrements in each TRP</w:t>
            </w:r>
            <w:r>
              <w:rPr>
                <w:rFonts w:eastAsiaTheme="minorEastAsia"/>
                <w:sz w:val="16"/>
                <w:szCs w:val="16"/>
                <w:lang w:val="en-US" w:eastAsia="zh-CN"/>
              </w:rPr>
              <w: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want to make sure that one of the two UE Rx TEG IDs  is what UE uses it to receive DL PRS from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In other words,  one of the two UE Rx TEG IDs is what UE uses to determine RSTD=0 in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(the global reference timing). To avoid ambiguity, we would like to add a note,</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8"/>
                <w:szCs w:val="18"/>
                <w:lang w:val="en-US" w:eastAsia="zh-CN"/>
              </w:rPr>
              <w:t xml:space="preserve">Note: Two UE Rx TEG IDs include at least one UE Rx TEG ID that is used to determine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Proposal and intention still needs clarification. Let’s assume we have RSTD1 and RSTD2, where target PRS1 and target PRS2, respectively for RSTD1 and RSTD2, are measured by Rx TEG ID 1 &amp;2. If this is what proposal saying, what about the Rx TEG for reference PRS in RSTD1 &amp; 2. What’s the advandage of this proposal? Why 2 Rx TEG IDs?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To Huawei, ZTE, and Apple: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Will the following modification address the comments:</w:t>
            </w:r>
          </w:p>
          <w:p w:rsidR="00BD6EE8" w:rsidRDefault="00BD6EE8">
            <w:pPr>
              <w:spacing w:after="0"/>
              <w:rPr>
                <w:rFonts w:eastAsiaTheme="minorEastAsia"/>
                <w:sz w:val="16"/>
                <w:szCs w:val="16"/>
                <w:lang w:eastAsia="zh-CN"/>
              </w:rPr>
            </w:pPr>
          </w:p>
          <w:p w:rsidR="00BD6EE8" w:rsidRDefault="0031547A">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29" w:author="CATT - Ren Da" w:date="2021-05-27T02:03:00Z">
              <w:r>
                <w:rPr>
                  <w:rFonts w:eastAsia="宋体"/>
                  <w:lang w:eastAsia="zh-CN"/>
                </w:rPr>
                <w:t xml:space="preserve">one </w:t>
              </w:r>
            </w:ins>
            <w:r>
              <w:rPr>
                <w:rFonts w:eastAsia="宋体"/>
                <w:lang w:eastAsia="zh-CN"/>
              </w:rPr>
              <w:t>UE Rx TEG ID</w:t>
            </w:r>
            <w:ins w:id="30"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 in a DL TDOA measurement report. The two UE Rx TEG IDs can be the same or different.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8"/>
                <w:szCs w:val="18"/>
                <w:lang w:val="en-US" w:eastAsia="zh-CN"/>
              </w:rPr>
              <w:t xml:space="preserve">I tried to use </w:t>
            </w:r>
            <w:ins w:id="31" w:author="CATT - Ren Da" w:date="2021-05-27T02:03:00Z">
              <w:r>
                <w:rPr>
                  <w:rFonts w:eastAsia="宋体"/>
                  <w:lang w:eastAsia="zh-CN"/>
                </w:rPr>
                <w:t xml:space="preserve">RSTD reference </w:t>
              </w:r>
              <w:r>
                <w:rPr>
                  <w:rFonts w:eastAsia="宋体"/>
                  <w:highlight w:val="yellow"/>
                  <w:lang w:eastAsia="zh-CN"/>
                </w:rPr>
                <w:t>time</w:t>
              </w:r>
            </w:ins>
            <w:r>
              <w:rPr>
                <w:rFonts w:eastAsia="宋体"/>
                <w:lang w:eastAsia="zh-CN"/>
              </w:rPr>
              <w:t xml:space="preserve"> instead of </w:t>
            </w:r>
            <w:ins w:id="32" w:author="CATT - Ren Da" w:date="2021-05-27T02:03:00Z">
              <w:r>
                <w:rPr>
                  <w:rFonts w:eastAsia="宋体"/>
                  <w:lang w:eastAsia="zh-CN"/>
                </w:rPr>
                <w:t xml:space="preserve">RSTD reference </w:t>
              </w:r>
            </w:ins>
            <w:r>
              <w:rPr>
                <w:rFonts w:eastAsia="宋体"/>
                <w:highlight w:val="yellow"/>
                <w:lang w:eastAsia="zh-CN"/>
              </w:rPr>
              <w:t>TRP</w:t>
            </w:r>
            <w:r>
              <w:rPr>
                <w:rFonts w:eastAsia="宋体"/>
                <w:lang w:eastAsia="zh-CN"/>
              </w:rPr>
              <w:t xml:space="preserve"> to avoid opening up the discuss of the same TRP or different TRP issue.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HiSilicon2</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FL for the clarification. The modification looks good to us.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orry for we have a different understanding about one UE </w:t>
            </w:r>
            <w:r>
              <w:rPr>
                <w:rFonts w:eastAsiaTheme="minorEastAsia"/>
                <w:sz w:val="16"/>
                <w:szCs w:val="16"/>
                <w:lang w:val="en-US" w:eastAsia="zh-CN"/>
              </w:rPr>
              <w:t>Rx TEG ID</w:t>
            </w:r>
            <w:r>
              <w:rPr>
                <w:rFonts w:eastAsiaTheme="minorEastAsia"/>
                <w:sz w:val="16"/>
                <w:szCs w:val="16"/>
                <w:lang w:eastAsia="zh-CN"/>
              </w:rPr>
              <w:t xml:space="preserve"> for each DL RSTD measurement</w:t>
            </w:r>
          </w:p>
          <w:p w:rsidR="00BD6EE8" w:rsidRDefault="0031547A">
            <w:pPr>
              <w:spacing w:after="0"/>
              <w:rPr>
                <w:rFonts w:eastAsiaTheme="minorEastAsia"/>
                <w:sz w:val="16"/>
                <w:szCs w:val="16"/>
                <w:lang w:val="en-US" w:eastAsia="zh-CN"/>
              </w:rPr>
            </w:pPr>
            <w:r>
              <w:rPr>
                <w:rFonts w:eastAsiaTheme="minorEastAsia"/>
                <w:sz w:val="16"/>
                <w:szCs w:val="16"/>
                <w:lang w:eastAsia="zh-CN"/>
              </w:rPr>
              <w:t>We would like to further clarify our previous sug</w:t>
            </w:r>
            <w:r>
              <w:rPr>
                <w:rFonts w:eastAsiaTheme="minorEastAsia"/>
                <w:sz w:val="16"/>
                <w:szCs w:val="16"/>
                <w:lang w:val="en-US" w:eastAsia="zh-CN"/>
              </w:rPr>
              <w:t>gestion. Firstly, our proposal’s intention no means two Rx TEG ID(s) are needed for each RSTD measurement to associated reference TRP and Target TRP. Just like the previous discussion, only need the Rx TEG ID(s) associated with the target TRP for each RSTD.</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In addition, R16 supports up to 2 additional detected paths that are associated with each RSTD. In our view, using different panels (or Rx TEGs) to receive a PRS resource is possible, so support a UE to include multiple RxTEG IDs for multiple detected paths associated with each RSTD measurement is logical.</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Besides, we think the maximum UE Rx TEG IDs for each DL RSTD measurement is also subjected to UE capability which can be further discussed. Therefore, we suggest </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pStyle w:val="ListParagraph"/>
              <w:numPr>
                <w:ilvl w:val="0"/>
                <w:numId w:val="48"/>
              </w:numPr>
              <w:spacing w:line="254" w:lineRule="auto"/>
              <w:rPr>
                <w:rFonts w:eastAsia="宋体"/>
                <w:lang w:val="en-GB" w:eastAsia="zh-CN"/>
              </w:rPr>
            </w:pPr>
            <w:r>
              <w:rPr>
                <w:rFonts w:eastAsia="宋体"/>
                <w:lang w:eastAsia="zh-CN"/>
              </w:rPr>
              <w:t xml:space="preserve">Subject to UE capability, support UE to include </w:t>
            </w:r>
            <w:ins w:id="33" w:author="CATT - Ren Da" w:date="2021-05-27T02:03:00Z">
              <w:r>
                <w:rPr>
                  <w:rFonts w:eastAsia="宋体"/>
                  <w:lang w:eastAsia="zh-CN"/>
                </w:rPr>
                <w:t xml:space="preserve">one </w:t>
              </w:r>
            </w:ins>
            <w:r>
              <w:rPr>
                <w:rFonts w:eastAsia="宋体"/>
                <w:lang w:eastAsia="zh-CN"/>
              </w:rPr>
              <w:t>UE Rx TEG ID</w:t>
            </w:r>
            <w:ins w:id="34" w:author="CATT - Ren Da" w:date="2021-05-27T02:03:00Z">
              <w:r>
                <w:rPr>
                  <w:rFonts w:eastAsia="宋体"/>
                  <w:lang w:eastAsia="zh-CN"/>
                </w:rPr>
                <w:t xml:space="preserve"> for the RSTD reference time and </w:t>
              </w:r>
              <w:r>
                <w:rPr>
                  <w:rFonts w:eastAsia="宋体"/>
                  <w:strike/>
                  <w:color w:val="00B050"/>
                  <w:lang w:eastAsia="zh-CN"/>
                </w:rPr>
                <w:t>one</w:t>
              </w:r>
              <w:r>
                <w:rPr>
                  <w:rFonts w:eastAsia="宋体"/>
                  <w:lang w:eastAsia="zh-CN"/>
                </w:rPr>
                <w:t xml:space="preserve"> UE Rx TEG ID</w:t>
              </w:r>
            </w:ins>
            <w:r>
              <w:rPr>
                <w:rFonts w:eastAsia="宋体"/>
                <w:color w:val="00B050"/>
                <w:lang w:eastAsia="zh-CN"/>
              </w:rPr>
              <w:t>(s)</w:t>
            </w:r>
            <w:r>
              <w:rPr>
                <w:rFonts w:eastAsia="宋体"/>
                <w:lang w:eastAsia="zh-CN"/>
              </w:rPr>
              <w:t xml:space="preserve"> for each DL RSTD measurement in a DL TDOA measurement report. The</w:t>
            </w:r>
            <w:r>
              <w:rPr>
                <w:rFonts w:eastAsia="宋体"/>
                <w:color w:val="00B050"/>
                <w:lang w:eastAsia="zh-CN"/>
              </w:rPr>
              <w:t xml:space="preserve"> </w:t>
            </w:r>
            <w:r>
              <w:rPr>
                <w:rFonts w:eastAsia="宋体"/>
                <w:strike/>
                <w:color w:val="00B050"/>
                <w:lang w:eastAsia="zh-CN"/>
              </w:rPr>
              <w:t>two</w:t>
            </w:r>
            <w:r>
              <w:rPr>
                <w:rFonts w:eastAsia="宋体"/>
                <w:lang w:eastAsia="zh-CN"/>
              </w:rPr>
              <w:t xml:space="preserve"> UE Rx TEG IDs can be the same or different. </w:t>
            </w:r>
          </w:p>
          <w:p w:rsidR="00BD6EE8" w:rsidRDefault="0031547A">
            <w:pPr>
              <w:pStyle w:val="ListParagraph"/>
              <w:numPr>
                <w:ilvl w:val="0"/>
                <w:numId w:val="48"/>
              </w:numPr>
              <w:spacing w:line="252" w:lineRule="auto"/>
              <w:rPr>
                <w:rFonts w:eastAsia="宋体"/>
                <w:lang w:val="en-GB" w:eastAsia="zh-CN"/>
              </w:rPr>
            </w:pPr>
            <w:r>
              <w:rPr>
                <w:rFonts w:eastAsia="宋体"/>
                <w:strike/>
                <w:color w:val="FF0000"/>
                <w:lang w:eastAsia="zh-CN"/>
              </w:rPr>
              <w:t xml:space="preserve">The two UE Rx TEG IDs can be the same or different. </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90"/>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To FL,</w:t>
            </w:r>
          </w:p>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We are fine with your latest version.</w:t>
            </w:r>
          </w:p>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For more details, please find our latest reply in Proposal 3.1-3.</w:t>
            </w:r>
          </w:p>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 xml:space="preserve">We should keep in mind all DL RSTD measurements in a report share the same global reference timing, i.e. the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trPr>
          <w:trHeight w:val="253"/>
          <w:jc w:val="center"/>
        </w:trPr>
        <w:tc>
          <w:tcPr>
            <w:tcW w:w="1804" w:type="dxa"/>
          </w:tcPr>
          <w:p w:rsidR="00BD6EE8" w:rsidRDefault="00A662A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A662A2">
            <w:pPr>
              <w:spacing w:after="0"/>
              <w:rPr>
                <w:rFonts w:eastAsiaTheme="minorEastAsia"/>
                <w:sz w:val="16"/>
                <w:szCs w:val="16"/>
                <w:lang w:eastAsia="zh-CN"/>
              </w:rPr>
            </w:pPr>
            <w:r>
              <w:rPr>
                <w:rFonts w:eastAsiaTheme="minorEastAsia"/>
                <w:sz w:val="16"/>
                <w:szCs w:val="16"/>
                <w:lang w:eastAsia="zh-CN"/>
              </w:rPr>
              <w:t xml:space="preserve">We are fine with FL’s latest version.  </w:t>
            </w:r>
          </w:p>
        </w:tc>
      </w:tr>
      <w:tr w:rsidR="00CB1B07" w:rsidTr="00CB1B07">
        <w:tblPrEx>
          <w:jc w:val="left"/>
        </w:tblPrEx>
        <w:trPr>
          <w:trHeight w:val="253"/>
        </w:trPr>
        <w:tc>
          <w:tcPr>
            <w:tcW w:w="1804" w:type="dxa"/>
          </w:tcPr>
          <w:p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B1B07" w:rsidRDefault="00CB1B07" w:rsidP="0045453D">
            <w:pPr>
              <w:spacing w:after="0"/>
              <w:rPr>
                <w:rFonts w:eastAsiaTheme="minorEastAsia"/>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s updated proposal above.</w:t>
            </w:r>
          </w:p>
          <w:p w:rsidR="00CB1B07" w:rsidRDefault="00CB1B07" w:rsidP="0045453D">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 And the R</w:t>
            </w:r>
            <w:r w:rsidRPr="00D765A0">
              <w:rPr>
                <w:rFonts w:eastAsiaTheme="minorEastAsia"/>
                <w:sz w:val="16"/>
                <w:szCs w:val="16"/>
                <w:lang w:eastAsia="zh-CN"/>
              </w:rPr>
              <w:t xml:space="preserve">STD reference </w:t>
            </w:r>
            <w:r w:rsidRPr="00D765A0">
              <w:rPr>
                <w:rFonts w:eastAsiaTheme="minorEastAsia"/>
                <w:color w:val="FF0000"/>
                <w:sz w:val="16"/>
                <w:szCs w:val="16"/>
                <w:lang w:eastAsia="zh-CN"/>
              </w:rPr>
              <w:t xml:space="preserve">time </w:t>
            </w:r>
            <w:r>
              <w:rPr>
                <w:rFonts w:eastAsiaTheme="minorEastAsia" w:hint="eastAsia"/>
                <w:sz w:val="16"/>
                <w:szCs w:val="16"/>
                <w:lang w:eastAsia="zh-CN"/>
              </w:rPr>
              <w:t>looks better than</w:t>
            </w:r>
            <w:r w:rsidRPr="00D765A0">
              <w:rPr>
                <w:rFonts w:eastAsiaTheme="minorEastAsia"/>
                <w:sz w:val="16"/>
                <w:szCs w:val="16"/>
                <w:lang w:eastAsia="zh-CN"/>
              </w:rPr>
              <w:t xml:space="preserve"> RSTD reference </w:t>
            </w:r>
            <w:r w:rsidRPr="00D765A0">
              <w:rPr>
                <w:rFonts w:eastAsiaTheme="minorEastAsia"/>
                <w:color w:val="FF0000"/>
                <w:sz w:val="16"/>
                <w:szCs w:val="16"/>
                <w:lang w:eastAsia="zh-CN"/>
              </w:rPr>
              <w:t>TRP</w:t>
            </w:r>
            <w:r>
              <w:rPr>
                <w:rFonts w:eastAsiaTheme="minorEastAsia" w:hint="eastAsia"/>
                <w:sz w:val="16"/>
                <w:szCs w:val="16"/>
                <w:lang w:eastAsia="zh-CN"/>
              </w:rPr>
              <w:t>.</w:t>
            </w:r>
          </w:p>
        </w:tc>
      </w:tr>
      <w:tr w:rsidR="0045453D" w:rsidTr="00CB1B07">
        <w:tblPrEx>
          <w:jc w:val="left"/>
        </w:tblPrEx>
        <w:trPr>
          <w:trHeight w:val="253"/>
        </w:trPr>
        <w:tc>
          <w:tcPr>
            <w:tcW w:w="1804" w:type="dxa"/>
          </w:tcPr>
          <w:p w:rsidR="0045453D" w:rsidRDefault="0045453D"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45453D" w:rsidRDefault="0045453D" w:rsidP="0045453D">
            <w:pPr>
              <w:spacing w:after="0"/>
              <w:rPr>
                <w:rFonts w:eastAsiaTheme="minorEastAsia"/>
                <w:sz w:val="16"/>
                <w:szCs w:val="16"/>
                <w:lang w:eastAsia="zh-CN"/>
              </w:rPr>
            </w:pPr>
            <w:r>
              <w:rPr>
                <w:rFonts w:eastAsiaTheme="minorEastAsia"/>
                <w:sz w:val="16"/>
                <w:szCs w:val="16"/>
                <w:lang w:eastAsia="zh-CN"/>
              </w:rPr>
              <w:t>To vivo:</w:t>
            </w:r>
          </w:p>
          <w:p w:rsidR="0045453D" w:rsidRDefault="0045453D" w:rsidP="0045453D">
            <w:pPr>
              <w:spacing w:after="0"/>
              <w:rPr>
                <w:rFonts w:eastAsiaTheme="minorEastAsia"/>
                <w:sz w:val="16"/>
                <w:szCs w:val="16"/>
                <w:lang w:eastAsia="zh-CN"/>
              </w:rPr>
            </w:pPr>
          </w:p>
          <w:p w:rsidR="002E18A3" w:rsidRPr="00A635B0" w:rsidRDefault="002E18A3" w:rsidP="0045453D">
            <w:pPr>
              <w:spacing w:after="0"/>
              <w:rPr>
                <w:rFonts w:eastAsiaTheme="minorEastAsia"/>
                <w:sz w:val="16"/>
                <w:szCs w:val="16"/>
                <w:lang w:eastAsia="zh-CN"/>
              </w:rPr>
            </w:pPr>
            <w:r w:rsidRPr="00A635B0">
              <w:rPr>
                <w:rFonts w:eastAsiaTheme="minorEastAsia"/>
                <w:sz w:val="16"/>
                <w:szCs w:val="16"/>
                <w:lang w:eastAsia="zh-CN"/>
              </w:rPr>
              <w:t xml:space="preserve">If I understand vivo correctly, vivo does not consider the </w:t>
            </w:r>
            <w:r w:rsidRPr="00A635B0">
              <w:rPr>
                <w:i/>
                <w:iCs/>
                <w:sz w:val="16"/>
                <w:szCs w:val="16"/>
              </w:rPr>
              <w:t>nr-RelativeTimeDifference</w:t>
            </w:r>
            <w:r w:rsidRPr="00A635B0">
              <w:rPr>
                <w:rFonts w:eastAsiaTheme="minorEastAsia"/>
                <w:sz w:val="16"/>
                <w:szCs w:val="16"/>
                <w:lang w:eastAsia="zh-CN"/>
              </w:rPr>
              <w:t xml:space="preserve"> reported </w:t>
            </w:r>
            <w:r w:rsidR="00A635B0" w:rsidRPr="00A635B0">
              <w:rPr>
                <w:rFonts w:eastAsiaTheme="minorEastAsia"/>
                <w:sz w:val="16"/>
                <w:szCs w:val="16"/>
                <w:lang w:eastAsia="zh-CN"/>
              </w:rPr>
              <w:t xml:space="preserve">in </w:t>
            </w:r>
            <w:r w:rsidR="00A635B0" w:rsidRPr="00A635B0">
              <w:rPr>
                <w:i/>
                <w:iCs/>
                <w:snapToGrid w:val="0"/>
                <w:sz w:val="16"/>
                <w:szCs w:val="16"/>
              </w:rPr>
              <w:t>NR-AdditionalPathList</w:t>
            </w:r>
            <w:r w:rsidR="00A635B0" w:rsidRPr="00A635B0">
              <w:rPr>
                <w:rFonts w:eastAsiaTheme="minorEastAsia"/>
                <w:sz w:val="16"/>
                <w:szCs w:val="16"/>
                <w:lang w:eastAsia="zh-CN"/>
              </w:rPr>
              <w:t xml:space="preserve">  as separate RSTD measurements, and thus, want to support include Rx TEG ID to each of them, as shown in the following. In the </w:t>
            </w:r>
            <w:r w:rsidR="00A635B0" w:rsidRPr="00A635B0">
              <w:rPr>
                <w:sz w:val="16"/>
                <w:szCs w:val="16"/>
                <w:highlight w:val="magenta"/>
              </w:rPr>
              <w:t>Proposal 3.1-1</w:t>
            </w:r>
            <w:r w:rsidR="00A635B0" w:rsidRPr="00A635B0">
              <w:rPr>
                <w:sz w:val="16"/>
                <w:szCs w:val="16"/>
              </w:rPr>
              <w:t xml:space="preserve"> (Revision 3)(H), my consideration is every </w:t>
            </w:r>
            <w:r w:rsidR="00A635B0" w:rsidRPr="00A635B0">
              <w:rPr>
                <w:i/>
                <w:iCs/>
                <w:sz w:val="16"/>
                <w:szCs w:val="16"/>
              </w:rPr>
              <w:t xml:space="preserve">RelativeTimeDifference </w:t>
            </w:r>
            <w:r w:rsidR="00A635B0" w:rsidRPr="00A635B0">
              <w:rPr>
                <w:sz w:val="16"/>
                <w:szCs w:val="16"/>
              </w:rPr>
              <w:t>is a separate RSTD.</w:t>
            </w:r>
            <w:r w:rsidR="00A635B0">
              <w:rPr>
                <w:sz w:val="16"/>
                <w:szCs w:val="16"/>
              </w:rPr>
              <w:t xml:space="preserve"> </w:t>
            </w:r>
          </w:p>
          <w:p w:rsidR="002E18A3" w:rsidRDefault="002E18A3" w:rsidP="0045453D">
            <w:pPr>
              <w:spacing w:after="0"/>
              <w:rPr>
                <w:rFonts w:eastAsiaTheme="minorEastAsia"/>
                <w:sz w:val="16"/>
                <w:szCs w:val="16"/>
                <w:lang w:eastAsia="zh-CN"/>
              </w:rPr>
            </w:pPr>
          </w:p>
          <w:p w:rsidR="002E18A3" w:rsidRPr="007B2E20" w:rsidRDefault="002E18A3" w:rsidP="002E18A3">
            <w:pPr>
              <w:pStyle w:val="PL"/>
              <w:shd w:val="clear" w:color="auto" w:fill="E6E6E6"/>
              <w:spacing w:after="0"/>
            </w:pPr>
            <w:r w:rsidRPr="007B2E20">
              <w:t>-- ASN1START</w:t>
            </w:r>
          </w:p>
          <w:p w:rsidR="002E18A3" w:rsidRPr="007B2E20" w:rsidRDefault="002E18A3" w:rsidP="002E18A3">
            <w:pPr>
              <w:pStyle w:val="PL"/>
              <w:shd w:val="clear" w:color="auto" w:fill="E6E6E6"/>
              <w:spacing w:after="0"/>
            </w:pPr>
          </w:p>
          <w:p w:rsidR="002E18A3" w:rsidRPr="007B2E20" w:rsidRDefault="002E18A3" w:rsidP="002E18A3">
            <w:pPr>
              <w:pStyle w:val="PL"/>
              <w:shd w:val="clear" w:color="auto" w:fill="E6E6E6"/>
              <w:spacing w:after="0"/>
              <w:rPr>
                <w:snapToGrid w:val="0"/>
              </w:rPr>
            </w:pPr>
            <w:r w:rsidRPr="007B2E20">
              <w:rPr>
                <w:snapToGrid w:val="0"/>
              </w:rPr>
              <w:t>NR-AdditionalPathList-r16 ::= SEQUENCE (SIZE(1..2)) OF NR-AdditionalPath-r16</w:t>
            </w:r>
          </w:p>
          <w:p w:rsidR="002E18A3" w:rsidRPr="007B2E20" w:rsidRDefault="002E18A3" w:rsidP="002E18A3">
            <w:pPr>
              <w:pStyle w:val="PL"/>
              <w:shd w:val="clear" w:color="auto" w:fill="E6E6E6"/>
              <w:spacing w:after="0"/>
            </w:pPr>
          </w:p>
          <w:p w:rsidR="002E18A3" w:rsidRPr="007B2E20" w:rsidRDefault="002E18A3" w:rsidP="002E18A3">
            <w:pPr>
              <w:pStyle w:val="PL"/>
              <w:shd w:val="clear" w:color="auto" w:fill="E6E6E6"/>
              <w:spacing w:after="0"/>
            </w:pPr>
            <w:r w:rsidRPr="007B2E20">
              <w:t>NR-AdditionalPath-r16 ::= SEQUENCE {</w:t>
            </w:r>
          </w:p>
          <w:p w:rsidR="002E18A3" w:rsidRDefault="002E18A3" w:rsidP="002E18A3">
            <w:pPr>
              <w:pStyle w:val="PL"/>
              <w:keepNext/>
              <w:keepLines/>
              <w:shd w:val="clear" w:color="auto" w:fill="E6E6E6"/>
              <w:spacing w:after="0"/>
              <w:rPr>
                <w:snapToGrid w:val="0"/>
              </w:rPr>
            </w:pPr>
            <w:r w:rsidRPr="007B2E20">
              <w:tab/>
            </w:r>
            <w:r>
              <w:rPr>
                <w:highlight w:val="yellow"/>
              </w:rPr>
              <w:t>Rx TEG_</w:t>
            </w:r>
            <w:r>
              <w:rPr>
                <w:snapToGrid w:val="0"/>
                <w:highlight w:val="yellow"/>
              </w:rPr>
              <w:t>RSTD</w:t>
            </w:r>
            <w:r>
              <w:rPr>
                <w:snapToGrid w:val="0"/>
              </w:rPr>
              <w:t xml:space="preserve"> </w:t>
            </w:r>
          </w:p>
          <w:p w:rsidR="002E18A3" w:rsidRPr="007B2E20" w:rsidRDefault="002E18A3" w:rsidP="002E18A3">
            <w:pPr>
              <w:pStyle w:val="PL"/>
              <w:keepNext/>
              <w:keepLines/>
              <w:shd w:val="clear" w:color="auto" w:fill="E6E6E6"/>
              <w:spacing w:after="0"/>
            </w:pPr>
            <w:r>
              <w:rPr>
                <w:snapToGrid w:val="0"/>
              </w:rPr>
              <w:tab/>
            </w:r>
            <w:r w:rsidRPr="007B2E20">
              <w:t>nr-RelativeTimeDifference-r16</w:t>
            </w:r>
            <w:r w:rsidRPr="007B2E20">
              <w:tab/>
              <w:t>CHOICE {</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k0-r16</w:t>
            </w:r>
            <w:r w:rsidRPr="007B2E20">
              <w:tab/>
            </w:r>
            <w:r w:rsidRPr="007B2E20">
              <w:tab/>
            </w:r>
            <w:r w:rsidRPr="007B2E20">
              <w:tab/>
            </w:r>
            <w:r w:rsidRPr="007B2E20">
              <w:tab/>
            </w:r>
            <w:r w:rsidRPr="007B2E20">
              <w:tab/>
              <w:t>INTEGER(0..16351),</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k1-r16</w:t>
            </w:r>
            <w:r w:rsidRPr="007B2E20">
              <w:tab/>
            </w:r>
            <w:r w:rsidRPr="007B2E20">
              <w:tab/>
            </w:r>
            <w:r w:rsidRPr="007B2E20">
              <w:tab/>
            </w:r>
            <w:r w:rsidRPr="007B2E20">
              <w:tab/>
            </w:r>
            <w:r w:rsidRPr="007B2E20">
              <w:tab/>
              <w:t>INTEGER(0..8176),</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k2-r16</w:t>
            </w:r>
            <w:r w:rsidRPr="007B2E20">
              <w:tab/>
            </w:r>
            <w:r w:rsidRPr="007B2E20">
              <w:tab/>
            </w:r>
            <w:r w:rsidRPr="007B2E20">
              <w:tab/>
            </w:r>
            <w:r w:rsidRPr="007B2E20">
              <w:tab/>
            </w:r>
            <w:r w:rsidRPr="007B2E20">
              <w:tab/>
              <w:t>INTEGER(0..4088),</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k3-r16</w:t>
            </w:r>
            <w:r w:rsidRPr="007B2E20">
              <w:tab/>
            </w:r>
            <w:r w:rsidRPr="007B2E20">
              <w:tab/>
            </w:r>
            <w:r w:rsidRPr="007B2E20">
              <w:tab/>
            </w:r>
            <w:r w:rsidRPr="007B2E20">
              <w:tab/>
            </w:r>
            <w:r w:rsidRPr="007B2E20">
              <w:tab/>
              <w:t>INTEGER(0..2044),</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k4-r16</w:t>
            </w:r>
            <w:r w:rsidRPr="007B2E20">
              <w:tab/>
            </w:r>
            <w:r w:rsidRPr="007B2E20">
              <w:tab/>
            </w:r>
            <w:r w:rsidRPr="007B2E20">
              <w:tab/>
            </w:r>
            <w:r w:rsidRPr="007B2E20">
              <w:tab/>
            </w:r>
            <w:r w:rsidRPr="007B2E20">
              <w:tab/>
              <w:t>INTEGER(0..1022),</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k5-r16</w:t>
            </w:r>
            <w:r w:rsidRPr="007B2E20">
              <w:tab/>
            </w:r>
            <w:r w:rsidRPr="007B2E20">
              <w:tab/>
            </w:r>
            <w:r w:rsidRPr="007B2E20">
              <w:tab/>
            </w:r>
            <w:r w:rsidRPr="007B2E20">
              <w:tab/>
            </w:r>
            <w:r w:rsidRPr="007B2E20">
              <w:tab/>
              <w:t>INTEGER(0..511),</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w:t>
            </w:r>
          </w:p>
          <w:p w:rsidR="002E18A3" w:rsidRPr="007B2E20" w:rsidRDefault="002E18A3" w:rsidP="002E18A3">
            <w:pPr>
              <w:pStyle w:val="PL"/>
              <w:keepNext/>
              <w:keepLines/>
              <w:shd w:val="clear" w:color="auto" w:fill="E6E6E6"/>
              <w:spacing w:after="0"/>
            </w:pPr>
            <w:r w:rsidRPr="007B2E20">
              <w:tab/>
              <w:t>},</w:t>
            </w:r>
          </w:p>
          <w:p w:rsidR="002E18A3" w:rsidRPr="007B2E20" w:rsidRDefault="002E18A3" w:rsidP="002E18A3">
            <w:pPr>
              <w:pStyle w:val="PL"/>
              <w:shd w:val="clear" w:color="auto" w:fill="E6E6E6"/>
              <w:spacing w:after="0"/>
            </w:pPr>
            <w:r w:rsidRPr="007B2E20">
              <w:tab/>
              <w:t>nr-PathQuality-r16</w:t>
            </w:r>
            <w:r w:rsidRPr="007B2E20">
              <w:tab/>
            </w:r>
            <w:r w:rsidRPr="007B2E20">
              <w:tab/>
            </w:r>
            <w:r w:rsidRPr="007B2E20">
              <w:tab/>
            </w:r>
            <w:r w:rsidRPr="007B2E20">
              <w:tab/>
            </w:r>
            <w:r w:rsidRPr="007B2E20">
              <w:rPr>
                <w:snapToGrid w:val="0"/>
              </w:rPr>
              <w:t>NR-TimingQuality-r16</w:t>
            </w:r>
            <w:r w:rsidRPr="007B2E20">
              <w:tab/>
            </w:r>
            <w:r w:rsidRPr="007B2E20">
              <w:tab/>
            </w:r>
            <w:r w:rsidRPr="007B2E20">
              <w:tab/>
            </w:r>
            <w:r w:rsidRPr="007B2E20">
              <w:tab/>
            </w:r>
            <w:r w:rsidRPr="007B2E20">
              <w:tab/>
              <w:t>OPTIONAL,</w:t>
            </w:r>
          </w:p>
          <w:p w:rsidR="002E18A3" w:rsidRPr="007B2E20" w:rsidRDefault="002E18A3" w:rsidP="002E18A3">
            <w:pPr>
              <w:pStyle w:val="PL"/>
              <w:shd w:val="clear" w:color="auto" w:fill="E6E6E6"/>
              <w:spacing w:after="0"/>
            </w:pPr>
            <w:r w:rsidRPr="007B2E20">
              <w:tab/>
              <w:t>...</w:t>
            </w:r>
          </w:p>
          <w:p w:rsidR="002E18A3" w:rsidRPr="007B2E20" w:rsidRDefault="002E18A3" w:rsidP="002E18A3">
            <w:pPr>
              <w:pStyle w:val="PL"/>
              <w:shd w:val="clear" w:color="auto" w:fill="E6E6E6"/>
              <w:spacing w:after="0"/>
            </w:pPr>
            <w:r w:rsidRPr="007B2E20">
              <w:t>}</w:t>
            </w:r>
          </w:p>
          <w:p w:rsidR="002E18A3" w:rsidRPr="007B2E20" w:rsidRDefault="002E18A3" w:rsidP="002E18A3">
            <w:pPr>
              <w:pStyle w:val="PL"/>
              <w:shd w:val="pct10" w:color="auto" w:fill="auto"/>
              <w:spacing w:after="0"/>
              <w:rPr>
                <w:lang w:eastAsia="ko-KR"/>
              </w:rPr>
            </w:pPr>
          </w:p>
          <w:p w:rsidR="002E18A3" w:rsidRPr="007B2E20" w:rsidRDefault="002E18A3" w:rsidP="002E18A3">
            <w:pPr>
              <w:pStyle w:val="PL"/>
              <w:shd w:val="pct10" w:color="auto" w:fill="auto"/>
              <w:spacing w:after="0"/>
              <w:rPr>
                <w:lang w:eastAsia="ko-KR"/>
              </w:rPr>
            </w:pPr>
            <w:r w:rsidRPr="007B2E20">
              <w:rPr>
                <w:lang w:eastAsia="ko-KR"/>
              </w:rPr>
              <w:t>-- ASN1STOP</w:t>
            </w:r>
          </w:p>
          <w:p w:rsidR="0045453D" w:rsidRDefault="0045453D" w:rsidP="002E18A3">
            <w:pPr>
              <w:spacing w:after="0"/>
              <w:rPr>
                <w:rFonts w:eastAsiaTheme="minorEastAsia"/>
                <w:sz w:val="16"/>
                <w:szCs w:val="16"/>
                <w:lang w:val="en-US" w:eastAsia="zh-CN"/>
              </w:rPr>
            </w:pPr>
          </w:p>
          <w:p w:rsidR="00A635B0" w:rsidRDefault="00A635B0" w:rsidP="002E18A3">
            <w:pPr>
              <w:spacing w:after="0"/>
              <w:rPr>
                <w:rFonts w:eastAsiaTheme="minorEastAsia"/>
                <w:sz w:val="16"/>
                <w:szCs w:val="16"/>
                <w:lang w:val="en-US" w:eastAsia="zh-CN"/>
              </w:rPr>
            </w:pPr>
            <w:r>
              <w:rPr>
                <w:rFonts w:eastAsiaTheme="minorEastAsia"/>
                <w:sz w:val="16"/>
                <w:szCs w:val="16"/>
                <w:lang w:val="en-US" w:eastAsia="zh-CN"/>
              </w:rPr>
              <w:t xml:space="preserve">To address vivo’s comment clearer, maybe we should say: </w:t>
            </w:r>
          </w:p>
          <w:p w:rsidR="00A635B0" w:rsidRDefault="00A635B0" w:rsidP="002E18A3">
            <w:pPr>
              <w:spacing w:after="0"/>
              <w:rPr>
                <w:rFonts w:eastAsiaTheme="minorEastAsia"/>
                <w:sz w:val="16"/>
                <w:szCs w:val="16"/>
                <w:lang w:val="en-US" w:eastAsia="zh-CN"/>
              </w:rPr>
            </w:pPr>
          </w:p>
          <w:p w:rsidR="00A635B0" w:rsidRDefault="00A635B0" w:rsidP="00A635B0">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35" w:author="CATT - Ren Da" w:date="2021-05-27T02:03:00Z">
              <w:r>
                <w:rPr>
                  <w:rFonts w:eastAsia="宋体"/>
                  <w:lang w:eastAsia="zh-CN"/>
                </w:rPr>
                <w:t xml:space="preserve">one </w:t>
              </w:r>
            </w:ins>
            <w:r>
              <w:rPr>
                <w:rFonts w:eastAsia="宋体"/>
                <w:lang w:eastAsia="zh-CN"/>
              </w:rPr>
              <w:t>UE Rx TEG ID</w:t>
            </w:r>
            <w:ins w:id="36"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w:t>
            </w:r>
            <w:ins w:id="37" w:author="CATT - Ren Da" w:date="2021-05-27T06:57:00Z">
              <w:r w:rsidR="001F7E6D">
                <w:rPr>
                  <w:rFonts w:eastAsia="宋体"/>
                  <w:lang w:eastAsia="zh-CN"/>
                </w:rPr>
                <w:t xml:space="preserve">, including the </w:t>
              </w:r>
              <w:r w:rsidR="001F7E6D" w:rsidRPr="00A635B0">
                <w:rPr>
                  <w:i/>
                  <w:iCs/>
                </w:rPr>
                <w:t>RelativeTimeDifference</w:t>
              </w:r>
              <w:r w:rsidR="001F7E6D">
                <w:rPr>
                  <w:rFonts w:eastAsia="宋体"/>
                  <w:lang w:eastAsia="zh-CN"/>
                </w:rPr>
                <w:t xml:space="preserve"> in additional paths,</w:t>
              </w:r>
            </w:ins>
            <w:r>
              <w:rPr>
                <w:rFonts w:eastAsia="宋体"/>
                <w:lang w:eastAsia="zh-CN"/>
              </w:rPr>
              <w:t xml:space="preserve"> in a DL TDOA measurement report. The two UE Rx TEG IDs can be the same or different. </w:t>
            </w:r>
          </w:p>
          <w:p w:rsidR="00A635B0" w:rsidRPr="00A635B0" w:rsidRDefault="00A635B0" w:rsidP="002E18A3">
            <w:pPr>
              <w:spacing w:after="0"/>
              <w:rPr>
                <w:rFonts w:eastAsiaTheme="minorEastAsia"/>
                <w:sz w:val="16"/>
                <w:szCs w:val="16"/>
                <w:lang w:eastAsia="zh-CN"/>
              </w:rPr>
            </w:pPr>
          </w:p>
        </w:tc>
      </w:tr>
    </w:tbl>
    <w:p w:rsidR="00BD6EE8" w:rsidRDefault="00BD6EE8">
      <w:pPr>
        <w:rPr>
          <w:rFonts w:eastAsia="宋体"/>
          <w:lang w:eastAsia="zh-CN"/>
        </w:rPr>
      </w:pPr>
    </w:p>
    <w:p w:rsidR="000F068D" w:rsidRDefault="000F068D">
      <w:pPr>
        <w:rPr>
          <w:rFonts w:eastAsia="宋体"/>
          <w:lang w:eastAsia="zh-CN"/>
        </w:rPr>
      </w:pPr>
    </w:p>
    <w:p w:rsidR="00F92FDA" w:rsidRDefault="00F92FDA">
      <w:pPr>
        <w:rPr>
          <w:rFonts w:eastAsia="宋体"/>
          <w:lang w:eastAsia="zh-CN"/>
        </w:rPr>
      </w:pPr>
    </w:p>
    <w:p w:rsidR="00F92FDA" w:rsidRDefault="00F92FDA" w:rsidP="00F92FDA">
      <w:pPr>
        <w:pStyle w:val="Heading3"/>
      </w:pPr>
      <w:r>
        <w:rPr>
          <w:highlight w:val="magenta"/>
        </w:rPr>
        <w:tab/>
        <w:t>Proposal 3.1-1</w:t>
      </w:r>
      <w:r>
        <w:t xml:space="preserve"> (Revision </w:t>
      </w:r>
      <w:r w:rsidR="00C276D7">
        <w:t>4</w:t>
      </w:r>
      <w:r>
        <w:t>)(H)</w:t>
      </w:r>
    </w:p>
    <w:p w:rsidR="009E115A" w:rsidRDefault="009E115A" w:rsidP="009E115A">
      <w:pPr>
        <w:pStyle w:val="ListParagraph"/>
        <w:numPr>
          <w:ilvl w:val="0"/>
          <w:numId w:val="44"/>
        </w:numPr>
        <w:spacing w:line="254" w:lineRule="auto"/>
        <w:rPr>
          <w:rFonts w:eastAsia="宋体"/>
          <w:lang w:val="en-GB" w:eastAsia="zh-CN"/>
        </w:rPr>
      </w:pPr>
      <w:r>
        <w:rPr>
          <w:rFonts w:eastAsia="宋体"/>
          <w:lang w:eastAsia="zh-CN"/>
        </w:rPr>
        <w:lastRenderedPageBreak/>
        <w:t xml:space="preserve">Subject to UE capability, support UE to include </w:t>
      </w:r>
      <w:ins w:id="38" w:author="CATT - Ren Da" w:date="2021-05-27T02:03:00Z">
        <w:r>
          <w:rPr>
            <w:rFonts w:eastAsia="宋体"/>
            <w:lang w:eastAsia="zh-CN"/>
          </w:rPr>
          <w:t xml:space="preserve">one </w:t>
        </w:r>
      </w:ins>
      <w:r>
        <w:rPr>
          <w:rFonts w:eastAsia="宋体"/>
          <w:lang w:eastAsia="zh-CN"/>
        </w:rPr>
        <w:t>UE Rx TEG ID</w:t>
      </w:r>
      <w:ins w:id="39"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w:t>
      </w:r>
      <w:ins w:id="40" w:author="CATT - Ren Da" w:date="2021-05-27T06:57:00Z">
        <w:r>
          <w:rPr>
            <w:rFonts w:eastAsia="宋体"/>
            <w:lang w:eastAsia="zh-CN"/>
          </w:rPr>
          <w:t xml:space="preserve">, including the </w:t>
        </w:r>
      </w:ins>
      <w:r w:rsidR="009F0356" w:rsidRPr="009F0356">
        <w:t>RSTD</w:t>
      </w:r>
      <w:ins w:id="41" w:author="CATT - Ren Da" w:date="2021-05-27T06:57:00Z">
        <w:r>
          <w:rPr>
            <w:rFonts w:eastAsia="宋体"/>
            <w:lang w:eastAsia="zh-CN"/>
          </w:rPr>
          <w:t xml:space="preserve"> </w:t>
        </w:r>
      </w:ins>
      <w:r w:rsidR="008F4ABB">
        <w:rPr>
          <w:rFonts w:eastAsia="宋体"/>
          <w:lang w:eastAsia="zh-CN"/>
        </w:rPr>
        <w:t>of</w:t>
      </w:r>
      <w:ins w:id="42" w:author="CATT - Ren Da" w:date="2021-05-27T06:57:00Z">
        <w:r>
          <w:rPr>
            <w:rFonts w:eastAsia="宋体"/>
            <w:lang w:eastAsia="zh-CN"/>
          </w:rPr>
          <w:t xml:space="preserve"> </w:t>
        </w:r>
      </w:ins>
      <w:r w:rsidR="0028455B">
        <w:rPr>
          <w:rFonts w:eastAsia="宋体"/>
          <w:lang w:eastAsia="zh-CN"/>
        </w:rPr>
        <w:t xml:space="preserve">the </w:t>
      </w:r>
      <w:ins w:id="43" w:author="CATT - Ren Da" w:date="2021-05-27T06:57:00Z">
        <w:r>
          <w:rPr>
            <w:rFonts w:eastAsia="宋体"/>
            <w:lang w:eastAsia="zh-CN"/>
          </w:rPr>
          <w:t>additional paths,</w:t>
        </w:r>
      </w:ins>
      <w:r>
        <w:rPr>
          <w:rFonts w:eastAsia="宋体"/>
          <w:lang w:eastAsia="zh-CN"/>
        </w:rPr>
        <w:t xml:space="preserve"> in a DL TDOA measurement report. The two UE Rx TEG IDs can be the same or different. </w:t>
      </w:r>
    </w:p>
    <w:p w:rsidR="00F92FDA" w:rsidRDefault="00F92FDA" w:rsidP="00F92FDA">
      <w:pPr>
        <w:rPr>
          <w:rFonts w:eastAsia="宋体"/>
          <w:lang w:eastAsia="zh-CN"/>
        </w:rPr>
      </w:pPr>
    </w:p>
    <w:p w:rsidR="00F92FDA" w:rsidRDefault="00F92FDA" w:rsidP="00F92FD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92FDA" w:rsidTr="00511412">
        <w:trPr>
          <w:trHeight w:val="260"/>
          <w:jc w:val="center"/>
        </w:trPr>
        <w:tc>
          <w:tcPr>
            <w:tcW w:w="1804" w:type="dxa"/>
          </w:tcPr>
          <w:p w:rsidR="00F92FDA" w:rsidRDefault="00F92FDA" w:rsidP="00511412">
            <w:pPr>
              <w:spacing w:after="0"/>
              <w:rPr>
                <w:b/>
                <w:sz w:val="16"/>
                <w:szCs w:val="16"/>
              </w:rPr>
            </w:pPr>
            <w:r>
              <w:rPr>
                <w:b/>
                <w:sz w:val="16"/>
                <w:szCs w:val="16"/>
              </w:rPr>
              <w:t>Company</w:t>
            </w:r>
          </w:p>
        </w:tc>
        <w:tc>
          <w:tcPr>
            <w:tcW w:w="9230" w:type="dxa"/>
          </w:tcPr>
          <w:p w:rsidR="00F92FDA" w:rsidRDefault="00F92FDA" w:rsidP="00511412">
            <w:pPr>
              <w:spacing w:after="0"/>
              <w:rPr>
                <w:b/>
                <w:sz w:val="16"/>
                <w:szCs w:val="16"/>
              </w:rPr>
            </w:pPr>
            <w:r>
              <w:rPr>
                <w:b/>
                <w:sz w:val="16"/>
                <w:szCs w:val="16"/>
              </w:rPr>
              <w:t xml:space="preserve">Comments </w:t>
            </w:r>
          </w:p>
        </w:tc>
      </w:tr>
      <w:tr w:rsidR="00F92FDA" w:rsidTr="00511412">
        <w:trPr>
          <w:trHeight w:val="253"/>
          <w:jc w:val="center"/>
        </w:trPr>
        <w:tc>
          <w:tcPr>
            <w:tcW w:w="1804" w:type="dxa"/>
          </w:tcPr>
          <w:p w:rsidR="00F92FDA" w:rsidRDefault="00F92FDA" w:rsidP="00511412">
            <w:pPr>
              <w:spacing w:after="0"/>
              <w:rPr>
                <w:rFonts w:eastAsiaTheme="minorEastAsia" w:cstheme="minorHAnsi"/>
                <w:sz w:val="16"/>
                <w:szCs w:val="16"/>
                <w:lang w:val="en-US" w:eastAsia="zh-CN"/>
              </w:rPr>
            </w:pPr>
          </w:p>
        </w:tc>
        <w:tc>
          <w:tcPr>
            <w:tcW w:w="9230" w:type="dxa"/>
          </w:tcPr>
          <w:p w:rsidR="00F92FDA" w:rsidRDefault="00F92FDA" w:rsidP="00511412">
            <w:pPr>
              <w:spacing w:after="0"/>
              <w:rPr>
                <w:rFonts w:eastAsiaTheme="minorEastAsia"/>
                <w:sz w:val="16"/>
                <w:szCs w:val="16"/>
                <w:lang w:val="en-US" w:eastAsia="zh-CN"/>
              </w:rPr>
            </w:pPr>
          </w:p>
        </w:tc>
      </w:tr>
      <w:tr w:rsidR="00F92FDA" w:rsidTr="00511412">
        <w:trPr>
          <w:trHeight w:val="253"/>
          <w:jc w:val="center"/>
        </w:trPr>
        <w:tc>
          <w:tcPr>
            <w:tcW w:w="1804" w:type="dxa"/>
          </w:tcPr>
          <w:p w:rsidR="00F92FDA" w:rsidRDefault="00F92FDA" w:rsidP="00511412">
            <w:pPr>
              <w:spacing w:after="0"/>
              <w:rPr>
                <w:rFonts w:eastAsiaTheme="minorEastAsia" w:cstheme="minorHAnsi"/>
                <w:sz w:val="16"/>
                <w:szCs w:val="16"/>
                <w:lang w:val="en-US" w:eastAsia="zh-CN"/>
              </w:rPr>
            </w:pPr>
          </w:p>
        </w:tc>
        <w:tc>
          <w:tcPr>
            <w:tcW w:w="9230" w:type="dxa"/>
          </w:tcPr>
          <w:p w:rsidR="00F92FDA" w:rsidRDefault="00F92FDA" w:rsidP="00511412">
            <w:pPr>
              <w:spacing w:after="0"/>
              <w:rPr>
                <w:rFonts w:eastAsiaTheme="minorEastAsia"/>
                <w:sz w:val="16"/>
                <w:szCs w:val="16"/>
                <w:lang w:val="en-US" w:eastAsia="zh-CN"/>
              </w:rPr>
            </w:pPr>
          </w:p>
        </w:tc>
      </w:tr>
    </w:tbl>
    <w:p w:rsidR="00F92FDA" w:rsidRDefault="00F92FDA">
      <w:pPr>
        <w:rPr>
          <w:rFonts w:eastAsia="宋体"/>
          <w:lang w:eastAsia="zh-CN"/>
        </w:rPr>
      </w:pPr>
    </w:p>
    <w:p w:rsidR="00F92FDA" w:rsidRDefault="00F92FDA">
      <w:pPr>
        <w:rPr>
          <w:rFonts w:eastAsia="宋体"/>
          <w:lang w:eastAsia="zh-CN"/>
        </w:rPr>
      </w:pPr>
    </w:p>
    <w:p w:rsidR="00BD6EE8" w:rsidRDefault="0031547A">
      <w:pPr>
        <w:pStyle w:val="Heading3"/>
      </w:pPr>
      <w:r>
        <w:rPr>
          <w:highlight w:val="lightGray"/>
        </w:rPr>
        <w:tab/>
        <w:t>Proposal 3.1-2 (closed)</w:t>
      </w:r>
    </w:p>
    <w:p w:rsidR="00BD6EE8" w:rsidRDefault="0031547A">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sz w:val="16"/>
                <w:szCs w:val="16"/>
                <w:lang w:val="en-US" w:eastAsia="ko-KR"/>
              </w:rPr>
              <w:t>FL</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rsidR="00BD6EE8" w:rsidRDefault="00BD6EE8">
      <w:pPr>
        <w:pStyle w:val="0Maintext"/>
        <w:rPr>
          <w:highlight w:val="yellow"/>
        </w:rPr>
      </w:pPr>
    </w:p>
    <w:p w:rsidR="00BD6EE8" w:rsidRDefault="00BD6EE8">
      <w:pPr>
        <w:pStyle w:val="0Maintext"/>
        <w:rPr>
          <w:highlight w:val="yellow"/>
        </w:rPr>
      </w:pPr>
    </w:p>
    <w:p w:rsidR="00BD6EE8" w:rsidRDefault="0031547A">
      <w:pPr>
        <w:pStyle w:val="00BodyText"/>
      </w:pPr>
      <w:r>
        <w:rPr>
          <w:highlight w:val="lightGray"/>
        </w:rPr>
        <w:t>Proposal 3.1-3 (H)</w:t>
      </w:r>
    </w:p>
    <w:p w:rsidR="00BD6EE8" w:rsidRDefault="0031547A">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BD6EE8" w:rsidRDefault="0031547A">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rsidR="00BD6EE8" w:rsidRDefault="0031547A">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w:t>
            </w:r>
            <w:r>
              <w:rPr>
                <w:rFonts w:eastAsiaTheme="minorEastAsia"/>
                <w:sz w:val="16"/>
                <w:szCs w:val="16"/>
                <w:lang w:eastAsia="zh-CN"/>
              </w:rPr>
              <w:lastRenderedPageBreak/>
              <w:t xml:space="preserve">How does Option 1 and Proposal 3.1-3 work together? </w:t>
            </w:r>
          </w:p>
          <w:p w:rsidR="00BD6EE8" w:rsidRDefault="0031547A">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lastRenderedPageBreak/>
              <w:t>Fraunhofer</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rsidR="00BD6EE8" w:rsidRDefault="00BD6EE8">
            <w:pPr>
              <w:spacing w:after="0"/>
              <w:rPr>
                <w:rFonts w:eastAsiaTheme="minorEastAsia"/>
                <w:sz w:val="16"/>
                <w:szCs w:val="16"/>
                <w:lang w:eastAsia="zh-CN"/>
              </w:rPr>
            </w:pPr>
          </w:p>
          <w:p w:rsidR="00BD6EE8" w:rsidRDefault="0031547A">
            <w:pPr>
              <w:keepNext/>
              <w:jc w:val="center"/>
            </w:pPr>
            <w:r>
              <w:rPr>
                <w:noProof/>
                <w:lang w:val="en-US" w:eastAsia="zh-CN"/>
              </w:rPr>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rsidR="00BD6EE8" w:rsidRDefault="0031547A">
            <w:pPr>
              <w:pStyle w:val="Caption"/>
              <w:jc w:val="both"/>
              <w:rPr>
                <w:lang w:val="en-US"/>
              </w:rPr>
            </w:pPr>
            <w:bookmarkStart w:id="44" w:name="_Ref71275908"/>
            <w:r>
              <w:rPr>
                <w:lang w:val="en-US"/>
              </w:rPr>
              <w:t xml:space="preserve">Figure </w:t>
            </w:r>
            <w:bookmarkEnd w:id="44"/>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w:t>
            </w:r>
            <w:r>
              <w:rPr>
                <w:rFonts w:eastAsiaTheme="minorEastAsia"/>
                <w:sz w:val="16"/>
                <w:szCs w:val="16"/>
                <w:lang w:eastAsia="zh-CN"/>
              </w:rPr>
              <w:pgNum/>
            </w:r>
            <w:r>
              <w:rPr>
                <w:rFonts w:eastAsiaTheme="minorEastAsia"/>
                <w:sz w:val="16"/>
                <w:szCs w:val="16"/>
                <w:lang w:eastAsia="zh-CN"/>
              </w:rPr>
              <w:t xml:space="preserve">ignaling),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rsidR="00BD6EE8" w:rsidRDefault="00BD6EE8">
            <w:pPr>
              <w:spacing w:after="0"/>
              <w:rPr>
                <w:rFonts w:eastAsiaTheme="minorEastAsia"/>
                <w:sz w:val="16"/>
                <w:szCs w:val="16"/>
                <w:lang w:eastAsia="zh-CN"/>
              </w:rPr>
            </w:pPr>
          </w:p>
          <w:p w:rsidR="00BD6EE8" w:rsidRDefault="0031547A">
            <w:pPr>
              <w:pStyle w:val="PL"/>
              <w:shd w:val="clear" w:color="auto" w:fill="E6E6E6"/>
              <w:spacing w:after="0"/>
              <w:rPr>
                <w:snapToGrid w:val="0"/>
                <w:sz w:val="10"/>
                <w:szCs w:val="14"/>
              </w:rPr>
            </w:pPr>
            <w:r>
              <w:rPr>
                <w:snapToGrid w:val="0"/>
                <w:sz w:val="10"/>
                <w:szCs w:val="14"/>
              </w:rPr>
              <w:t>NR-DL-TDOA-AdditionalMeasurementElement-r16 ::= SEQUENCE {</w:t>
            </w:r>
          </w:p>
          <w:p w:rsidR="00BD6EE8" w:rsidRDefault="0031547A">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rsidR="00BD6EE8" w:rsidRDefault="0031547A">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rsidR="00BD6EE8" w:rsidRDefault="0031547A">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rsidR="00BD6EE8" w:rsidRDefault="0031547A">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rsidR="00BD6EE8" w:rsidRDefault="0031547A">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rsidR="00BD6EE8" w:rsidRDefault="0031547A">
            <w:pPr>
              <w:pStyle w:val="PL"/>
              <w:shd w:val="clear" w:color="auto" w:fill="E6E6E6"/>
              <w:spacing w:after="0"/>
              <w:rPr>
                <w:snapToGrid w:val="0"/>
                <w:sz w:val="10"/>
                <w:szCs w:val="14"/>
                <w:lang w:val="sv-SE"/>
              </w:rPr>
            </w:pPr>
            <w:r>
              <w:rPr>
                <w:snapToGrid w:val="0"/>
                <w:sz w:val="10"/>
                <w:szCs w:val="14"/>
                <w:lang w:val="sv-SE"/>
              </w:rPr>
              <w:lastRenderedPageBreak/>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rsidR="00BD6EE8" w:rsidRDefault="0031547A">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rsidR="00BD6EE8" w:rsidRDefault="0031547A">
            <w:pPr>
              <w:pStyle w:val="PL"/>
              <w:shd w:val="clear" w:color="auto" w:fill="E6E6E6"/>
              <w:spacing w:after="0"/>
              <w:rPr>
                <w:snapToGrid w:val="0"/>
                <w:sz w:val="10"/>
                <w:szCs w:val="14"/>
              </w:rPr>
            </w:pPr>
            <w:r>
              <w:rPr>
                <w:snapToGrid w:val="0"/>
                <w:sz w:val="10"/>
                <w:szCs w:val="14"/>
              </w:rPr>
              <w:tab/>
              <w:t>},</w:t>
            </w:r>
          </w:p>
          <w:p w:rsidR="00BD6EE8" w:rsidRDefault="0031547A">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rsidR="00BD6EE8" w:rsidRDefault="0031547A">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BD6EE8" w:rsidRDefault="0031547A">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BD6EE8" w:rsidRDefault="0031547A">
            <w:pPr>
              <w:pStyle w:val="PL"/>
              <w:shd w:val="clear" w:color="auto" w:fill="E6E6E6"/>
              <w:spacing w:after="0"/>
              <w:ind w:left="384"/>
              <w:rPr>
                <w:snapToGrid w:val="0"/>
                <w:sz w:val="10"/>
                <w:szCs w:val="14"/>
              </w:rPr>
            </w:pPr>
            <w:r>
              <w:rPr>
                <w:snapToGrid w:val="0"/>
                <w:sz w:val="10"/>
                <w:szCs w:val="14"/>
                <w:highlight w:val="yellow"/>
              </w:rPr>
              <w:t>RxTEG-ID</w:t>
            </w:r>
          </w:p>
          <w:p w:rsidR="00BD6EE8" w:rsidRDefault="0031547A">
            <w:pPr>
              <w:pStyle w:val="PL"/>
              <w:shd w:val="clear" w:color="auto" w:fill="E6E6E6"/>
              <w:spacing w:after="0"/>
              <w:rPr>
                <w:snapToGrid w:val="0"/>
                <w:sz w:val="10"/>
                <w:szCs w:val="14"/>
              </w:rPr>
            </w:pPr>
            <w:r>
              <w:rPr>
                <w:snapToGrid w:val="0"/>
                <w:sz w:val="10"/>
                <w:szCs w:val="14"/>
              </w:rPr>
              <w:t>...</w:t>
            </w:r>
          </w:p>
          <w:p w:rsidR="00BD6EE8" w:rsidRDefault="0031547A">
            <w:pPr>
              <w:pStyle w:val="PL"/>
              <w:shd w:val="clear" w:color="auto" w:fill="E6E6E6"/>
              <w:spacing w:after="0"/>
              <w:rPr>
                <w:snapToGrid w:val="0"/>
                <w:sz w:val="10"/>
                <w:szCs w:val="14"/>
              </w:rPr>
            </w:pPr>
            <w:r>
              <w:rPr>
                <w:snapToGrid w:val="0"/>
                <w:sz w:val="10"/>
                <w:szCs w:val="14"/>
              </w:rPr>
              <w: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rsidR="00BD6EE8" w:rsidRDefault="00BD6EE8">
            <w:pPr>
              <w:spacing w:after="0"/>
              <w:rPr>
                <w:rFonts w:eastAsiaTheme="minorEastAsia"/>
                <w:sz w:val="16"/>
                <w:szCs w:val="16"/>
                <w:lang w:eastAsia="zh-CN"/>
              </w:rPr>
            </w:pPr>
          </w:p>
          <w:p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Support. In our uderstading it is supported if Proposal 3.1-1 (Option 2) is agreed.</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Regarding CMCC’s question, we analysed this issue in our previous contribution R1-2103735 and observed that the lag between paths does not change when observed from different RxTEGs.  Two peaks identified with both RxTEGs with the same lag between them are very likely to correspond to the same propagation paths.  Using this temporal structure, you can identify the delay caused by the different Rx TEGs.  Please see discussion around Figure 20 of our contribution R1-2103735.</w:t>
            </w:r>
          </w:p>
          <w:p w:rsidR="00BD6EE8" w:rsidRDefault="00BD6EE8">
            <w:pPr>
              <w:spacing w:after="0"/>
              <w:rPr>
                <w:rFonts w:eastAsiaTheme="minorEastAsia"/>
                <w:color w:val="00B0F0"/>
                <w:sz w:val="16"/>
                <w:szCs w:val="16"/>
                <w:lang w:eastAsia="zh-CN"/>
              </w:rPr>
            </w:pPr>
          </w:p>
          <w:p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Regarding questions from Qualcomm and Nokia/NSB, in current spec, the UE may report multiple RSTD measurements per pair of TRPs.  But this is up to the UE.  What we would like is to be able to configure the UE to report multiple RSTD measurements per pair of TRPs using separate RxTEG IDs for each of the RSTD measurements per pair of TRPs.  So we have the following modification to the suggestion from Qualcomm.</w:t>
            </w:r>
          </w:p>
          <w:p w:rsidR="00BD6EE8" w:rsidRDefault="00BD6EE8">
            <w:pPr>
              <w:spacing w:after="0"/>
              <w:rPr>
                <w:rFonts w:eastAsiaTheme="minorEastAsia"/>
                <w:color w:val="00B0F0"/>
                <w:sz w:val="16"/>
                <w:szCs w:val="16"/>
                <w:lang w:eastAsia="zh-CN"/>
              </w:rPr>
            </w:pPr>
          </w:p>
          <w:p w:rsidR="00BD6EE8" w:rsidRDefault="00BD6EE8">
            <w:pPr>
              <w:spacing w:after="0"/>
              <w:rPr>
                <w:rFonts w:eastAsiaTheme="minorEastAsia"/>
                <w:color w:val="00B0F0"/>
                <w:sz w:val="16"/>
                <w:szCs w:val="16"/>
                <w:lang w:eastAsia="zh-CN"/>
              </w:rPr>
            </w:pPr>
          </w:p>
          <w:p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RxTEG ID for each of the RSTD measurements per pair of TRPs, including those in the </w:t>
            </w:r>
            <w:r>
              <w:rPr>
                <w:i/>
                <w:iCs/>
                <w:lang w:eastAsia="zh-CN"/>
              </w:rPr>
              <w:t>NR-DL-TDOA-AdditionalMeasurements.</w:t>
            </w:r>
          </w:p>
          <w:p w:rsidR="00BD6EE8" w:rsidRDefault="00BD6EE8">
            <w:pPr>
              <w:spacing w:after="0"/>
              <w:rPr>
                <w:rFonts w:eastAsiaTheme="minorEastAsia"/>
                <w:color w:val="00B0F0"/>
                <w:sz w:val="16"/>
                <w:szCs w:val="16"/>
                <w:lang w:eastAsia="zh-CN"/>
              </w:rPr>
            </w:pPr>
          </w:p>
          <w:p w:rsidR="00BD6EE8" w:rsidRDefault="00BD6EE8">
            <w:pPr>
              <w:spacing w:after="0"/>
              <w:rPr>
                <w:rFonts w:eastAsiaTheme="minorEastAsia"/>
                <w:color w:val="00B0F0"/>
                <w:sz w:val="16"/>
                <w:szCs w:val="16"/>
                <w:lang w:eastAsia="zh-CN"/>
              </w:rPr>
            </w:pPr>
          </w:p>
          <w:p w:rsidR="00BD6EE8" w:rsidRDefault="00BD6EE8">
            <w:pPr>
              <w:spacing w:after="0"/>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rsidR="00BD6EE8" w:rsidRDefault="00BD6EE8">
      <w:pPr>
        <w:pStyle w:val="00BodyText"/>
        <w:rPr>
          <w:highlight w:val="yellow"/>
        </w:rPr>
      </w:pPr>
    </w:p>
    <w:p w:rsidR="00BD6EE8" w:rsidRDefault="0031547A">
      <w:pPr>
        <w:pStyle w:val="00BodyText"/>
      </w:pPr>
      <w:r>
        <w:rPr>
          <w:highlight w:val="lightGray"/>
        </w:rPr>
        <w:t>Proposal 3.1-3 (Revision 1)(H)</w:t>
      </w:r>
    </w:p>
    <w:p w:rsidR="00BD6EE8" w:rsidRDefault="0031547A">
      <w:pPr>
        <w:pStyle w:val="ListParagraph"/>
        <w:numPr>
          <w:ilvl w:val="0"/>
          <w:numId w:val="33"/>
        </w:numPr>
        <w:rPr>
          <w:lang w:eastAsia="zh-CN"/>
        </w:rPr>
      </w:pPr>
      <w:r>
        <w:rPr>
          <w:lang w:eastAsia="zh-CN"/>
        </w:rPr>
        <w:t xml:space="preserve">Subject to UE’s capability, support a UE to be configured </w:t>
      </w:r>
      <w:del w:id="45" w:author="CATT - Ren Da" w:date="2021-05-23T19:58:00Z">
        <w:r>
          <w:rPr>
            <w:lang w:eastAsia="zh-CN"/>
          </w:rPr>
          <w:delText xml:space="preserve">able </w:delText>
        </w:r>
      </w:del>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rsidR="00BD6EE8" w:rsidRDefault="00BD6EE8">
      <w:pPr>
        <w:pStyle w:val="ListParagraph"/>
        <w:rPr>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rsidR="00BD6EE8" w:rsidRDefault="0031547A">
            <w:pPr>
              <w:pStyle w:val="ListParagraph"/>
              <w:numPr>
                <w:ilvl w:val="0"/>
                <w:numId w:val="49"/>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r>
              <w:rPr>
                <w:rFonts w:eastAsiaTheme="minorEastAsia"/>
                <w:sz w:val="16"/>
                <w:szCs w:val="16"/>
                <w:lang w:eastAsia="zh-CN"/>
              </w:rPr>
              <w:t xml:space="preserve">ignalin TRP. This is to measure the RX TEG difference </w:t>
            </w:r>
          </w:p>
          <w:p w:rsidR="00BD6EE8" w:rsidRDefault="0031547A">
            <w:pPr>
              <w:rPr>
                <w:lang w:eastAsia="en-US"/>
              </w:rPr>
            </w:pPr>
            <w:r>
              <w:rPr>
                <w:lang w:eastAsia="en-US"/>
              </w:rPr>
              <w:t xml:space="preserve">From our understanding, ‘NR-DL-TDOA-AdditionalMeasurements’ is used for additional RSTD measurement from additional PRS resources; whether RSTD measured by two RX TEGs of UE under same resource can be supported by this element is unclear, maybe the element ‘nr-AdditionalPath’ can be supported for the above case. </w:t>
            </w:r>
          </w:p>
          <w:p w:rsidR="00BD6EE8" w:rsidRDefault="0031547A">
            <w:pPr>
              <w:rPr>
                <w:lang w:eastAsia="en-US"/>
              </w:rPr>
            </w:pPr>
            <w:r>
              <w:rPr>
                <w:lang w:eastAsia="en-US"/>
              </w:rPr>
              <w:t>Therefore, we suggest to modify Proposal 3.1-3 as follows</w:t>
            </w:r>
          </w:p>
          <w:p w:rsidR="00BD6EE8" w:rsidRDefault="00BD6EE8">
            <w:pPr>
              <w:rPr>
                <w:rFonts w:eastAsiaTheme="minorEastAsia"/>
                <w:lang w:eastAsia="zh-CN"/>
              </w:rPr>
            </w:pPr>
          </w:p>
          <w:p w:rsidR="00BD6EE8" w:rsidRDefault="0031547A">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rsidR="00BD6EE8" w:rsidRDefault="0031547A">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RxTEG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nr-AdditionalPath</w:t>
            </w:r>
            <w:r>
              <w:rPr>
                <w:color w:val="FF0000"/>
                <w:u w:val="single"/>
                <w:lang w:eastAsia="zh-CN"/>
              </w:rPr>
              <w: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r>
              <w:rPr>
                <w:rFonts w:eastAsiaTheme="minorEastAsia"/>
                <w:sz w:val="16"/>
                <w:szCs w:val="16"/>
                <w:lang w:val="en-US" w:eastAsia="zh-CN"/>
              </w:rPr>
              <w:t>ignaling</w:t>
            </w:r>
            <w:r>
              <w:rPr>
                <w:rFonts w:eastAsiaTheme="minorEastAsia" w:hint="eastAsia"/>
                <w:sz w:val="16"/>
                <w:szCs w:val="16"/>
                <w:lang w:val="en-US" w:eastAsia="zh-CN"/>
              </w:rPr>
              <w:t xml:space="preserve"> design issue related to RAN2. We suggest to discuss the issue in RAN2</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original intention of the proposal  is whether the different RxTEG IDs in measurement for each TRP is supported or not. We have a similar view with vivo. To cover the problem, we suggest to modify ‘separate RxTEG ID’ to ‘multiple RxTEG IDs’ for more intuitive description.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detail to RAN2.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‘nr-AdditionalPath’ as a separate dedicated proposal.</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RxTEGs? E.g. like 2 Rx antennas, and the UE reports for each antenna what are the TOAs?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Was that really the intention? Its better to start talking about PRS resources instead of TRPs, because in the UE’s report, the measurements are associated with a PRS resource.</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eastAsia="zh-CN"/>
              </w:rPr>
            </w:pPr>
            <w:r>
              <w:rPr>
                <w:rFonts w:eastAsiaTheme="minorEastAsia"/>
                <w:sz w:val="16"/>
                <w:szCs w:val="16"/>
                <w:lang w:val="en-US" w:eastAsia="zh-CN"/>
              </w:rPr>
              <w:t xml:space="preserve">So, if my understanding of the comments are correct, the UE is measuring a single PRS resource with X antennas/panels and reports TOA multiple measurements associated with each antenna/panel?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rsidR="00BD6EE8" w:rsidRDefault="00BD6EE8">
            <w:pPr>
              <w:spacing w:after="0"/>
              <w:rPr>
                <w:sz w:val="16"/>
                <w:szCs w:val="16"/>
                <w:lang w:eastAsia="zh-CN"/>
              </w:rPr>
            </w:pPr>
          </w:p>
          <w:p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rsidR="00BD6EE8" w:rsidRDefault="00BD6EE8">
            <w:pPr>
              <w:spacing w:after="0"/>
              <w:rPr>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RxTEG-ID is added into R-DL-TDOA-AdditionalMeasurementElement, as QC suggested, when UE reports </w:t>
            </w: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same</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different</w:t>
            </w:r>
            <w:r>
              <w:rPr>
                <w:rFonts w:eastAsiaTheme="minorEastAsia"/>
                <w:sz w:val="16"/>
                <w:szCs w:val="16"/>
                <w:lang w:eastAsia="zh-CN"/>
              </w:rPr>
              <w:t xml:space="preserve"> RxTEG-IDs</w:t>
            </w:r>
          </w:p>
          <w:p w:rsidR="00BD6EE8" w:rsidRDefault="00BD6EE8">
            <w:pPr>
              <w:pStyle w:val="ListParagraph"/>
              <w:rPr>
                <w:rFonts w:eastAsiaTheme="minorEastAsia"/>
                <w:sz w:val="16"/>
                <w:szCs w:val="16"/>
                <w:lang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rsidR="00BD6EE8" w:rsidRDefault="00BD6EE8">
            <w:pPr>
              <w:spacing w:after="0"/>
              <w:rPr>
                <w:rFonts w:eastAsiaTheme="minorEastAsia"/>
                <w:sz w:val="16"/>
                <w:szCs w:val="16"/>
                <w:lang w:val="en-US" w:eastAsia="zh-CN"/>
              </w:rPr>
            </w:pPr>
          </w:p>
          <w:p w:rsidR="00BD6EE8" w:rsidRDefault="0031547A">
            <w:pPr>
              <w:spacing w:after="0"/>
              <w:rPr>
                <w:ins w:id="46"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r>
              <w:rPr>
                <w:rFonts w:eastAsiaTheme="minorEastAsia"/>
                <w:sz w:val="16"/>
                <w:szCs w:val="16"/>
                <w:lang w:val="en-US" w:eastAsia="zh-CN"/>
              </w:rPr>
              <w:t xml:space="preserve">ignaling part, my personal preference is not to define RAN1’s agreement for specific LPP Ies, e.g., </w:t>
            </w:r>
            <w:r>
              <w:rPr>
                <w:rFonts w:eastAsiaTheme="minorEastAsia"/>
                <w:i/>
                <w:iCs/>
                <w:sz w:val="16"/>
                <w:szCs w:val="16"/>
                <w:lang w:val="en-US" w:eastAsia="zh-CN"/>
              </w:rPr>
              <w:t xml:space="preserve">DL-TDOA-AdditionalMeasurementElement, </w:t>
            </w:r>
            <w:r>
              <w:rPr>
                <w:rFonts w:eastAsiaTheme="minorEastAsia"/>
                <w:sz w:val="16"/>
                <w:szCs w:val="16"/>
                <w:lang w:val="en-US" w:eastAsia="zh-CN"/>
              </w:rPr>
              <w:t xml:space="preserve">but let RAN2 to work on it.  </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As your revision</w:t>
            </w:r>
          </w:p>
          <w:p w:rsidR="00BD6EE8" w:rsidRDefault="00BD6EE8">
            <w:pPr>
              <w:spacing w:after="0"/>
              <w:rPr>
                <w:rFonts w:eastAsiaTheme="minorEastAsia"/>
                <w:sz w:val="16"/>
                <w:szCs w:val="16"/>
                <w:lang w:val="en-US" w:eastAsia="zh-CN"/>
              </w:rPr>
            </w:pP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same</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different</w:t>
            </w:r>
            <w:r>
              <w:rPr>
                <w:rFonts w:eastAsiaTheme="minorEastAsia"/>
                <w:sz w:val="16"/>
                <w:szCs w:val="16"/>
                <w:lang w:eastAsia="zh-CN"/>
              </w:rPr>
              <w:t xml:space="preserve"> RxTEG-IDs</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r>
              <w:rPr>
                <w:rFonts w:eastAsiaTheme="minorEastAsia"/>
                <w:sz w:val="16"/>
                <w:szCs w:val="16"/>
                <w:lang w:eastAsia="zh-CN"/>
              </w:rPr>
              <w:t>AdditionalMeasurementElements”, why not say “a RSTD”?</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eastAsia="zh-CN"/>
              </w:rPr>
            </w:pPr>
            <w:r>
              <w:rPr>
                <w:rFonts w:eastAsia="宋体" w:cstheme="minorHAnsi"/>
                <w:sz w:val="16"/>
                <w:szCs w:val="16"/>
                <w:lang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rsidR="00BD6EE8" w:rsidRDefault="0031547A">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r>
              <w:rPr>
                <w:rFonts w:eastAsiaTheme="minorEastAsia"/>
                <w:sz w:val="16"/>
                <w:szCs w:val="16"/>
                <w:lang w:eastAsia="zh-CN"/>
              </w:rPr>
              <w:t>AdditionalMeasurementElements.</w:t>
            </w:r>
          </w:p>
          <w:p w:rsidR="00BD6EE8" w:rsidRDefault="00BD6EE8">
            <w:pPr>
              <w:spacing w:after="0"/>
              <w:rPr>
                <w:rFonts w:eastAsiaTheme="minorEastAsia"/>
                <w:sz w:val="16"/>
                <w:szCs w:val="16"/>
                <w:lang w:val="en-US" w:eastAsia="zh-CN"/>
              </w:rPr>
            </w:pPr>
          </w:p>
          <w:p w:rsidR="00BD6EE8" w:rsidRDefault="0031547A">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Ies. </w:t>
            </w:r>
          </w:p>
        </w:tc>
      </w:tr>
    </w:tbl>
    <w:p w:rsidR="00BD6EE8" w:rsidRDefault="00BD6EE8">
      <w:pPr>
        <w:pStyle w:val="00BodyText"/>
        <w:rPr>
          <w:highlight w:val="yellow"/>
        </w:rPr>
      </w:pPr>
    </w:p>
    <w:p w:rsidR="00BD6EE8" w:rsidRDefault="0031547A">
      <w:pPr>
        <w:pStyle w:val="00BodyText"/>
      </w:pPr>
      <w:r>
        <w:rPr>
          <w:highlight w:val="lightGray"/>
        </w:rPr>
        <w:t>Proposal 3.1-3 (Revision 2)(H)</w:t>
      </w:r>
    </w:p>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47"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pStyle w:val="00BodyText"/>
        <w:rPr>
          <w:highlight w:val="yellow"/>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Just to echo the question from 3.1-1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Regarding Huawei/HiSilicon’s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rsidR="00BD6EE8" w:rsidRDefault="00BD6EE8">
            <w:pPr>
              <w:spacing w:after="0" w:line="240" w:lineRule="auto"/>
              <w:rPr>
                <w:rFonts w:eastAsiaTheme="minorEastAsia"/>
                <w:sz w:val="16"/>
                <w:szCs w:val="16"/>
                <w:lang w:eastAsia="zh-CN"/>
              </w:rPr>
            </w:pP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rsidR="00BD6EE8" w:rsidRDefault="00BD6EE8">
            <w:pPr>
              <w:spacing w:after="0" w:line="240" w:lineRule="auto"/>
              <w:rPr>
                <w:rFonts w:eastAsiaTheme="minorEastAsia"/>
                <w:sz w:val="16"/>
                <w:szCs w:val="16"/>
                <w:lang w:val="en-US"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NR-DL-TDOA-AdditionalMeasurements</w:t>
            </w:r>
            <w:r>
              <w:rPr>
                <w:rFonts w:eastAsiaTheme="minorEastAsia"/>
                <w:sz w:val="16"/>
                <w:szCs w:val="16"/>
                <w:lang w:eastAsia="zh-CN"/>
              </w:rPr>
              <w:t>” in the proposal as Revision 1 to avoid confusion in future work (e.g., whether the multiple Rx TEGs are associated with different paths or not? )</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NR-DL-TDOA-AdditionalMeasurements</w:t>
            </w:r>
            <w:r>
              <w:rPr>
                <w:rFonts w:eastAsiaTheme="minorEastAsia"/>
                <w:sz w:val="16"/>
                <w:szCs w:val="16"/>
                <w:lang w:eastAsia="zh-CN"/>
              </w:rPr>
              <w:t xml:space="preserve"> for the RSTD reference TRP. </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nr-RSTD-ResultDiff</w:t>
            </w:r>
            <w:r>
              <w:rPr>
                <w:rFonts w:eastAsiaTheme="minorEastAsia"/>
                <w:sz w:val="16"/>
                <w:szCs w:val="16"/>
                <w:lang w:eastAsia="zh-CN"/>
              </w:rPr>
              <w:t xml:space="preserve">  to 0 for RSTD reference TRP, and we think it is important to fix that in Rel-17.</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noProof/>
                <w:sz w:val="16"/>
                <w:szCs w:val="16"/>
                <w:lang w:val="en-US" w:eastAsia="zh-CN"/>
              </w:rPr>
              <w:drawing>
                <wp:inline distT="0" distB="0" distL="0" distR="0">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rsidR="00BD6EE8" w:rsidRDefault="00BD6EE8">
            <w:pPr>
              <w:spacing w:after="0" w:line="240" w:lineRule="auto"/>
              <w:rPr>
                <w:rFonts w:eastAsiaTheme="minorEastAsia"/>
                <w:sz w:val="16"/>
                <w:szCs w:val="16"/>
                <w:lang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rsidR="00BD6EE8" w:rsidRDefault="0031547A">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CMCC:</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NR-DL-TDOA-AdditionalMeasurements</w:t>
            </w:r>
            <w:r>
              <w:rPr>
                <w:rFonts w:eastAsiaTheme="minorEastAsia"/>
                <w:sz w:val="16"/>
                <w:szCs w:val="16"/>
                <w:lang w:val="en-US" w:eastAsia="zh-CN"/>
              </w:rPr>
              <w:t>:</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My thinking is that RAN1 should avoid working directly to LPP IEs. RAN2 should be in much better position to decide how in include RAN1’s decision into RAN2’s LPP signalling. I also share the similar view as Huawei that reference TRP should be included. It will then up to RAN2 to work on the details.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Ie. Will it either be 1 or 4 RSRD, or intermediate values will be there? I assume the UE should be able to report measurements with fewer Rx TEGs. Suggest to remove the word “the”.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rsidR="00BD6EE8" w:rsidRDefault="00BD6EE8">
            <w:pPr>
              <w:spacing w:after="0"/>
              <w:rPr>
                <w:rFonts w:eastAsiaTheme="minorEastAsia"/>
                <w:sz w:val="16"/>
                <w:szCs w:val="16"/>
                <w:lang w:val="en-US" w:eastAsia="zh-CN"/>
              </w:rPr>
            </w:pPr>
          </w:p>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Qualcomm:</w:t>
            </w:r>
          </w:p>
          <w:p w:rsidR="00BD6EE8" w:rsidRDefault="0031547A">
            <w:pPr>
              <w:pStyle w:val="ListParagraph"/>
              <w:numPr>
                <w:ilvl w:val="0"/>
                <w:numId w:val="52"/>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rsidR="00BD6EE8" w:rsidRDefault="0031547A">
            <w:pPr>
              <w:pStyle w:val="ListParagraph"/>
              <w:ind w:left="0"/>
              <w:rPr>
                <w:sz w:val="16"/>
                <w:szCs w:val="16"/>
                <w:lang w:eastAsia="zh-CN"/>
              </w:rPr>
            </w:pPr>
            <w:r>
              <w:rPr>
                <w:rFonts w:hint="eastAsia"/>
                <w:sz w:val="16"/>
                <w:szCs w:val="16"/>
                <w:lang w:eastAsia="zh-CN"/>
              </w:rPr>
              <w:t>to FL:</w:t>
            </w:r>
          </w:p>
          <w:p w:rsidR="00BD6EE8" w:rsidRDefault="0031547A">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rsidR="00BD6EE8" w:rsidRDefault="00BD6EE8">
            <w:pPr>
              <w:pStyle w:val="ListParagraph"/>
              <w:ind w:left="0"/>
              <w:rPr>
                <w:sz w:val="16"/>
                <w:szCs w:val="16"/>
                <w:lang w:eastAsia="zh-CN"/>
              </w:rPr>
            </w:pPr>
          </w:p>
          <w:p w:rsidR="00BD6EE8" w:rsidRDefault="0031547A">
            <w:pPr>
              <w:pStyle w:val="ListParagraph"/>
              <w:ind w:left="0"/>
              <w:rPr>
                <w:sz w:val="16"/>
                <w:szCs w:val="16"/>
                <w:lang w:eastAsia="zh-CN"/>
              </w:rPr>
            </w:pPr>
            <w:r>
              <w:rPr>
                <w:rFonts w:hint="eastAsia"/>
                <w:sz w:val="16"/>
                <w:szCs w:val="16"/>
                <w:lang w:eastAsia="zh-CN"/>
              </w:rPr>
              <w:t>Some companies say this is for deriving timing error difference (can be measured by the difference of the two RSTD values) between different UE Rx TEGs, which we assume the transmission time over the air (or the path delay) should be the same. Because the  transmission time over the air is determined by the locations of UE and TRP, which is irrelevant of UE Rx TEGs. As we commented in last round, if UE is aware of the timing error difference, UE can simply compensate  it. There is no need for UE to report both RSTD values.</w:t>
            </w:r>
          </w:p>
          <w:p w:rsidR="00BD6EE8" w:rsidRDefault="00BD6EE8">
            <w:pPr>
              <w:pStyle w:val="ListParagraph"/>
              <w:ind w:left="0"/>
              <w:rPr>
                <w:sz w:val="16"/>
                <w:szCs w:val="16"/>
                <w:lang w:eastAsia="zh-CN"/>
              </w:rPr>
            </w:pPr>
          </w:p>
          <w:p w:rsidR="00BD6EE8" w:rsidRDefault="0031547A">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Just reply to ZTE3:</w:t>
            </w:r>
          </w:p>
          <w:p w:rsidR="00BD6EE8" w:rsidRDefault="00BD6EE8">
            <w:pPr>
              <w:pStyle w:val="ListParagraph"/>
              <w:ind w:left="0"/>
              <w:rPr>
                <w:rFonts w:eastAsiaTheme="minorEastAsia"/>
                <w:sz w:val="16"/>
                <w:szCs w:val="16"/>
                <w:lang w:eastAsia="zh-CN"/>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rsidR="00BD6EE8" w:rsidRDefault="0031547A">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rsidR="00BD6EE8" w:rsidRDefault="00BD6EE8">
            <w:pPr>
              <w:pStyle w:val="ListParagraph"/>
              <w:ind w:left="0"/>
              <w:rPr>
                <w:rFonts w:eastAsiaTheme="minorEastAsia"/>
                <w:sz w:val="16"/>
                <w:szCs w:val="16"/>
                <w:lang w:eastAsia="zh-CN"/>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To Huawei:</w:t>
            </w:r>
          </w:p>
          <w:p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BD6EE8" w:rsidRDefault="0031547A">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pStyle w:val="ListParagraph"/>
              <w:ind w:left="0"/>
              <w:rPr>
                <w:rFonts w:eastAsiaTheme="minorEastAsia"/>
                <w:sz w:val="16"/>
                <w:szCs w:val="16"/>
                <w:lang w:eastAsia="zh-CN"/>
              </w:rPr>
            </w:pPr>
            <w:r>
              <w:rPr>
                <w:rFonts w:eastAsiaTheme="minorEastAsia"/>
                <w:sz w:val="16"/>
                <w:szCs w:val="16"/>
                <w:lang w:eastAsia="zh-CN"/>
              </w:rPr>
              <w:t>Support</w:t>
            </w:r>
          </w:p>
          <w:p w:rsidR="00BD6EE8" w:rsidRDefault="00BD6EE8">
            <w:pPr>
              <w:pStyle w:val="ListParagraph"/>
              <w:ind w:left="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Regarding the potential problem with unhearable paths, simulation results from Ericsson as well as fromVivo show very strong benefits despite the fact that it can’t be guaranteed that the same path is identified using different TEGs. Clearly the same path is detected often enough to give good benefits.</w:t>
            </w:r>
          </w:p>
          <w:p w:rsidR="00BD6EE8" w:rsidRDefault="0031547A">
            <w:pPr>
              <w:spacing w:after="0"/>
              <w:rPr>
                <w:rFonts w:eastAsiaTheme="minorEastAsia"/>
                <w:sz w:val="16"/>
                <w:szCs w:val="16"/>
                <w:lang w:eastAsia="zh-CN"/>
              </w:rPr>
            </w:pPr>
            <w:r>
              <w:rPr>
                <w:rFonts w:eastAsiaTheme="minorEastAsia"/>
                <w:sz w:val="16"/>
                <w:szCs w:val="16"/>
                <w:lang w:eastAsia="zh-CN"/>
              </w:rPr>
              <w:t xml:space="preserve">We analysed this issue in more detail in our previous contribution R1-2103735 and observed that the lag between paths does not change when observed from different RxTEGs.  Two peaks identified with both RxTEGs with the same lag between them are very likely to correspond to the same propagation paths.  Using this temporal structure, you can identify the same path using different Rx TEGs. This method wasn’t used in our simulations but could be used to futher improve the results.  Please see discussion around Figure 20 of our contribution R1-2103735. Note, however, that such methods where not needed to give the results shown in our contribution. </w:t>
            </w:r>
          </w:p>
          <w:p w:rsidR="00BD6EE8" w:rsidRDefault="0031547A">
            <w:pPr>
              <w:spacing w:after="0"/>
              <w:rPr>
                <w:rFonts w:eastAsiaTheme="minorEastAsia"/>
                <w:sz w:val="16"/>
                <w:szCs w:val="16"/>
                <w:lang w:eastAsia="zh-CN"/>
              </w:rPr>
            </w:pPr>
            <w:r>
              <w:rPr>
                <w:rFonts w:eastAsiaTheme="minorEastAsia"/>
                <w:sz w:val="16"/>
                <w:szCs w:val="16"/>
                <w:lang w:eastAsia="zh-CN"/>
              </w:rPr>
              <w:t>Generally, all measurements don’t have to be correct. Outlier rejection methods can be used to reject faulty ones.</w:t>
            </w:r>
          </w:p>
          <w:p w:rsidR="00BD6EE8" w:rsidRDefault="00BD6EE8">
            <w:pPr>
              <w:pStyle w:val="ListParagraph"/>
              <w:ind w:left="0"/>
              <w:rPr>
                <w:rFonts w:eastAsiaTheme="minorEastAsia"/>
                <w:sz w:val="16"/>
                <w:szCs w:val="16"/>
                <w:lang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pStyle w:val="ListParagraph"/>
              <w:ind w:left="0"/>
              <w:rPr>
                <w:rFonts w:eastAsiaTheme="minorEastAsia"/>
                <w:sz w:val="16"/>
                <w:szCs w:val="16"/>
                <w:lang w:eastAsia="zh-CN"/>
              </w:rPr>
            </w:pPr>
            <w:r>
              <w:rPr>
                <w:rFonts w:eastAsiaTheme="minorEastAsia"/>
                <w:sz w:val="16"/>
                <w:szCs w:val="16"/>
                <w:lang w:eastAsia="zh-CN"/>
              </w:rPr>
              <w:t>One minor comment: is there any special indication or intension for the brackets? If the answer is no, we suggest to remove the brackets.</w:t>
            </w:r>
          </w:p>
          <w:p w:rsidR="00BD6EE8" w:rsidRDefault="0031547A">
            <w:pPr>
              <w:pStyle w:val="ListParagraph"/>
              <w:ind w:left="0"/>
              <w:rPr>
                <w:rFonts w:eastAsiaTheme="minorEastAsia"/>
                <w:sz w:val="16"/>
                <w:szCs w:val="16"/>
                <w:lang w:eastAsia="zh-CN"/>
              </w:rPr>
            </w:pPr>
            <w:r>
              <w:rPr>
                <w:i/>
                <w:iCs/>
                <w:highlight w:val="yellow"/>
                <w:lang w:eastAsia="zh-CN"/>
              </w:rPr>
              <w:t>(</w:t>
            </w:r>
            <w:r>
              <w:rPr>
                <w:i/>
                <w:iCs/>
                <w:lang w:eastAsia="zh-CN"/>
              </w:rPr>
              <w:t xml:space="preserve">or different </w:t>
            </w:r>
            <w:r>
              <w:rPr>
                <w:lang w:eastAsia="zh-CN"/>
              </w:rPr>
              <w:t>DL PRS resources</w:t>
            </w:r>
            <w:r>
              <w:rPr>
                <w:highlight w:val="yellow"/>
                <w:lang w:eastAsia="zh-CN"/>
              </w:rPr>
              <w: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rsidR="00BD6EE8" w:rsidRDefault="0031547A">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a question for clarification. Is the “same DL PRS resource” means DL PRS resources that have the same DL PRS resource ID in different periodicity. If it is right, some related detail description should be added. If it is not, sholud we accept that the UE receives PRS by using different Rx TEG at the same time?. For the principal of the proposal, we agree with it.</w:t>
            </w:r>
          </w:p>
        </w:tc>
      </w:tr>
      <w:tr w:rsidR="00BD6EE8">
        <w:trPr>
          <w:trHeight w:val="253"/>
          <w:jc w:val="center"/>
        </w:trPr>
        <w:tc>
          <w:tcPr>
            <w:tcW w:w="1804" w:type="dxa"/>
          </w:tcPr>
          <w:p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rsidR="00BD6EE8" w:rsidRDefault="0031547A">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BD6EE8">
        <w:trPr>
          <w:trHeight w:val="253"/>
          <w:jc w:val="center"/>
        </w:trPr>
        <w:tc>
          <w:tcPr>
            <w:tcW w:w="1804" w:type="dxa"/>
          </w:tcPr>
          <w:p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pStyle w:val="ListParagraph"/>
              <w:ind w:left="0"/>
              <w:rPr>
                <w:rFonts w:eastAsia="Malgun Gothic"/>
                <w:sz w:val="16"/>
                <w:szCs w:val="16"/>
                <w:lang w:eastAsia="ko-KR"/>
              </w:rPr>
            </w:pPr>
            <w:r>
              <w:rPr>
                <w:rFonts w:eastAsia="Malgun Gothic"/>
                <w:sz w:val="16"/>
                <w:szCs w:val="16"/>
                <w:lang w:eastAsia="ko-KR"/>
              </w:rPr>
              <w:t>To ZTE4:</w:t>
            </w:r>
          </w:p>
          <w:p w:rsidR="00BD6EE8" w:rsidRDefault="00BD6EE8">
            <w:pPr>
              <w:pStyle w:val="ListParagraph"/>
              <w:ind w:left="0"/>
              <w:rPr>
                <w:rFonts w:eastAsia="Malgun Gothic"/>
                <w:sz w:val="16"/>
                <w:szCs w:val="16"/>
                <w:lang w:eastAsia="ko-KR"/>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lead to more number of RSTDs per TRP pair</w:t>
            </w:r>
            <w:r>
              <w:rPr>
                <w:rFonts w:eastAsiaTheme="minorEastAsia"/>
                <w:sz w:val="16"/>
                <w:szCs w:val="16"/>
                <w:lang w:eastAsia="zh-CN"/>
              </w:rPr>
              <w:t>. We may need to have follow-up discussion on the issue once the proposal is agreeable.</w:t>
            </w:r>
          </w:p>
          <w:p w:rsidR="00BD6EE8" w:rsidRDefault="00BD6EE8">
            <w:pPr>
              <w:pStyle w:val="ListParagraph"/>
              <w:ind w:left="0"/>
              <w:rPr>
                <w:rFonts w:eastAsiaTheme="minorEastAsia"/>
                <w:sz w:val="16"/>
                <w:szCs w:val="16"/>
                <w:lang w:eastAsia="zh-CN"/>
              </w:rPr>
            </w:pPr>
          </w:p>
          <w:p w:rsidR="00BD6EE8" w:rsidRDefault="0031547A">
            <w:pPr>
              <w:pStyle w:val="ListParagraph"/>
              <w:ind w:left="0"/>
              <w:rPr>
                <w:rFonts w:eastAsia="Malgun Gothic"/>
                <w:sz w:val="16"/>
                <w:szCs w:val="16"/>
                <w:lang w:eastAsia="ko-KR"/>
              </w:rPr>
            </w:pPr>
            <w:r>
              <w:rPr>
                <w:rFonts w:eastAsia="Malgun Gothic"/>
                <w:sz w:val="16"/>
                <w:szCs w:val="16"/>
                <w:lang w:eastAsia="ko-KR"/>
              </w:rPr>
              <w:t>To Apple:</w:t>
            </w:r>
          </w:p>
          <w:p w:rsidR="00BD6EE8" w:rsidRDefault="00BD6EE8">
            <w:pPr>
              <w:pStyle w:val="ListParagraph"/>
              <w:ind w:left="0"/>
              <w:rPr>
                <w:rFonts w:eastAsia="Malgun Gothic"/>
                <w:sz w:val="16"/>
                <w:szCs w:val="16"/>
                <w:lang w:eastAsia="ko-KR"/>
              </w:rPr>
            </w:pPr>
          </w:p>
          <w:p w:rsidR="00BD6EE8" w:rsidRDefault="0031547A">
            <w:pPr>
              <w:pStyle w:val="ListParagraph"/>
              <w:ind w:left="0"/>
              <w:rPr>
                <w:rFonts w:eastAsia="Malgun Gothic"/>
                <w:sz w:val="16"/>
                <w:szCs w:val="16"/>
                <w:lang w:eastAsia="ko-KR"/>
              </w:rPr>
            </w:pPr>
            <w:r>
              <w:rPr>
                <w:rFonts w:eastAsia="Malgun Gothic"/>
                <w:sz w:val="16"/>
                <w:szCs w:val="16"/>
                <w:lang w:eastAsia="ko-KR"/>
              </w:rPr>
              <w:t xml:space="preserve">Yes. Here, we means RSTD for the same TRP. E.g., UE uses UE Rx TEG1 to measure a DL PRS to obtain the TOA1, and used UE Rx TEG2 to measure the same DL PRS to obtain TOA2. UE will reports RSTD=TOA1-TOA2. The RSTD may indicate the time difference between Rx TEG1 and RX TEG2.  </w:t>
            </w:r>
          </w:p>
          <w:p w:rsidR="00BD6EE8" w:rsidRDefault="00BD6EE8">
            <w:pPr>
              <w:pStyle w:val="ListParagraph"/>
              <w:ind w:left="0"/>
              <w:rPr>
                <w:rFonts w:eastAsia="Malgun Gothic"/>
                <w:sz w:val="16"/>
                <w:szCs w:val="16"/>
                <w:lang w:eastAsia="ko-KR"/>
              </w:rPr>
            </w:pPr>
          </w:p>
          <w:p w:rsidR="00BD6EE8" w:rsidRDefault="0031547A">
            <w:pPr>
              <w:pStyle w:val="ListParagraph"/>
              <w:ind w:left="0"/>
              <w:rPr>
                <w:rFonts w:eastAsia="Malgun Gothic"/>
                <w:sz w:val="16"/>
                <w:szCs w:val="16"/>
                <w:lang w:eastAsia="ko-KR"/>
              </w:rPr>
            </w:pPr>
            <w:r>
              <w:rPr>
                <w:rFonts w:eastAsia="Malgun Gothic"/>
                <w:sz w:val="16"/>
                <w:szCs w:val="16"/>
                <w:lang w:eastAsia="ko-KR"/>
              </w:rPr>
              <w:t>To OPPO:</w:t>
            </w:r>
          </w:p>
          <w:p w:rsidR="00BD6EE8" w:rsidRDefault="00BD6EE8">
            <w:pPr>
              <w:pStyle w:val="ListParagraph"/>
              <w:ind w:left="0"/>
              <w:rPr>
                <w:rFonts w:eastAsia="Malgun Gothic"/>
                <w:sz w:val="16"/>
                <w:szCs w:val="16"/>
                <w:lang w:eastAsia="ko-KR"/>
              </w:rPr>
            </w:pPr>
          </w:p>
          <w:p w:rsidR="00BD6EE8" w:rsidRDefault="0031547A">
            <w:pPr>
              <w:pStyle w:val="ListParagraph"/>
              <w:ind w:left="0"/>
              <w:rPr>
                <w:ins w:id="48"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Pr>
                <w:rFonts w:eastAsiaTheme="minorEastAsia"/>
                <w:i/>
                <w:iCs/>
                <w:sz w:val="16"/>
                <w:szCs w:val="16"/>
                <w:lang w:eastAsia="zh-CN"/>
              </w:rPr>
              <w:t>different DL PRS resources</w:t>
            </w:r>
            <w:r>
              <w:rPr>
                <w:rFonts w:eastAsiaTheme="minorEastAsia"/>
                <w:sz w:val="16"/>
                <w:szCs w:val="16"/>
                <w:lang w:eastAsia="zh-CN"/>
              </w:rPr>
              <w:t xml:space="preserve"> may have larger impact on the specs and also deserves a lilltle more discussions on the potential </w:t>
            </w:r>
            <w:r>
              <w:rPr>
                <w:rFonts w:eastAsia="Malgun Gothic"/>
                <w:sz w:val="16"/>
                <w:szCs w:val="16"/>
                <w:lang w:eastAsia="ko-KR"/>
              </w:rPr>
              <w:t xml:space="preserve">benefits. I assume the brackets can be removed once we reach the consensus about the intention and benefit of measuring </w:t>
            </w:r>
            <w:r>
              <w:rPr>
                <w:rFonts w:eastAsiaTheme="minorEastAsia"/>
                <w:sz w:val="16"/>
                <w:szCs w:val="16"/>
                <w:lang w:eastAsia="zh-CN"/>
              </w:rPr>
              <w:t>the DL PRS resource with the different UE Rx TEGs</w:t>
            </w:r>
          </w:p>
          <w:p w:rsidR="00BD6EE8" w:rsidRDefault="00BD6EE8">
            <w:pPr>
              <w:pStyle w:val="ListParagraph"/>
              <w:ind w:left="0"/>
              <w:rPr>
                <w:ins w:id="49" w:author="CATT - Ren Da" w:date="2021-05-26T11:23:00Z"/>
                <w:rFonts w:eastAsiaTheme="minorEastAsia"/>
                <w:sz w:val="16"/>
                <w:szCs w:val="16"/>
                <w:lang w:eastAsia="zh-CN"/>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rsidR="00BD6EE8" w:rsidRDefault="00BD6EE8">
            <w:pPr>
              <w:pStyle w:val="ListParagraph"/>
              <w:ind w:left="0"/>
              <w:rPr>
                <w:rFonts w:eastAsia="Malgun Gothic"/>
                <w:sz w:val="16"/>
                <w:szCs w:val="16"/>
                <w:lang w:eastAsia="ko-KR"/>
              </w:rPr>
            </w:pPr>
          </w:p>
        </w:tc>
      </w:tr>
    </w:tbl>
    <w:p w:rsidR="00BD6EE8" w:rsidRDefault="00BD6EE8">
      <w:pPr>
        <w:pStyle w:val="00BodyText"/>
        <w:spacing w:after="0" w:line="240" w:lineRule="auto"/>
        <w:rPr>
          <w:highlight w:val="yellow"/>
          <w:lang w:val="en-GB"/>
        </w:rPr>
      </w:pPr>
    </w:p>
    <w:p w:rsidR="00BD6EE8" w:rsidRDefault="00BD6EE8">
      <w:pPr>
        <w:pStyle w:val="00BodyText"/>
        <w:spacing w:after="0" w:line="240" w:lineRule="auto"/>
        <w:rPr>
          <w:highlight w:val="yellow"/>
          <w:lang w:val="en-GB"/>
        </w:rPr>
      </w:pPr>
    </w:p>
    <w:p w:rsidR="00BD6EE8" w:rsidRDefault="0031547A" w:rsidP="00053B7E">
      <w:pPr>
        <w:pStyle w:val="00BodyText"/>
      </w:pPr>
      <w:bookmarkStart w:id="50" w:name="_Hlk72948851"/>
      <w:r w:rsidRPr="00053B7E">
        <w:rPr>
          <w:highlight w:val="lightGray"/>
        </w:rPr>
        <w:t>Proposal 3.1-3 (Revision 3)(H)</w:t>
      </w:r>
    </w:p>
    <w:bookmarkEnd w:id="50"/>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pStyle w:val="00BodyText"/>
        <w:rPr>
          <w:highlight w:val="yellow"/>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removed </w:t>
            </w:r>
            <w:r>
              <w:rPr>
                <w:i/>
                <w:iCs/>
                <w:strike/>
                <w:color w:val="FF0000"/>
                <w:sz w:val="16"/>
                <w:szCs w:val="16"/>
                <w:lang w:eastAsia="zh-CN"/>
              </w:rPr>
              <w:t xml:space="preserve">or different </w:t>
            </w:r>
            <w:r>
              <w:rPr>
                <w:strike/>
                <w:color w:val="FF0000"/>
                <w:sz w:val="16"/>
                <w:szCs w:val="16"/>
                <w:lang w:eastAsia="zh-CN"/>
              </w:rPr>
              <w:t xml:space="preserve">DL PRS resources </w:t>
            </w:r>
            <w:r>
              <w:rPr>
                <w:rFonts w:eastAsiaTheme="minorEastAsia"/>
                <w:sz w:val="16"/>
                <w:szCs w:val="16"/>
                <w:lang w:val="en-US" w:eastAsia="zh-CN"/>
              </w:rPr>
              <w:t xml:space="preserve"> due to the comments in online discussion. However, in my view, using </w:t>
            </w:r>
            <w:r>
              <w:rPr>
                <w:i/>
                <w:iCs/>
                <w:sz w:val="16"/>
                <w:szCs w:val="16"/>
                <w:lang w:eastAsia="zh-CN"/>
              </w:rPr>
              <w:t xml:space="preserve">different UE Rx TEGs </w:t>
            </w:r>
            <w:r>
              <w:rPr>
                <w:sz w:val="16"/>
                <w:szCs w:val="16"/>
                <w:lang w:eastAsia="zh-CN"/>
              </w:rPr>
              <w:t xml:space="preserve">to measure the </w:t>
            </w:r>
            <w:r>
              <w:rPr>
                <w:i/>
                <w:iCs/>
                <w:sz w:val="16"/>
                <w:szCs w:val="16"/>
                <w:lang w:eastAsia="zh-CN"/>
              </w:rPr>
              <w:t>different DL PRS resources</w:t>
            </w:r>
            <w:r>
              <w:rPr>
                <w:sz w:val="16"/>
                <w:szCs w:val="16"/>
                <w:lang w:eastAsia="zh-CN"/>
              </w:rPr>
              <w:t xml:space="preserve"> may serve the similar purpose as</w:t>
            </w:r>
            <w:r>
              <w:rPr>
                <w:rFonts w:eastAsiaTheme="minorEastAsia"/>
                <w:sz w:val="16"/>
                <w:szCs w:val="16"/>
                <w:lang w:val="en-US" w:eastAsia="zh-CN"/>
              </w:rPr>
              <w:t xml:space="preserve"> using </w:t>
            </w:r>
            <w:r>
              <w:rPr>
                <w:i/>
                <w:iCs/>
                <w:sz w:val="16"/>
                <w:szCs w:val="16"/>
                <w:lang w:eastAsia="zh-CN"/>
              </w:rPr>
              <w:t xml:space="preserve">different UE Rx TEGs </w:t>
            </w:r>
            <w:r>
              <w:rPr>
                <w:sz w:val="16"/>
                <w:szCs w:val="16"/>
                <w:lang w:eastAsia="zh-CN"/>
              </w:rPr>
              <w:t xml:space="preserve">to measure the the same DL PRS resources in terms of the estimation of the timing difference of UE Rx TEGs, if the DL PRS resources from the same Tx TEG of the TRP, i.e., the </w:t>
            </w:r>
            <w:r>
              <w:rPr>
                <w:i/>
                <w:iCs/>
                <w:sz w:val="16"/>
                <w:szCs w:val="16"/>
                <w:lang w:eastAsia="zh-CN"/>
              </w:rPr>
              <w:t xml:space="preserve">different DL PRS resources </w:t>
            </w:r>
            <w:r>
              <w:rPr>
                <w:sz w:val="16"/>
                <w:szCs w:val="16"/>
                <w:lang w:eastAsia="zh-CN"/>
              </w:rPr>
              <w:t>are transmitted at the same time from the TRP, although the estmation accuracy of the timing difference of UE Rx TEGs may be not as good as using the same DL PRS resource.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When a same PRS resource is measured by 2 different RX TEGs, there is chance, depending on the probability, UE can learn the RX timing delay difference between 2 RX TEGs. And actually UE can compensate. In our view, to report the measured delay difference between 2 RX TEGs and report it may not always needed, since UE can do the compensation. Note that, the RX TEG delay difference is UE specific and each UE can actually handle it.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this is why we propose to report one RSTD for a pair of TRPs, not to report multiple RSTDs for some pair of resources under a pair of TRPs.\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timig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the measurement of  </w:t>
            </w:r>
            <w:r>
              <w:rPr>
                <w:rFonts w:eastAsiaTheme="minorEastAsia" w:hint="eastAsia"/>
                <w:sz w:val="16"/>
                <w:szCs w:val="16"/>
                <w:lang w:eastAsia="zh-CN"/>
              </w:rPr>
              <w:t>2 different PRS resource by 2 RX TEGs, t</w:t>
            </w:r>
            <w:r>
              <w:rPr>
                <w:rFonts w:eastAsiaTheme="minorEastAsia"/>
                <w:sz w:val="16"/>
                <w:szCs w:val="16"/>
                <w:lang w:eastAsia="zh-CN"/>
              </w:rPr>
              <w:t>he would be two timing errors, which is between PRS reousrces transmission, and between RX TEGs reception. So, we see less value for doing such measurement and reporting.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specifc error to LMF. UE can compensate it when the error is measured.</w:t>
            </w:r>
          </w:p>
          <w:p w:rsidR="00BD6EE8" w:rsidRDefault="00BD6EE8">
            <w:pPr>
              <w:spacing w:after="0"/>
              <w:rPr>
                <w:rFonts w:eastAsiaTheme="minorEastAsia"/>
                <w:sz w:val="16"/>
                <w:szCs w:val="16"/>
                <w:lang w:eastAsia="zh-CN"/>
              </w:rPr>
            </w:pPr>
          </w:p>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To my understanding, the following could be the case in the MTK</w:t>
            </w:r>
            <w:r>
              <w:rPr>
                <w:rFonts w:eastAsiaTheme="minorEastAsia"/>
                <w:sz w:val="16"/>
                <w:szCs w:val="16"/>
                <w:lang w:eastAsia="zh-CN"/>
              </w:rPr>
              <w:t>’s revised proposal.</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RSTD#0 PRS#0 RxTEG#0</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RSTD#1 PRS#1 RxTEG#0</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RSTD#2 PRS#0 RxTEG#1</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RSTD#3 PRS#1 RxTEG#1</w:t>
            </w:r>
          </w:p>
          <w:p w:rsidR="00BD6EE8" w:rsidRDefault="0031547A">
            <w:pPr>
              <w:rPr>
                <w:rFonts w:eastAsiaTheme="minorEastAsia"/>
                <w:sz w:val="16"/>
                <w:szCs w:val="16"/>
                <w:lang w:eastAsia="zh-CN"/>
              </w:rPr>
            </w:pPr>
            <w:r>
              <w:rPr>
                <w:rFonts w:eastAsiaTheme="minorEastAsia" w:hint="eastAsia"/>
                <w:sz w:val="16"/>
                <w:szCs w:val="16"/>
                <w:lang w:eastAsia="zh-CN"/>
              </w:rPr>
              <w:t>Then automatically RSTD#</w:t>
            </w:r>
            <w:r>
              <w:rPr>
                <w:rFonts w:eastAsiaTheme="minorEastAsia"/>
                <w:sz w:val="16"/>
                <w:szCs w:val="16"/>
                <w:lang w:eastAsia="zh-CN"/>
              </w:rPr>
              <w:t>0</w:t>
            </w:r>
            <w:r>
              <w:rPr>
                <w:rFonts w:eastAsiaTheme="minorEastAsia" w:hint="eastAsia"/>
                <w:sz w:val="16"/>
                <w:szCs w:val="16"/>
                <w:lang w:eastAsia="zh-CN"/>
              </w:rPr>
              <w:t xml:space="preserve"> and RSTD#3 (or RSTD</w:t>
            </w:r>
            <w:r>
              <w:rPr>
                <w:rFonts w:eastAsiaTheme="minorEastAsia"/>
                <w:sz w:val="16"/>
                <w:szCs w:val="16"/>
                <w:lang w:eastAsia="zh-CN"/>
              </w:rPr>
              <w:t>#1 and RSTD#2) belong to the case with different PRS resource and different Rx TEG.</w:t>
            </w:r>
          </w:p>
          <w:p w:rsidR="00BD6EE8" w:rsidRDefault="00BD6EE8">
            <w:pPr>
              <w:rPr>
                <w:rFonts w:eastAsiaTheme="minorEastAsia"/>
                <w:sz w:val="16"/>
                <w:szCs w:val="16"/>
                <w:lang w:eastAsia="zh-CN"/>
              </w:rPr>
            </w:pPr>
          </w:p>
          <w:p w:rsidR="00BD6EE8" w:rsidRDefault="0031547A">
            <w:pPr>
              <w:rPr>
                <w:rFonts w:eastAsiaTheme="minorEastAsia"/>
                <w:sz w:val="16"/>
                <w:szCs w:val="16"/>
                <w:lang w:eastAsia="zh-CN"/>
              </w:rPr>
            </w:pPr>
            <w:r>
              <w:rPr>
                <w:rFonts w:eastAsiaTheme="minorEastAsia"/>
                <w:sz w:val="16"/>
                <w:szCs w:val="16"/>
                <w:lang w:eastAsia="zh-CN"/>
              </w:rPr>
              <w:t>To MTK, we disagree with the following argument as discussed with ZTE before:</w:t>
            </w:r>
          </w:p>
          <w:p w:rsidR="00BD6EE8" w:rsidRDefault="0031547A">
            <w:pPr>
              <w:ind w:leftChars="100" w:left="200"/>
              <w:rPr>
                <w:rFonts w:eastAsiaTheme="minorEastAsia"/>
                <w:color w:val="FF0000"/>
                <w:sz w:val="16"/>
                <w:szCs w:val="16"/>
                <w:lang w:eastAsia="zh-CN"/>
              </w:rPr>
            </w:pPr>
            <w:r>
              <w:rPr>
                <w:rFonts w:eastAsiaTheme="minorEastAsia"/>
                <w:color w:val="FF0000"/>
                <w:sz w:val="16"/>
                <w:szCs w:val="16"/>
                <w:lang w:eastAsia="zh-CN"/>
              </w:rPr>
              <w:t>When a same PRS resource is measured by 2 different RX TEGs, there is chance, depending on the probability, UE can learn the RX timing delay difference between 2 RX TEGs. And actually UE can compensate.</w:t>
            </w:r>
          </w:p>
          <w:p w:rsidR="00BD6EE8" w:rsidRDefault="0031547A">
            <w:pPr>
              <w:rPr>
                <w:rFonts w:eastAsiaTheme="minorEastAsia"/>
                <w:sz w:val="16"/>
                <w:szCs w:val="16"/>
                <w:lang w:eastAsia="zh-CN"/>
              </w:rPr>
            </w:pPr>
            <w:r>
              <w:rPr>
                <w:rFonts w:eastAsiaTheme="minorEastAsia" w:hint="eastAsia"/>
                <w:sz w:val="16"/>
                <w:szCs w:val="16"/>
                <w:lang w:eastAsia="zh-CN"/>
              </w:rPr>
              <w:t xml:space="preserve">I would assume the post-compenstation will treat the two Rx TEGs as signle one, but to our understanding, this should not be the case. </w:t>
            </w:r>
            <w:r>
              <w:rPr>
                <w:rFonts w:eastAsiaTheme="minorEastAsia"/>
                <w:sz w:val="16"/>
                <w:szCs w:val="16"/>
                <w:lang w:eastAsia="zh-CN"/>
              </w:rPr>
              <w:t>The OTA TOA measurement may be subject to TOA measurement accuracy impact and NLOS impact. This OTA compenstation and the resultant single TEG may not be complied with a real single TEG in our mind.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want to make sure that we have the same understanding.</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Let</w:t>
            </w:r>
            <w:r>
              <w:rPr>
                <w:rFonts w:eastAsiaTheme="minorEastAsia"/>
                <w:sz w:val="16"/>
                <w:szCs w:val="16"/>
                <w:lang w:val="en-US" w:eastAsia="zh-CN"/>
              </w:rPr>
              <w:t>’</w:t>
            </w:r>
            <w:r>
              <w:rPr>
                <w:rFonts w:eastAsiaTheme="minorEastAsia" w:hint="eastAsia"/>
                <w:sz w:val="16"/>
                <w:szCs w:val="16"/>
                <w:lang w:val="en-US" w:eastAsia="zh-CN"/>
              </w:rPr>
              <w:t>s take an example: we have two TRPs (TRP1 is reference TRP and TRP2 is neighbor TRP).Then DL PRS from TRP1 is received by UE with UE Rx TEG 1( the TOA is denoted by TOA_11). Meanwhile, a single DL PRS from TRP2 are received by UE with UE Rx TEG 1 and UE Rx TEG 2 simultaneously (the TOAs are denoted by TOA_12 and TOA_22). Finally, the timing error for  UE Rx TEG 1 and UE Rx TEG 2 are represented by Rx_1 and Rx_2 respectively.</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the above proposal will report following two RSTD values</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RSTD_1= </w:t>
            </w:r>
            <w:r>
              <w:rPr>
                <w:rFonts w:eastAsiaTheme="minorEastAsia" w:hint="eastAsia"/>
                <w:sz w:val="16"/>
                <w:szCs w:val="16"/>
                <w:lang w:val="en-US" w:eastAsia="zh-CN"/>
              </w:rPr>
              <w:t>（</w:t>
            </w:r>
            <w:r>
              <w:rPr>
                <w:rFonts w:eastAsiaTheme="minorEastAsia" w:hint="eastAsia"/>
                <w:sz w:val="16"/>
                <w:szCs w:val="16"/>
                <w:lang w:val="en-US" w:eastAsia="zh-CN"/>
              </w:rPr>
              <w:t>TOA_12+Rx_1)-(TOA_11+Rx_1)</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RSTD_2= </w:t>
            </w:r>
            <w:r>
              <w:rPr>
                <w:rFonts w:eastAsiaTheme="minorEastAsia" w:hint="eastAsia"/>
                <w:sz w:val="16"/>
                <w:szCs w:val="16"/>
                <w:lang w:val="en-US" w:eastAsia="zh-CN"/>
              </w:rPr>
              <w:t>（</w:t>
            </w:r>
            <w:r>
              <w:rPr>
                <w:rFonts w:eastAsiaTheme="minorEastAsia" w:hint="eastAsia"/>
                <w:sz w:val="16"/>
                <w:szCs w:val="16"/>
                <w:lang w:val="en-US" w:eastAsia="zh-CN"/>
              </w:rPr>
              <w:t>TOA_22+Rx_2)-(TOA_11+Rx_1)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If LMF wants to get timing error difference between UE Rx TEGs, which can be acquired by  (assume TOA_12=TOA_22)</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RSTD_2-RSTD_1=Rx_2-Rx_1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This is why we commented in GTW that the intra-TRP RSTD {i.e. IntraTRP_RSTD=</w:t>
            </w:r>
            <w:r>
              <w:rPr>
                <w:rFonts w:eastAsiaTheme="minorEastAsia" w:hint="eastAsia"/>
                <w:sz w:val="16"/>
                <w:szCs w:val="16"/>
                <w:lang w:val="en-US" w:eastAsia="zh-CN"/>
              </w:rPr>
              <w:t>（</w:t>
            </w:r>
            <w:r>
              <w:rPr>
                <w:rFonts w:eastAsiaTheme="minorEastAsia" w:hint="eastAsia"/>
                <w:sz w:val="16"/>
                <w:szCs w:val="16"/>
                <w:lang w:val="en-US" w:eastAsia="zh-CN"/>
              </w:rPr>
              <w:t>TOA_22+Rx_2)-(TOA_12+Rx_1)=Rx_2-Rx_1}</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is not necessary.</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In current spec, intra-TRP RSTD is only supported for reference TRP, we don</w:t>
            </w:r>
            <w:r>
              <w:rPr>
                <w:rFonts w:eastAsiaTheme="minorEastAsia"/>
                <w:sz w:val="16"/>
                <w:szCs w:val="16"/>
                <w:lang w:val="en-US" w:eastAsia="zh-CN"/>
              </w:rPr>
              <w:t>’</w:t>
            </w:r>
            <w:r>
              <w:rPr>
                <w:rFonts w:eastAsiaTheme="minorEastAsia" w:hint="eastAsia"/>
                <w:sz w:val="16"/>
                <w:szCs w:val="16"/>
                <w:lang w:val="en-US" w:eastAsia="zh-CN"/>
              </w:rPr>
              <w:t>t need to extend to neighbor TRPs.</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With analysis above, we want to add the note we have discussed during GTW:</w:t>
            </w:r>
          </w:p>
          <w:p w:rsidR="00BD6EE8" w:rsidRDefault="0031547A">
            <w:pPr>
              <w:spacing w:after="0"/>
              <w:rPr>
                <w:rFonts w:eastAsiaTheme="minorEastAsia"/>
                <w:lang w:val="en-US" w:eastAsia="zh-CN"/>
              </w:rPr>
            </w:pPr>
            <w:r>
              <w:rPr>
                <w:rFonts w:eastAsiaTheme="minorEastAsia" w:hint="eastAsia"/>
                <w:lang w:val="en-US" w:eastAsia="zh-CN"/>
              </w:rPr>
              <w:t>Note:All RSTD measurements are relative to a single reference timing.</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Compared to the measurements of the different PRS resource with different Rx TEGs, association of the same PRS with different Rx TEGs are less useful. The main reasons is that there are less chance for a UE to measure the same PRS with different Rx TEGs with satisfied quality. From this perspective, the new proposal is updated by removing the most valuable part. We suggest to keep the part of different DL PRS resource.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ZTE:</w:t>
            </w:r>
          </w:p>
          <w:p w:rsidR="00BD6EE8" w:rsidRDefault="0031547A">
            <w:pPr>
              <w:rPr>
                <w:rFonts w:eastAsiaTheme="minorEastAsia"/>
                <w:sz w:val="16"/>
                <w:szCs w:val="16"/>
                <w:lang w:eastAsia="zh-CN"/>
              </w:rPr>
            </w:pPr>
            <w:r>
              <w:rPr>
                <w:rFonts w:eastAsiaTheme="minorEastAsia" w:hint="eastAsia"/>
                <w:sz w:val="16"/>
                <w:szCs w:val="16"/>
                <w:lang w:eastAsia="zh-CN"/>
              </w:rPr>
              <w:t>Why</w:t>
            </w:r>
            <w:r>
              <w:rPr>
                <w:rFonts w:eastAsiaTheme="minorEastAsia"/>
                <w:sz w:val="16"/>
                <w:szCs w:val="16"/>
                <w:lang w:eastAsia="zh-CN"/>
              </w:rPr>
              <w:t xml:space="preserve"> should we assume TOA_12 = TOA_22? What if TOA_22 is the NLOS link? Even if TOA_22 is LOS link, the BB TOA corresponding to the TOA_22 could have TOA estimation error, due to SINR, BW, etc. then the Rx_2 – Rx_1 will contain the double TOA measurement error. Of course UE can do the compenstation if they want, and report the result as a single Rx TEG to the LMF, but we have doubt whether this can be complied with requirement of a single TEG.</w:t>
            </w:r>
          </w:p>
          <w:p w:rsidR="00BD6EE8" w:rsidRDefault="0031547A">
            <w:pPr>
              <w:rPr>
                <w:rFonts w:eastAsiaTheme="minorEastAsia"/>
                <w:sz w:val="16"/>
                <w:szCs w:val="16"/>
                <w:lang w:eastAsia="zh-CN"/>
              </w:rPr>
            </w:pPr>
            <w:r>
              <w:rPr>
                <w:rFonts w:eastAsiaTheme="minorEastAsia"/>
                <w:sz w:val="16"/>
                <w:szCs w:val="16"/>
                <w:lang w:eastAsia="zh-CN"/>
              </w:rPr>
              <w:t>In addition, in the current spec, intra-TRP RSTD is supported where up to three additional RSTDs can be reported each associated with a different PRS resource, but it is only applicable for the non-reference TRP, NOT the reference TRP.</w:t>
            </w:r>
          </w:p>
        </w:tc>
      </w:tr>
    </w:tbl>
    <w:tbl>
      <w:tblPr>
        <w:tblStyle w:val="TableGrid37"/>
        <w:tblW w:w="11034" w:type="dxa"/>
        <w:jc w:val="center"/>
        <w:tblLayout w:type="fixed"/>
        <w:tblLook w:val="04A0" w:firstRow="1" w:lastRow="0" w:firstColumn="1" w:lastColumn="0" w:noHBand="0" w:noVBand="1"/>
      </w:tblPr>
      <w:tblGrid>
        <w:gridCol w:w="1804"/>
        <w:gridCol w:w="9230"/>
      </w:tblGrid>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9230" w:type="dxa"/>
          </w:tcPr>
          <w:p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To ZTE: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Quite similar view. Using your example, if UE can measure TRP2 simultaneouly by its own 2 RX TEGs, and UE has confidence on the receving RSRP level in the 2 RX TEGs, UE can actually setup reference TRP to TRP2, if CIR observed from 2 RX TEGs has similar profile. </w:t>
            </w:r>
            <w:r>
              <w:rPr>
                <w:rFonts w:eastAsiaTheme="minorEastAsia"/>
                <w:sz w:val="18"/>
                <w:szCs w:val="18"/>
                <w:lang w:eastAsia="zh-CN"/>
              </w:rPr>
              <w:t>Then any RSTD measured in each RX TEG could be based on TRP2 as reference TRP, and then there wont be issue of RX TEG delay difference.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No matter what, this is UE specific error. If UE has confidence on the measurement, UE can compensate the delay difference. We are also open to have RAN4, and in-house test for this. We are not to completely objecting the proposal by FL. Of course, under NLOS condition, it could be challaneing to learn the delay difference between RX TEGs.</w:t>
            </w:r>
            <w:r>
              <w:rPr>
                <w:rFonts w:eastAsiaTheme="minorEastAsia"/>
                <w:sz w:val="18"/>
                <w:szCs w:val="18"/>
                <w:u w:val="single"/>
                <w:lang w:eastAsia="zh-CN"/>
              </w:rPr>
              <w:t xml:space="preserve"> We don't think the problem could be solved by reporting it to LMF.</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 So why not admit that, the measurement of 2 RX TEGs for a same DL PRS resource is not always reliable?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 We slightly modify our proposal by adding a note, after some “offline” discussion with </w:t>
            </w:r>
            <w:r>
              <w:rPr>
                <w:rFonts w:eastAsiaTheme="minorEastAsia"/>
                <w:sz w:val="18"/>
                <w:szCs w:val="18"/>
                <w:u w:val="single"/>
                <w:lang w:eastAsia="zh-CN"/>
              </w:rPr>
              <w:t>Huawei</w:t>
            </w:r>
            <w:r>
              <w:rPr>
                <w:rFonts w:eastAsiaTheme="minorEastAsia"/>
                <w:sz w:val="18"/>
                <w:szCs w:val="18"/>
                <w:lang w:eastAsia="zh-CN"/>
              </w:rPr>
              <w:t>,</w:t>
            </w:r>
          </w:p>
          <w:p w:rsidR="00BD6EE8" w:rsidRDefault="00BD6EE8">
            <w:pPr>
              <w:spacing w:after="0"/>
              <w:rPr>
                <w:rFonts w:eastAsiaTheme="minorEastAsia"/>
                <w:sz w:val="18"/>
                <w:szCs w:val="18"/>
                <w:lang w:eastAsia="zh-CN"/>
              </w:rPr>
            </w:pPr>
          </w:p>
          <w:p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 xml:space="preserve">and to measure different DL PRS resources from a TRP with a same UE RX TEG, </w:t>
            </w:r>
            <w:r>
              <w:rPr>
                <w:sz w:val="18"/>
                <w:szCs w:val="18"/>
                <w:lang w:eastAsia="zh-CN"/>
              </w:rPr>
              <w:t>and report corresponding RSTD measurements.</w:t>
            </w:r>
          </w:p>
          <w:p w:rsidR="00BD6EE8" w:rsidRDefault="0031547A">
            <w:pPr>
              <w:pStyle w:val="ListParagraph"/>
              <w:numPr>
                <w:ilvl w:val="0"/>
                <w:numId w:val="33"/>
              </w:numPr>
              <w:rPr>
                <w:color w:val="FF0000"/>
                <w:sz w:val="18"/>
                <w:szCs w:val="18"/>
                <w:lang w:eastAsia="zh-CN"/>
              </w:rPr>
            </w:pPr>
            <w:r>
              <w:rPr>
                <w:color w:val="FF0000"/>
                <w:sz w:val="18"/>
                <w:szCs w:val="18"/>
                <w:lang w:eastAsia="zh-CN"/>
              </w:rPr>
              <w:t xml:space="preserve">Note: UE may indicate whether the measured RX TEG timing difference has been compensated at UE side. </w:t>
            </w:r>
          </w:p>
          <w:p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rsidR="00BD6EE8" w:rsidRDefault="00BD6EE8">
            <w:pPr>
              <w:spacing w:after="0"/>
              <w:rPr>
                <w:rFonts w:eastAsiaTheme="minorEastAsia"/>
                <w:sz w:val="18"/>
                <w:szCs w:val="18"/>
                <w:lang w:val="en-US"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sz w:val="18"/>
                <w:szCs w:val="18"/>
                <w:lang w:eastAsia="zh-CN"/>
              </w:rPr>
              <w:t>To MTK, we have concern on the newly added Note.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In our view, let’s put aside what UE can do. From the reporting behaviour, we would like to see a unified reporting content from UE to the LMF for either UE does the OTA compensation (reporting single Rx TEG ID based on PRS reception from the same TRP by multiple Rx chains that should have been corresponding to two Rx TEGs) or UE does not do OTA compensation (reporting multiple Rx TEG ID based on PRS reception from the same TRP by multiple Rx chains).</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Let’s say, if LMF receives the signle Rx TEG ID reporting, LMF will assume that UE has single TEG, regardless of whether UE does have single Rx TEG across multiple Rx chains or UE does the compensation based on PRS reception to merge multiple Rx chains on a real-time basis into a single Rx TEG. LMF will use the algorithm applicable to Rel-16 positioning.</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On the other hand, if LMF receives multiple Rx TEG IDs reporting, LMF will group the RSTD measurement based on Rx TEGs, and do advanced localization algorithm assuming the timing error is common for all RSTDs associated with the same Rx TEG, and the timing error may be different for different Rx TEGs.</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Then what is the usage of UE indication of the compenstation then? How could LMF use this information? Note that in this case, we assume for a single PRS resource, there will be single RSTD measurement, while in realitiy the TOA measurement from different chains corresponding to different Rx TEG will have differen qualities, and it cannot be reflected in the report. When combined with LOS/NLOS indicator, it looks like UE will have to allocate a single LOS/NLOS indicator for the post-compenstated RSTD.</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If MTK think that the content in the Note is important, we can only accept chaning “Note” to “FFS”.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8"/>
                <w:szCs w:val="18"/>
                <w:lang w:eastAsia="zh-CN"/>
              </w:rPr>
            </w:pPr>
            <w:r>
              <w:rPr>
                <w:rFonts w:eastAsiaTheme="minorEastAsia"/>
                <w:sz w:val="18"/>
                <w:szCs w:val="18"/>
                <w:lang w:eastAsia="zh-CN"/>
              </w:rPr>
              <w:t>We are on the same page with FL and Huawei</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In addition, regarding ‘different DL PRS resource from a TRP with different UE Rx TEGs’, there may be 2 understandings to be clarified:</w:t>
            </w:r>
          </w:p>
          <w:p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been supported/included in an implicit way. The reason is that we basically support to include Rx TEG ID in RSTD measurement report and there is no restriction that different RSTD measurement must be associated with the same Rx TEG ID. Therefore, current proposal is enough.</w:t>
            </w:r>
          </w:p>
          <w:p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not been supported. If it is, we suggest modifying as follows, since it is beneficial for the UEs not able to measure the same PRS resources with a different UE Rx TEG.</w:t>
            </w:r>
          </w:p>
          <w:p w:rsidR="00BD6EE8" w:rsidRDefault="0031547A">
            <w:pPr>
              <w:rPr>
                <w:rFonts w:eastAsiaTheme="minorEastAsia"/>
                <w:sz w:val="16"/>
                <w:szCs w:val="16"/>
                <w:lang w:eastAsia="zh-CN"/>
              </w:rPr>
            </w:pPr>
            <w:r>
              <w:rPr>
                <w:rFonts w:eastAsiaTheme="minorEastAsia"/>
                <w:sz w:val="16"/>
                <w:szCs w:val="16"/>
                <w:lang w:eastAsia="zh-CN"/>
              </w:rPr>
              <w:t>We prefer not to add the note and should be discussed in the next meeting</w:t>
            </w:r>
          </w:p>
          <w:p w:rsidR="00BD6EE8" w:rsidRDefault="00BD6EE8">
            <w:pPr>
              <w:spacing w:after="0"/>
              <w:rPr>
                <w:rFonts w:eastAsiaTheme="minorEastAsia"/>
                <w:sz w:val="18"/>
                <w:szCs w:val="18"/>
                <w:lang w:val="en-US" w:eastAsia="zh-CN"/>
              </w:rPr>
            </w:pPr>
          </w:p>
          <w:p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and to measure different DL PRS resources from a TRP with a same</w:t>
            </w:r>
            <w:r>
              <w:rPr>
                <w:color w:val="00B050"/>
                <w:sz w:val="18"/>
                <w:szCs w:val="18"/>
                <w:u w:val="single"/>
                <w:lang w:eastAsia="zh-CN"/>
              </w:rPr>
              <w:t>/different</w:t>
            </w:r>
            <w:r>
              <w:rPr>
                <w:color w:val="FF0000"/>
                <w:sz w:val="18"/>
                <w:szCs w:val="18"/>
                <w:lang w:eastAsia="zh-CN"/>
              </w:rPr>
              <w:t xml:space="preserve"> UE RX TEG, </w:t>
            </w:r>
            <w:r>
              <w:rPr>
                <w:sz w:val="18"/>
                <w:szCs w:val="18"/>
                <w:lang w:eastAsia="zh-CN"/>
              </w:rPr>
              <w:t>and report corresponding RSTD measurements.</w:t>
            </w:r>
          </w:p>
          <w:p w:rsidR="00BD6EE8" w:rsidRDefault="0031547A">
            <w:pPr>
              <w:pStyle w:val="ListParagraph"/>
              <w:numPr>
                <w:ilvl w:val="0"/>
                <w:numId w:val="33"/>
              </w:numPr>
              <w:rPr>
                <w:color w:val="FF0000"/>
                <w:sz w:val="18"/>
                <w:szCs w:val="18"/>
                <w:lang w:eastAsia="zh-CN"/>
              </w:rPr>
            </w:pPr>
            <w:r>
              <w:rPr>
                <w:color w:val="00B050"/>
                <w:sz w:val="18"/>
                <w:szCs w:val="18"/>
                <w:u w:val="single"/>
                <w:lang w:eastAsia="zh-CN"/>
              </w:rPr>
              <w:t>FFS</w:t>
            </w:r>
            <w:r>
              <w:rPr>
                <w:strike/>
                <w:color w:val="FF0000"/>
                <w:sz w:val="18"/>
                <w:szCs w:val="18"/>
                <w:lang w:eastAsia="zh-CN"/>
              </w:rPr>
              <w:t>Note</w:t>
            </w:r>
            <w:r>
              <w:rPr>
                <w:color w:val="FF0000"/>
                <w:sz w:val="18"/>
                <w:szCs w:val="18"/>
                <w:lang w:eastAsia="zh-CN"/>
              </w:rPr>
              <w:t xml:space="preserve">: UE may indicate whether the measured RX TEG timing difference has been compensated at UE side. </w:t>
            </w:r>
          </w:p>
          <w:p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ascii="Arial" w:eastAsiaTheme="minorEastAsia" w:hAnsi="Arial"/>
                <w:sz w:val="18"/>
                <w:szCs w:val="18"/>
                <w:lang w:val="en-US" w:eastAsia="zh-CN"/>
              </w:rPr>
            </w:pPr>
            <w:r>
              <w:rPr>
                <w:rFonts w:ascii="Arial" w:eastAsiaTheme="minorEastAsia" w:hAnsi="Arial" w:hint="eastAsia"/>
                <w:sz w:val="18"/>
                <w:szCs w:val="18"/>
                <w:lang w:val="en-US" w:eastAsia="zh-CN"/>
              </w:rPr>
              <w:t>To Huawei,</w:t>
            </w:r>
          </w:p>
          <w:p w:rsidR="00BD6EE8" w:rsidRDefault="00BD6EE8">
            <w:pPr>
              <w:spacing w:after="0"/>
              <w:rPr>
                <w:rFonts w:ascii="Arial" w:eastAsiaTheme="minorEastAsia" w:hAnsi="Arial"/>
                <w:sz w:val="18"/>
                <w:szCs w:val="18"/>
                <w:lang w:val="en-US" w:eastAsia="zh-CN"/>
              </w:rPr>
            </w:pPr>
          </w:p>
          <w:p w:rsidR="00BD6EE8" w:rsidRDefault="0031547A">
            <w:pPr>
              <w:pStyle w:val="TAL"/>
              <w:rPr>
                <w:i/>
                <w:lang w:val="en-US" w:eastAsia="zh-CN"/>
              </w:rPr>
            </w:pPr>
            <w:r>
              <w:rPr>
                <w:rFonts w:eastAsiaTheme="minorEastAsia" w:hint="eastAsia"/>
                <w:szCs w:val="18"/>
                <w:lang w:val="en-US" w:eastAsia="zh-CN"/>
              </w:rPr>
              <w:t xml:space="preserve">According to the description for  </w:t>
            </w:r>
            <w:r>
              <w:rPr>
                <w:b/>
                <w:i/>
              </w:rPr>
              <w:t>nr-RSTD-ResultDiff</w:t>
            </w:r>
            <w:r>
              <w:rPr>
                <w:rFonts w:eastAsia="宋体" w:hint="eastAsia"/>
                <w:b/>
                <w:i/>
                <w:lang w:val="en-US" w:eastAsia="zh-CN"/>
              </w:rPr>
              <w:t xml:space="preserve"> </w:t>
            </w:r>
            <w:r>
              <w:rPr>
                <w:rFonts w:eastAsiaTheme="minorEastAsia" w:hint="eastAsia"/>
                <w:szCs w:val="18"/>
                <w:lang w:val="en-US" w:eastAsia="zh-CN"/>
              </w:rPr>
              <w:t xml:space="preserve">in 37.355, </w:t>
            </w:r>
            <w:r>
              <w:rPr>
                <w:rFonts w:hint="eastAsia"/>
                <w:bCs/>
                <w:iCs/>
                <w:lang w:val="en-US" w:eastAsia="zh-CN"/>
              </w:rPr>
              <w:t>the</w:t>
            </w:r>
            <w:r>
              <w:rPr>
                <w:rFonts w:eastAsiaTheme="minorEastAsia"/>
                <w:sz w:val="16"/>
                <w:szCs w:val="16"/>
                <w:lang w:eastAsia="zh-CN"/>
              </w:rPr>
              <w:t xml:space="preserve"> </w:t>
            </w:r>
            <w:r>
              <w:rPr>
                <w:rFonts w:hint="eastAsia"/>
                <w:bCs/>
                <w:iCs/>
                <w:szCs w:val="22"/>
                <w:lang w:val="en-US" w:eastAsia="zh-CN"/>
              </w:rPr>
              <w:t xml:space="preserve">three additional RSTDs reported by </w:t>
            </w:r>
            <w:r>
              <w:rPr>
                <w:b/>
                <w:i/>
              </w:rPr>
              <w:t>nr-RSTD-ResultDiff</w:t>
            </w:r>
            <w:r>
              <w:rPr>
                <w:rFonts w:hint="eastAsia"/>
                <w:bCs/>
                <w:iCs/>
                <w:lang w:val="en-US" w:eastAsia="zh-CN"/>
              </w:rPr>
              <w:t xml:space="preserve"> still belong to Inter-TRP RSTD. The only difference is that the value of </w:t>
            </w:r>
            <w:bookmarkStart w:id="51" w:name="OLE_LINK2"/>
            <w:r>
              <w:rPr>
                <w:rFonts w:hint="eastAsia"/>
                <w:bCs/>
                <w:iCs/>
                <w:lang w:val="en-US" w:eastAsia="zh-CN"/>
              </w:rPr>
              <w:t>Inter-TRP RSTD</w:t>
            </w:r>
            <w:bookmarkEnd w:id="51"/>
            <w:r>
              <w:rPr>
                <w:rFonts w:hint="eastAsia"/>
                <w:bCs/>
                <w:iCs/>
                <w:lang w:val="en-US" w:eastAsia="zh-CN"/>
              </w:rPr>
              <w:t xml:space="preserve"> is reported by a differential value (i.e. value of Inter-TRP RSTD minus the value of </w:t>
            </w:r>
            <w:r>
              <w:rPr>
                <w:i/>
                <w:lang w:eastAsia="zh-CN"/>
              </w:rPr>
              <w:t>nr-RSTD</w:t>
            </w:r>
            <w:r>
              <w:rPr>
                <w:rFonts w:hint="eastAsia"/>
                <w:i/>
                <w:lang w:val="en-US" w:eastAsia="zh-CN"/>
              </w:rPr>
              <w:t xml:space="preserve">). </w:t>
            </w:r>
          </w:p>
          <w:tbl>
            <w:tblPr>
              <w:tblStyle w:val="TableGrid"/>
              <w:tblW w:w="9014" w:type="dxa"/>
              <w:tblLayout w:type="fixed"/>
              <w:tblLook w:val="04A0" w:firstRow="1" w:lastRow="0" w:firstColumn="1" w:lastColumn="0" w:noHBand="0" w:noVBand="1"/>
            </w:tblPr>
            <w:tblGrid>
              <w:gridCol w:w="9014"/>
            </w:tblGrid>
            <w:tr w:rsidR="00BD6EE8">
              <w:tc>
                <w:tcPr>
                  <w:tcW w:w="9014" w:type="dxa"/>
                </w:tcPr>
                <w:p w:rsidR="00BD6EE8" w:rsidRDefault="0031547A">
                  <w:pPr>
                    <w:pStyle w:val="TAL"/>
                    <w:rPr>
                      <w:b/>
                      <w:i/>
                    </w:rPr>
                  </w:pPr>
                  <w:r>
                    <w:rPr>
                      <w:b/>
                      <w:i/>
                    </w:rPr>
                    <w:t>nr-RSTD-ResultDiff</w:t>
                  </w:r>
                </w:p>
                <w:p w:rsidR="00BD6EE8" w:rsidRDefault="0031547A">
                  <w:pPr>
                    <w:pStyle w:val="TAL"/>
                    <w:rPr>
                      <w:bCs/>
                      <w:iCs/>
                      <w:lang w:eastAsia="zh-CN"/>
                    </w:rPr>
                  </w:pPr>
                  <w:r>
                    <w:rPr>
                      <w:lang w:eastAsia="zh-CN"/>
                    </w:rPr>
                    <w:t xml:space="preserve">This field provides the additional DL RSTD measurement result relative to </w:t>
                  </w:r>
                  <w:r>
                    <w:rPr>
                      <w:i/>
                      <w:lang w:eastAsia="zh-CN"/>
                    </w:rPr>
                    <w:t xml:space="preserve">nr-RSTD. </w:t>
                  </w:r>
                  <w:r>
                    <w:rPr>
                      <w:bCs/>
                      <w:iCs/>
                      <w:lang w:eastAsia="zh-CN"/>
                    </w:rPr>
                    <w:t xml:space="preserve">The RSTD value of this measurement is obtained by adding the value of this field to the value of the </w:t>
                  </w:r>
                  <w:r>
                    <w:rPr>
                      <w:bCs/>
                      <w:i/>
                      <w:lang w:eastAsia="zh-CN"/>
                    </w:rPr>
                    <w:t>nr-RSTD</w:t>
                  </w:r>
                  <w:r>
                    <w:rPr>
                      <w:bCs/>
                      <w:iCs/>
                      <w:lang w:eastAsia="zh-CN"/>
                    </w:rPr>
                    <w:t xml:space="preserve"> field. The mapping of the field is defined in TS 38.133 [46].</w:t>
                  </w:r>
                </w:p>
                <w:p w:rsidR="00BD6EE8" w:rsidRDefault="00BD6EE8">
                  <w:pPr>
                    <w:pStyle w:val="TAL"/>
                    <w:rPr>
                      <w:bCs/>
                      <w:iCs/>
                      <w:lang w:val="en-US" w:eastAsia="zh-CN"/>
                    </w:rPr>
                  </w:pPr>
                </w:p>
              </w:tc>
            </w:tr>
          </w:tbl>
          <w:p w:rsidR="00BD6EE8" w:rsidRDefault="00BD6EE8">
            <w:pPr>
              <w:pStyle w:val="TAL"/>
              <w:rPr>
                <w:i/>
                <w:lang w:val="en-US" w:eastAsia="zh-CN"/>
              </w:rPr>
            </w:pPr>
          </w:p>
          <w:p w:rsidR="00BD6EE8" w:rsidRDefault="0031547A">
            <w:pPr>
              <w:pStyle w:val="TAL"/>
              <w:rPr>
                <w:rFonts w:eastAsia="宋体"/>
                <w:snapToGrid w:val="0"/>
                <w:lang w:val="en-US" w:eastAsia="zh-CN"/>
              </w:rPr>
            </w:pPr>
            <w:r>
              <w:rPr>
                <w:rFonts w:hint="eastAsia"/>
                <w:iCs/>
                <w:lang w:val="en-US" w:eastAsia="zh-CN"/>
              </w:rPr>
              <w:t xml:space="preserve">Sorry for confusion of the former example in our reply,  there is a wrong that we want to correct. Actually, the 2 RSTD values for TRP2 that should be reported in corresponding </w:t>
            </w:r>
            <w:r>
              <w:rPr>
                <w:snapToGrid w:val="0"/>
              </w:rPr>
              <w:t>NR-DL-TDOA-MeasElement-r16</w:t>
            </w:r>
            <w:r>
              <w:rPr>
                <w:rFonts w:eastAsia="宋体" w:hint="eastAsia"/>
                <w:snapToGrid w:val="0"/>
                <w:lang w:val="en-US" w:eastAsia="zh-CN"/>
              </w:rPr>
              <w:t xml:space="preserve"> are,</w:t>
            </w:r>
          </w:p>
          <w:p w:rsidR="00BD6EE8" w:rsidRDefault="00BD6EE8">
            <w:pPr>
              <w:pStyle w:val="TAL"/>
              <w:rPr>
                <w:rFonts w:eastAsia="宋体"/>
                <w:snapToGrid w:val="0"/>
                <w:lang w:val="en-US" w:eastAsia="zh-CN"/>
              </w:rPr>
            </w:pPr>
          </w:p>
          <w:p w:rsidR="00BD6EE8" w:rsidRDefault="0031547A">
            <w:pPr>
              <w:numPr>
                <w:ilvl w:val="0"/>
                <w:numId w:val="55"/>
              </w:numPr>
              <w:spacing w:after="0"/>
              <w:rPr>
                <w:rFonts w:ascii="Arial" w:hAnsi="Arial"/>
                <w:iCs/>
                <w:sz w:val="18"/>
                <w:szCs w:val="22"/>
                <w:lang w:val="en-US" w:eastAsia="zh-CN"/>
              </w:rPr>
            </w:pPr>
            <w:r>
              <w:rPr>
                <w:rFonts w:ascii="Arial" w:hAnsi="Arial" w:hint="eastAsia"/>
                <w:iCs/>
                <w:sz w:val="18"/>
                <w:szCs w:val="22"/>
                <w:lang w:val="en-US" w:eastAsia="zh-CN"/>
              </w:rPr>
              <w:t xml:space="preserve">RSTD_1= </w:t>
            </w:r>
            <w:r>
              <w:rPr>
                <w:rFonts w:ascii="Arial" w:hAnsi="Arial" w:hint="eastAsia"/>
                <w:iCs/>
                <w:sz w:val="18"/>
                <w:szCs w:val="22"/>
                <w:lang w:val="en-US" w:eastAsia="zh-CN"/>
              </w:rPr>
              <w:t>（</w:t>
            </w:r>
            <w:r>
              <w:rPr>
                <w:rFonts w:ascii="Arial" w:hAnsi="Arial" w:hint="eastAsia"/>
                <w:iCs/>
                <w:sz w:val="18"/>
                <w:szCs w:val="22"/>
                <w:lang w:val="en-US" w:eastAsia="zh-CN"/>
              </w:rPr>
              <w:t xml:space="preserve">TOA_12+Rx_1)-(TOA_11+Rx_1): this value is reported in </w:t>
            </w:r>
            <w:r>
              <w:rPr>
                <w:rFonts w:ascii="Arial" w:hAnsi="Arial" w:hint="eastAsia"/>
                <w:b/>
                <w:bCs/>
                <w:iCs/>
                <w:sz w:val="18"/>
                <w:szCs w:val="22"/>
                <w:lang w:eastAsia="zh-CN"/>
              </w:rPr>
              <w:t>nr-RSTD</w:t>
            </w:r>
            <w:r>
              <w:rPr>
                <w:rFonts w:ascii="Arial" w:hAnsi="Arial" w:hint="eastAsia"/>
                <w:iCs/>
                <w:sz w:val="18"/>
                <w:szCs w:val="22"/>
                <w:lang w:val="en-US" w:eastAsia="zh-CN"/>
              </w:rPr>
              <w:t xml:space="preserve"> in corresponding NR-DL-TDOA-MeasElement-r16</w:t>
            </w:r>
          </w:p>
          <w:p w:rsidR="00BD6EE8" w:rsidRDefault="0031547A">
            <w:pPr>
              <w:pStyle w:val="TAL"/>
              <w:numPr>
                <w:ilvl w:val="0"/>
                <w:numId w:val="55"/>
              </w:numPr>
              <w:rPr>
                <w:iCs/>
                <w:szCs w:val="22"/>
                <w:lang w:val="en-US" w:eastAsia="zh-CN"/>
              </w:rPr>
            </w:pPr>
            <w:r>
              <w:rPr>
                <w:rFonts w:hint="eastAsia"/>
                <w:iCs/>
                <w:szCs w:val="22"/>
                <w:lang w:val="en-US" w:eastAsia="zh-CN"/>
              </w:rPr>
              <w:t xml:space="preserve">RSTD_2_diff=RSTD_2-RSTD_1=(TOA_22+Rx_2)-(TOA_12+Rx_1): this value is reported in </w:t>
            </w:r>
            <w:r>
              <w:rPr>
                <w:rFonts w:hint="eastAsia"/>
                <w:b/>
                <w:bCs/>
                <w:iCs/>
                <w:szCs w:val="22"/>
                <w:lang w:val="en-US" w:eastAsia="zh-CN"/>
              </w:rPr>
              <w:t>nr-RSTD-ResultDiff</w:t>
            </w:r>
            <w:r>
              <w:rPr>
                <w:rFonts w:hint="eastAsia"/>
                <w:iCs/>
                <w:szCs w:val="22"/>
                <w:lang w:val="en-US" w:eastAsia="zh-CN"/>
              </w:rPr>
              <w:t xml:space="preserve"> in corresponding NR-DL-TDOA-MeasElement-r16</w:t>
            </w:r>
          </w:p>
          <w:p w:rsidR="00BD6EE8" w:rsidRDefault="00BD6EE8">
            <w:pPr>
              <w:spacing w:after="0"/>
              <w:rPr>
                <w:rFonts w:ascii="Arial" w:hAnsi="Arial"/>
                <w:snapToGrid w:val="0"/>
                <w:sz w:val="18"/>
                <w:szCs w:val="22"/>
                <w:lang w:val="en-US" w:eastAsia="zh-CN"/>
              </w:rPr>
            </w:pPr>
          </w:p>
          <w:p w:rsidR="00BD6EE8" w:rsidRDefault="0031547A">
            <w:pPr>
              <w:pStyle w:val="TAL"/>
              <w:rPr>
                <w:iCs/>
                <w:szCs w:val="22"/>
                <w:lang w:val="en-US" w:eastAsia="zh-CN"/>
              </w:rPr>
            </w:pPr>
            <w:r>
              <w:rPr>
                <w:rFonts w:hint="eastAsia"/>
                <w:iCs/>
                <w:lang w:val="en-US" w:eastAsia="zh-CN"/>
              </w:rPr>
              <w:t xml:space="preserve">Although final result of the differential value (i.e. </w:t>
            </w:r>
            <w:r>
              <w:rPr>
                <w:rFonts w:hint="eastAsia"/>
                <w:snapToGrid w:val="0"/>
                <w:szCs w:val="22"/>
                <w:lang w:val="en-US" w:eastAsia="zh-CN"/>
              </w:rPr>
              <w:t xml:space="preserve">RSTD_2_diff) seems to be Intra-TRP RSTD. However, we should keep in mind that this </w:t>
            </w:r>
            <w:r>
              <w:rPr>
                <w:rFonts w:hint="eastAsia"/>
                <w:iCs/>
                <w:lang w:val="en-US" w:eastAsia="zh-CN"/>
              </w:rPr>
              <w:t xml:space="preserve">differential value is actually acquired from </w:t>
            </w:r>
            <w:r>
              <w:rPr>
                <w:rFonts w:hint="eastAsia"/>
                <w:bCs/>
                <w:iCs/>
                <w:lang w:val="en-US" w:eastAsia="zh-CN"/>
              </w:rPr>
              <w:t xml:space="preserve">Inter-TRP RSTD (i.e. RSTD_2). This is why 37.355 states that </w:t>
            </w:r>
            <w:r>
              <w:rPr>
                <w:iCs/>
                <w:szCs w:val="22"/>
                <w:lang w:val="en-US" w:eastAsia="zh-CN"/>
              </w:rPr>
              <w:t>“</w:t>
            </w:r>
            <w:r>
              <w:rPr>
                <w:rFonts w:hint="eastAsia"/>
                <w:iCs/>
                <w:szCs w:val="22"/>
                <w:lang w:val="en-US" w:eastAsia="zh-CN"/>
              </w:rPr>
              <w:t>The RSTD value of this measurement is obtained by adding the value of this field to the value of the nr-RSTD field</w:t>
            </w:r>
            <w:r>
              <w:rPr>
                <w:iCs/>
                <w:szCs w:val="22"/>
                <w:lang w:val="en-US" w:eastAsia="zh-CN"/>
              </w:rPr>
              <w:t>”</w:t>
            </w:r>
            <w:r>
              <w:rPr>
                <w:rFonts w:hint="eastAsia"/>
                <w:iCs/>
                <w:szCs w:val="22"/>
                <w:lang w:val="en-US" w:eastAsia="zh-CN"/>
              </w:rPr>
              <w:t>.</w:t>
            </w:r>
          </w:p>
          <w:p w:rsidR="00BD6EE8" w:rsidRDefault="00BD6EE8">
            <w:pPr>
              <w:pStyle w:val="TAL"/>
              <w:rPr>
                <w:iCs/>
                <w:szCs w:val="22"/>
                <w:lang w:val="en-US" w:eastAsia="zh-CN"/>
              </w:rPr>
            </w:pPr>
          </w:p>
          <w:p w:rsidR="00BD6EE8" w:rsidRDefault="0031547A">
            <w:pPr>
              <w:pStyle w:val="TAL"/>
              <w:rPr>
                <w:iCs/>
                <w:szCs w:val="22"/>
                <w:lang w:val="en-US" w:eastAsia="zh-CN"/>
              </w:rPr>
            </w:pPr>
            <w:r>
              <w:rPr>
                <w:rFonts w:hint="eastAsia"/>
                <w:iCs/>
                <w:szCs w:val="22"/>
                <w:lang w:val="en-US" w:eastAsia="zh-CN"/>
              </w:rPr>
              <w:t xml:space="preserve">Therefore, this is why we said that </w:t>
            </w:r>
            <w:r>
              <w:rPr>
                <w:iCs/>
                <w:szCs w:val="22"/>
                <w:lang w:val="en-US" w:eastAsia="zh-CN"/>
              </w:rPr>
              <w:t>“In current spec, intra-TRP RSTD is only supported for reference TRP, we don’t need to extend to neighbor TRPs.”</w:t>
            </w:r>
          </w:p>
          <w:p w:rsidR="00BD6EE8" w:rsidRDefault="00BD6EE8">
            <w:pPr>
              <w:pStyle w:val="TAL"/>
              <w:rPr>
                <w:iCs/>
                <w:szCs w:val="22"/>
                <w:lang w:val="en-US" w:eastAsia="zh-CN"/>
              </w:rPr>
            </w:pPr>
          </w:p>
          <w:p w:rsidR="00BD6EE8" w:rsidRDefault="0031547A">
            <w:pPr>
              <w:pStyle w:val="TAL"/>
              <w:rPr>
                <w:iCs/>
                <w:szCs w:val="22"/>
                <w:lang w:val="en-US" w:eastAsia="zh-CN"/>
              </w:rPr>
            </w:pPr>
            <w:r>
              <w:rPr>
                <w:rFonts w:hint="eastAsia"/>
                <w:iCs/>
                <w:szCs w:val="22"/>
                <w:lang w:val="en-US" w:eastAsia="zh-CN"/>
              </w:rPr>
              <w:t>To MTK,</w:t>
            </w:r>
          </w:p>
          <w:p w:rsidR="00BD6EE8" w:rsidRDefault="00BD6EE8">
            <w:pPr>
              <w:pStyle w:val="TAL"/>
              <w:rPr>
                <w:iCs/>
                <w:szCs w:val="22"/>
                <w:lang w:val="en-US" w:eastAsia="zh-CN"/>
              </w:rPr>
            </w:pPr>
          </w:p>
          <w:p w:rsidR="00BD6EE8" w:rsidRDefault="0031547A">
            <w:pPr>
              <w:pStyle w:val="TAL"/>
              <w:rPr>
                <w:rFonts w:eastAsiaTheme="minorEastAsia"/>
                <w:szCs w:val="18"/>
                <w:lang w:val="en-US" w:eastAsia="zh-CN"/>
              </w:rPr>
            </w:pPr>
            <w:r>
              <w:rPr>
                <w:rFonts w:eastAsiaTheme="minorEastAsia" w:hint="eastAsia"/>
                <w:szCs w:val="18"/>
                <w:lang w:val="en-US" w:eastAsia="zh-CN"/>
              </w:rPr>
              <w:t xml:space="preserve">UE takes </w:t>
            </w:r>
            <w:r>
              <w:rPr>
                <w:rFonts w:eastAsiaTheme="minorEastAsia" w:hint="eastAsia"/>
                <w:szCs w:val="18"/>
                <w:lang w:eastAsia="zh-CN"/>
              </w:rPr>
              <w:t>TRP2</w:t>
            </w:r>
            <w:r>
              <w:rPr>
                <w:rFonts w:eastAsiaTheme="minorEastAsia" w:hint="eastAsia"/>
                <w:szCs w:val="18"/>
                <w:lang w:val="en-US" w:eastAsia="zh-CN"/>
              </w:rPr>
              <w:t xml:space="preserve"> as a reference TRP would also be the case. However, what we want to emphasize is that </w:t>
            </w:r>
            <w:r>
              <w:rPr>
                <w:rFonts w:eastAsiaTheme="minorEastAsia"/>
                <w:szCs w:val="18"/>
                <w:lang w:val="en-US" w:eastAsia="zh-CN"/>
              </w:rPr>
              <w:t xml:space="preserve">“All </w:t>
            </w:r>
            <w:r>
              <w:rPr>
                <w:rFonts w:eastAsiaTheme="minorEastAsia" w:hint="eastAsia"/>
                <w:szCs w:val="18"/>
                <w:lang w:val="en-US" w:eastAsia="zh-CN"/>
              </w:rPr>
              <w:t xml:space="preserve">DL </w:t>
            </w:r>
            <w:r>
              <w:rPr>
                <w:rFonts w:eastAsiaTheme="minorEastAsia"/>
                <w:szCs w:val="18"/>
                <w:lang w:val="en-US" w:eastAsia="zh-CN"/>
              </w:rPr>
              <w:t>RSTD measurements are relative to a single reference timing”</w:t>
            </w:r>
            <w:r>
              <w:rPr>
                <w:rFonts w:eastAsiaTheme="minorEastAsia" w:hint="eastAsia"/>
                <w:szCs w:val="18"/>
                <w:lang w:val="en-US" w:eastAsia="zh-CN"/>
              </w:rPr>
              <w:t xml:space="preserve"> , i.e. the RSTD=0 in </w:t>
            </w:r>
            <w:r>
              <w:rPr>
                <w:rFonts w:eastAsiaTheme="minorEastAsia"/>
                <w:szCs w:val="18"/>
                <w:lang w:val="en-US" w:eastAsia="zh-CN"/>
              </w:rPr>
              <w:t>“</w:t>
            </w:r>
            <w:r>
              <w:rPr>
                <w:rFonts w:eastAsiaTheme="minorEastAsia" w:hint="eastAsia"/>
                <w:szCs w:val="18"/>
                <w:lang w:val="en-US" w:eastAsia="zh-CN"/>
              </w:rPr>
              <w:t>RSTD</w:t>
            </w:r>
            <w:r>
              <w:rPr>
                <w:rFonts w:eastAsiaTheme="minorEastAsia"/>
                <w:szCs w:val="18"/>
                <w:lang w:val="en-US" w:eastAsia="zh-CN"/>
              </w:rPr>
              <w:t>”</w:t>
            </w:r>
            <w:r>
              <w:rPr>
                <w:rFonts w:eastAsiaTheme="minorEastAsia" w:hint="eastAsia"/>
                <w:szCs w:val="18"/>
                <w:lang w:val="en-US" w:eastAsia="zh-CN"/>
              </w:rPr>
              <w:t xml:space="preserve"> reference TRP. By doing so, no matter which TRP is treated as reference TRP. Therefore, the following note is necessary,</w:t>
            </w:r>
          </w:p>
          <w:p w:rsidR="00BD6EE8" w:rsidRDefault="00BD6EE8">
            <w:pPr>
              <w:pStyle w:val="TAL"/>
              <w:rPr>
                <w:rFonts w:eastAsiaTheme="minorEastAsia"/>
                <w:szCs w:val="18"/>
                <w:lang w:val="en-US" w:eastAsia="zh-CN"/>
              </w:rPr>
            </w:pPr>
          </w:p>
          <w:p w:rsidR="00BD6EE8" w:rsidRDefault="0031547A">
            <w:pPr>
              <w:spacing w:after="0"/>
              <w:rPr>
                <w:bCs/>
                <w:iCs/>
                <w:lang w:val="en-US" w:eastAsia="zh-CN"/>
              </w:rPr>
            </w:pPr>
            <w:r>
              <w:rPr>
                <w:rFonts w:eastAsiaTheme="minorEastAsia" w:hint="eastAsia"/>
                <w:b/>
                <w:bCs/>
                <w:lang w:val="en-US" w:eastAsia="zh-CN"/>
              </w:rPr>
              <w:t>Note:All DL RSTD measurements are relative to a single reference timing.</w:t>
            </w:r>
          </w:p>
        </w:tc>
      </w:tr>
      <w:tr w:rsidR="00BD6EE8">
        <w:trPr>
          <w:trHeight w:val="253"/>
          <w:jc w:val="center"/>
        </w:trPr>
        <w:tc>
          <w:tcPr>
            <w:tcW w:w="1804" w:type="dxa"/>
          </w:tcPr>
          <w:p w:rsidR="00BD6EE8" w:rsidRDefault="00A27DF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CA6EE8">
            <w:pPr>
              <w:spacing w:after="0"/>
              <w:rPr>
                <w:rFonts w:eastAsiaTheme="minorEastAsia"/>
                <w:sz w:val="18"/>
                <w:szCs w:val="18"/>
                <w:lang w:eastAsia="zh-CN"/>
              </w:rPr>
            </w:pPr>
            <w:r>
              <w:rPr>
                <w:rFonts w:eastAsiaTheme="minorEastAsia"/>
                <w:sz w:val="18"/>
                <w:szCs w:val="18"/>
                <w:lang w:eastAsia="zh-CN"/>
              </w:rPr>
              <w:t xml:space="preserve">ok with the version from vivo.  </w:t>
            </w:r>
            <w:r w:rsidR="00A27DFF">
              <w:rPr>
                <w:rFonts w:eastAsiaTheme="minorEastAsia"/>
                <w:sz w:val="18"/>
                <w:szCs w:val="18"/>
                <w:lang w:eastAsia="zh-CN"/>
              </w:rPr>
              <w:t>We also prefer to make the note added by MTK as FFS.</w:t>
            </w:r>
          </w:p>
          <w:p w:rsidR="00A27DFF" w:rsidRDefault="00A27DFF">
            <w:pPr>
              <w:spacing w:after="0"/>
              <w:rPr>
                <w:rFonts w:eastAsiaTheme="minorEastAsia"/>
                <w:sz w:val="18"/>
                <w:szCs w:val="18"/>
                <w:lang w:eastAsia="zh-CN"/>
              </w:rPr>
            </w:pPr>
          </w:p>
          <w:p w:rsidR="00A27DFF" w:rsidRDefault="00A27DFF" w:rsidP="00A27DFF">
            <w:pPr>
              <w:pStyle w:val="ListParagraph"/>
              <w:numPr>
                <w:ilvl w:val="0"/>
                <w:numId w:val="33"/>
              </w:numPr>
              <w:rPr>
                <w:color w:val="FF0000"/>
                <w:sz w:val="18"/>
                <w:szCs w:val="18"/>
                <w:lang w:eastAsia="zh-CN"/>
              </w:rPr>
            </w:pPr>
            <w:r>
              <w:rPr>
                <w:color w:val="00B050"/>
                <w:sz w:val="18"/>
                <w:szCs w:val="18"/>
                <w:u w:val="single"/>
                <w:lang w:eastAsia="zh-CN"/>
              </w:rPr>
              <w:t>FFS</w:t>
            </w:r>
            <w:r>
              <w:rPr>
                <w:strike/>
                <w:color w:val="FF0000"/>
                <w:sz w:val="18"/>
                <w:szCs w:val="18"/>
                <w:lang w:eastAsia="zh-CN"/>
              </w:rPr>
              <w:t>Note</w:t>
            </w:r>
            <w:r>
              <w:rPr>
                <w:color w:val="FF0000"/>
                <w:sz w:val="18"/>
                <w:szCs w:val="18"/>
                <w:lang w:eastAsia="zh-CN"/>
              </w:rPr>
              <w:t xml:space="preserve">: UE may indicate whether the measured RX TEG timing difference has been compensated at UE side. </w:t>
            </w:r>
          </w:p>
          <w:p w:rsidR="00A27DFF" w:rsidRDefault="00A27DFF">
            <w:pPr>
              <w:spacing w:after="0"/>
              <w:rPr>
                <w:rFonts w:eastAsiaTheme="minorEastAsia"/>
                <w:sz w:val="18"/>
                <w:szCs w:val="18"/>
                <w:lang w:eastAsia="zh-CN"/>
              </w:rPr>
            </w:pPr>
          </w:p>
        </w:tc>
      </w:tr>
      <w:tr w:rsidR="00CB1B07" w:rsidTr="00CB1B07">
        <w:tblPrEx>
          <w:jc w:val="left"/>
        </w:tblPrEx>
        <w:trPr>
          <w:trHeight w:val="253"/>
        </w:trPr>
        <w:tc>
          <w:tcPr>
            <w:tcW w:w="1804" w:type="dxa"/>
          </w:tcPr>
          <w:p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B1B07" w:rsidRPr="00D765A0"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 xml:space="preserve">Support the FL </w:t>
            </w:r>
            <w:r>
              <w:rPr>
                <w:rFonts w:eastAsiaTheme="minorEastAsia"/>
                <w:sz w:val="16"/>
                <w:szCs w:val="16"/>
                <w:lang w:val="en-US" w:eastAsia="zh-CN"/>
              </w:rPr>
              <w:t>proposal</w:t>
            </w:r>
            <w:r>
              <w:rPr>
                <w:rFonts w:eastAsiaTheme="minorEastAsia" w:hint="eastAsia"/>
                <w:sz w:val="16"/>
                <w:szCs w:val="16"/>
                <w:lang w:val="en-US" w:eastAsia="zh-CN"/>
              </w:rPr>
              <w:t xml:space="preserve"> without the </w:t>
            </w:r>
            <w:r>
              <w:rPr>
                <w:i/>
                <w:iCs/>
                <w:strike/>
                <w:color w:val="FF0000"/>
                <w:lang w:eastAsia="zh-CN"/>
              </w:rPr>
              <w:t xml:space="preserve">different </w:t>
            </w:r>
            <w:r>
              <w:rPr>
                <w:strike/>
                <w:color w:val="FF0000"/>
                <w:lang w:eastAsia="zh-CN"/>
              </w:rPr>
              <w:t>DL PRS resources</w:t>
            </w:r>
            <w:r>
              <w:rPr>
                <w:rFonts w:asciiTheme="minorEastAsia" w:eastAsiaTheme="minorEastAsia" w:hAnsiTheme="minorEastAsia" w:hint="eastAsia"/>
                <w:strike/>
                <w:color w:val="FF0000"/>
                <w:lang w:eastAsia="zh-CN"/>
              </w:rPr>
              <w:t>.</w:t>
            </w:r>
          </w:p>
          <w:p w:rsidR="00CB1B07" w:rsidRDefault="00CB1B07" w:rsidP="0045453D">
            <w:pPr>
              <w:spacing w:after="0"/>
              <w:rPr>
                <w:rFonts w:eastAsiaTheme="minorEastAsia"/>
                <w:sz w:val="18"/>
                <w:szCs w:val="18"/>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 xml:space="preserve">, therefore, we </w:t>
            </w:r>
            <w:r>
              <w:rPr>
                <w:rFonts w:eastAsiaTheme="minorEastAsia"/>
                <w:sz w:val="16"/>
                <w:szCs w:val="16"/>
                <w:lang w:val="en-US" w:eastAsia="zh-CN"/>
              </w:rPr>
              <w:t>can</w:t>
            </w:r>
            <w:r>
              <w:rPr>
                <w:rFonts w:eastAsiaTheme="minorEastAsia" w:hint="eastAsia"/>
                <w:sz w:val="16"/>
                <w:szCs w:val="16"/>
                <w:lang w:val="en-US" w:eastAsia="zh-CN"/>
              </w:rPr>
              <w:t xml:space="preserve"> firstly to discuss the case of the same DL-PRS resource (at this meeting), then to discuss the case of different DL-PRS resource (at next meeting).</w:t>
            </w:r>
          </w:p>
        </w:tc>
      </w:tr>
      <w:tr w:rsidR="00A654A7" w:rsidTr="00CB1B07">
        <w:tblPrEx>
          <w:jc w:val="left"/>
        </w:tblPrEx>
        <w:trPr>
          <w:trHeight w:val="253"/>
        </w:trPr>
        <w:tc>
          <w:tcPr>
            <w:tcW w:w="1804" w:type="dxa"/>
          </w:tcPr>
          <w:p w:rsidR="00A654A7" w:rsidRDefault="00A654A7"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A654A7" w:rsidRDefault="00A654A7" w:rsidP="0045453D">
            <w:pPr>
              <w:spacing w:after="0"/>
              <w:rPr>
                <w:rFonts w:eastAsiaTheme="minorEastAsia"/>
                <w:sz w:val="16"/>
                <w:szCs w:val="16"/>
                <w:lang w:val="en-US" w:eastAsia="zh-CN"/>
              </w:rPr>
            </w:pPr>
            <w:r>
              <w:rPr>
                <w:rFonts w:eastAsiaTheme="minorEastAsia"/>
                <w:sz w:val="16"/>
                <w:szCs w:val="16"/>
                <w:lang w:val="en-US" w:eastAsia="zh-CN"/>
              </w:rPr>
              <w:t>To all:</w:t>
            </w:r>
          </w:p>
          <w:p w:rsidR="00A654A7" w:rsidRDefault="00A654A7" w:rsidP="0045453D">
            <w:pPr>
              <w:spacing w:after="0"/>
              <w:rPr>
                <w:rFonts w:eastAsiaTheme="minorEastAsia"/>
                <w:sz w:val="16"/>
                <w:szCs w:val="16"/>
                <w:lang w:val="en-US" w:eastAsia="zh-CN"/>
              </w:rPr>
            </w:pPr>
          </w:p>
          <w:p w:rsidR="00A654A7" w:rsidRPr="007B5643" w:rsidRDefault="007B5643" w:rsidP="0045453D">
            <w:pPr>
              <w:spacing w:after="0"/>
              <w:rPr>
                <w:rFonts w:eastAsiaTheme="minorEastAsia"/>
                <w:sz w:val="16"/>
                <w:szCs w:val="16"/>
                <w:lang w:val="en-US" w:eastAsia="zh-CN"/>
              </w:rPr>
            </w:pPr>
            <w:r>
              <w:rPr>
                <w:rFonts w:eastAsiaTheme="minorEastAsia"/>
                <w:sz w:val="16"/>
                <w:szCs w:val="16"/>
                <w:lang w:val="en-US" w:eastAsia="zh-CN"/>
              </w:rPr>
              <w:t xml:space="preserve">It seems most companies still wat to support </w:t>
            </w:r>
            <w:r>
              <w:rPr>
                <w:lang w:eastAsia="zh-CN"/>
              </w:rPr>
              <w:t xml:space="preserve">measuring </w:t>
            </w:r>
            <w:r w:rsidRPr="007B5643">
              <w:rPr>
                <w:i/>
                <w:iCs/>
                <w:color w:val="FF0000"/>
                <w:lang w:eastAsia="zh-CN"/>
              </w:rPr>
              <w:t xml:space="preserve">different </w:t>
            </w:r>
            <w:r w:rsidRPr="007B5643">
              <w:rPr>
                <w:color w:val="FF0000"/>
                <w:lang w:eastAsia="zh-CN"/>
              </w:rPr>
              <w:t>DL PRS resources</w:t>
            </w:r>
            <w:r>
              <w:rPr>
                <w:lang w:eastAsia="zh-CN"/>
              </w:rPr>
              <w:t xml:space="preserve"> from a TRP </w:t>
            </w:r>
            <w:r>
              <w:rPr>
                <w:i/>
                <w:iCs/>
                <w:lang w:eastAsia="zh-CN"/>
              </w:rPr>
              <w:t xml:space="preserve">with different UE Rx TEGs, </w:t>
            </w:r>
            <w:r>
              <w:rPr>
                <w:lang w:eastAsia="zh-CN"/>
              </w:rPr>
              <w:t>but some companies need further consideration.</w:t>
            </w:r>
          </w:p>
        </w:tc>
      </w:tr>
    </w:tbl>
    <w:p w:rsidR="00BD6EE8" w:rsidRPr="00CB1B07" w:rsidRDefault="00BD6EE8">
      <w:pPr>
        <w:spacing w:after="0" w:line="240" w:lineRule="auto"/>
        <w:rPr>
          <w:rFonts w:eastAsia="宋体"/>
          <w:lang w:eastAsia="zh-CN"/>
        </w:rPr>
      </w:pPr>
    </w:p>
    <w:p w:rsidR="00BD6EE8" w:rsidRDefault="00BD6EE8">
      <w:pPr>
        <w:pStyle w:val="00BodyText"/>
        <w:rPr>
          <w:highlight w:val="yellow"/>
          <w:lang w:val="en-GB"/>
        </w:rPr>
      </w:pPr>
    </w:p>
    <w:p w:rsidR="007B5643" w:rsidRDefault="007B5643">
      <w:pPr>
        <w:pStyle w:val="00BodyText"/>
        <w:rPr>
          <w:highlight w:val="yellow"/>
          <w:lang w:val="en-GB"/>
        </w:rPr>
      </w:pPr>
    </w:p>
    <w:p w:rsidR="007B5643" w:rsidRDefault="007B5643" w:rsidP="007B5643">
      <w:pPr>
        <w:pStyle w:val="Heading3"/>
      </w:pPr>
      <w:r>
        <w:rPr>
          <w:highlight w:val="magenta"/>
        </w:rPr>
        <w:t>Proposal 3.1-3</w:t>
      </w:r>
      <w:r>
        <w:t xml:space="preserve"> (Revision </w:t>
      </w:r>
      <w:r w:rsidR="001429E4">
        <w:t>4</w:t>
      </w:r>
      <w:r>
        <w:t>)(H)</w:t>
      </w:r>
    </w:p>
    <w:p w:rsidR="007B5643" w:rsidRDefault="007B5643" w:rsidP="007B5643">
      <w:pPr>
        <w:pStyle w:val="ListParagraph"/>
        <w:numPr>
          <w:ilvl w:val="0"/>
          <w:numId w:val="33"/>
        </w:numPr>
        <w:rPr>
          <w:lang w:eastAsia="zh-CN"/>
        </w:rPr>
      </w:pPr>
      <w:r>
        <w:rPr>
          <w:lang w:eastAsia="zh-CN"/>
        </w:rPr>
        <w:t xml:space="preserve">Subject to UE’s capability, support </w:t>
      </w:r>
      <w:r w:rsidR="00C25739">
        <w:rPr>
          <w:lang w:eastAsia="zh-CN"/>
        </w:rPr>
        <w:t>a UE to</w:t>
      </w:r>
    </w:p>
    <w:p w:rsidR="007B5643" w:rsidRDefault="007B5643" w:rsidP="007B5643">
      <w:pPr>
        <w:pStyle w:val="ListParagraph"/>
        <w:numPr>
          <w:ilvl w:val="1"/>
          <w:numId w:val="33"/>
        </w:numPr>
        <w:rPr>
          <w:lang w:eastAsia="zh-CN"/>
        </w:rPr>
      </w:pPr>
      <w:r>
        <w:rPr>
          <w:lang w:eastAsia="zh-CN"/>
        </w:rPr>
        <w:t xml:space="preserve">measure </w:t>
      </w:r>
      <w:r>
        <w:rPr>
          <w:i/>
          <w:iCs/>
          <w:lang w:eastAsia="zh-CN"/>
        </w:rPr>
        <w:t xml:space="preserve">the same </w:t>
      </w:r>
      <w:r>
        <w:rPr>
          <w:lang w:eastAsia="zh-CN"/>
        </w:rPr>
        <w:t xml:space="preserve">DL PRS resource from a TRP </w:t>
      </w:r>
      <w:r>
        <w:rPr>
          <w:i/>
          <w:iCs/>
          <w:lang w:eastAsia="zh-CN"/>
        </w:rPr>
        <w:t>with different UE Rx TEGs</w:t>
      </w:r>
      <w:r>
        <w:rPr>
          <w:lang w:eastAsia="zh-CN"/>
        </w:rPr>
        <w:t>, and report corresponding RSTD measurements.</w:t>
      </w:r>
    </w:p>
    <w:p w:rsidR="00C25739" w:rsidRDefault="00C25739" w:rsidP="00C25739">
      <w:pPr>
        <w:pStyle w:val="ListParagraph"/>
        <w:numPr>
          <w:ilvl w:val="1"/>
          <w:numId w:val="33"/>
        </w:numPr>
        <w:rPr>
          <w:lang w:eastAsia="zh-CN"/>
        </w:rPr>
      </w:pPr>
      <w:r>
        <w:rPr>
          <w:lang w:eastAsia="zh-CN"/>
        </w:rPr>
        <w:t>measure different DL PRS resources from a TRP with the same UE RX TEG, and report corresponding RSTD measurements.</w:t>
      </w:r>
    </w:p>
    <w:p w:rsidR="00C25739" w:rsidRDefault="00C25739" w:rsidP="00C25739">
      <w:pPr>
        <w:pStyle w:val="ListParagraph"/>
        <w:numPr>
          <w:ilvl w:val="1"/>
          <w:numId w:val="33"/>
        </w:numPr>
        <w:rPr>
          <w:lang w:eastAsia="zh-CN"/>
        </w:rPr>
      </w:pPr>
      <w:r>
        <w:rPr>
          <w:lang w:eastAsia="zh-CN"/>
        </w:rPr>
        <w:t xml:space="preserve">FFS:  measure </w:t>
      </w:r>
      <w:r>
        <w:rPr>
          <w:i/>
          <w:iCs/>
          <w:lang w:eastAsia="zh-CN"/>
        </w:rPr>
        <w:t xml:space="preserve">different </w:t>
      </w:r>
      <w:r>
        <w:rPr>
          <w:lang w:eastAsia="zh-CN"/>
        </w:rPr>
        <w:t xml:space="preserve">DL PRS resources from a TRP </w:t>
      </w:r>
      <w:r>
        <w:rPr>
          <w:i/>
          <w:iCs/>
          <w:lang w:eastAsia="zh-CN"/>
        </w:rPr>
        <w:t>with different UE Rx TEGs</w:t>
      </w:r>
      <w:r>
        <w:rPr>
          <w:lang w:eastAsia="zh-CN"/>
        </w:rPr>
        <w:t>, and report corresponding RSTD measurements.</w:t>
      </w:r>
    </w:p>
    <w:p w:rsidR="007B5643" w:rsidRDefault="007B5643" w:rsidP="007B5643">
      <w:pPr>
        <w:pStyle w:val="ListParagraph"/>
        <w:numPr>
          <w:ilvl w:val="1"/>
          <w:numId w:val="33"/>
        </w:numPr>
        <w:rPr>
          <w:lang w:eastAsia="zh-CN"/>
        </w:rPr>
      </w:pPr>
      <w:r w:rsidRPr="007B5643">
        <w:rPr>
          <w:lang w:eastAsia="zh-CN"/>
        </w:rPr>
        <w:t>FFS: indicate whether the measured RX TEG timing difference has been compensated at UE side.</w:t>
      </w:r>
    </w:p>
    <w:p w:rsidR="007B5643" w:rsidRDefault="007B5643" w:rsidP="007B5643">
      <w:pPr>
        <w:pStyle w:val="ListParagraph"/>
        <w:numPr>
          <w:ilvl w:val="0"/>
          <w:numId w:val="33"/>
        </w:numPr>
        <w:rPr>
          <w:lang w:eastAsia="zh-CN"/>
        </w:rPr>
      </w:pPr>
      <w:r>
        <w:rPr>
          <w:lang w:eastAsia="zh-CN"/>
        </w:rPr>
        <w:t>FFS: details of the Signaling, procedures, and UE capability</w:t>
      </w:r>
    </w:p>
    <w:p w:rsidR="007B5643" w:rsidRDefault="007B5643">
      <w:pPr>
        <w:pStyle w:val="00BodyText"/>
        <w:rPr>
          <w:highlight w:val="yellow"/>
        </w:rPr>
      </w:pPr>
    </w:p>
    <w:p w:rsidR="00FD7C0D" w:rsidRDefault="00FD7C0D" w:rsidP="00FD7C0D">
      <w:pPr>
        <w:pStyle w:val="Subtitle"/>
        <w:rPr>
          <w:rFonts w:ascii="Times New Roman" w:hAnsi="Times New Roman" w:cs="Times New Roman"/>
        </w:rPr>
      </w:pPr>
      <w:r>
        <w:rPr>
          <w:rFonts w:ascii="Times New Roman" w:hAnsi="Times New Roman" w:cs="Times New Roman"/>
        </w:rPr>
        <w:t>Comments</w:t>
      </w:r>
    </w:p>
    <w:tbl>
      <w:tblPr>
        <w:tblStyle w:val="TableGrid"/>
        <w:tblW w:w="11097" w:type="dxa"/>
        <w:jc w:val="center"/>
        <w:tblLayout w:type="fixed"/>
        <w:tblLook w:val="04A0" w:firstRow="1" w:lastRow="0" w:firstColumn="1" w:lastColumn="0" w:noHBand="0" w:noVBand="1"/>
      </w:tblPr>
      <w:tblGrid>
        <w:gridCol w:w="1867"/>
        <w:gridCol w:w="9230"/>
      </w:tblGrid>
      <w:tr w:rsidR="00FD7C0D" w:rsidTr="00FD7C0D">
        <w:trPr>
          <w:trHeight w:val="260"/>
          <w:jc w:val="center"/>
        </w:trPr>
        <w:tc>
          <w:tcPr>
            <w:tcW w:w="1867" w:type="dxa"/>
          </w:tcPr>
          <w:p w:rsidR="00FD7C0D" w:rsidRDefault="00FD7C0D" w:rsidP="000B0AF7">
            <w:pPr>
              <w:spacing w:after="0"/>
              <w:rPr>
                <w:b/>
                <w:sz w:val="16"/>
                <w:szCs w:val="16"/>
              </w:rPr>
            </w:pPr>
            <w:r>
              <w:rPr>
                <w:b/>
                <w:sz w:val="16"/>
                <w:szCs w:val="16"/>
              </w:rPr>
              <w:t>Company</w:t>
            </w:r>
          </w:p>
        </w:tc>
        <w:tc>
          <w:tcPr>
            <w:tcW w:w="9230" w:type="dxa"/>
          </w:tcPr>
          <w:p w:rsidR="00FD7C0D" w:rsidRDefault="00FD7C0D" w:rsidP="000B0AF7">
            <w:pPr>
              <w:spacing w:after="0"/>
              <w:rPr>
                <w:b/>
                <w:sz w:val="16"/>
                <w:szCs w:val="16"/>
              </w:rPr>
            </w:pPr>
            <w:r>
              <w:rPr>
                <w:b/>
                <w:sz w:val="16"/>
                <w:szCs w:val="16"/>
              </w:rPr>
              <w:t xml:space="preserve">Comments </w:t>
            </w:r>
          </w:p>
        </w:tc>
      </w:tr>
      <w:tr w:rsidR="00FD7C0D" w:rsidTr="00FD7C0D">
        <w:trPr>
          <w:trHeight w:val="253"/>
          <w:jc w:val="center"/>
        </w:trPr>
        <w:tc>
          <w:tcPr>
            <w:tcW w:w="1867" w:type="dxa"/>
          </w:tcPr>
          <w:p w:rsidR="00FD7C0D" w:rsidRDefault="00FD7C0D" w:rsidP="000B0AF7">
            <w:pPr>
              <w:spacing w:after="0"/>
              <w:rPr>
                <w:rFonts w:eastAsiaTheme="minorEastAsia" w:cstheme="minorHAnsi"/>
                <w:sz w:val="16"/>
                <w:szCs w:val="16"/>
                <w:lang w:eastAsia="zh-CN"/>
              </w:rPr>
            </w:pPr>
          </w:p>
        </w:tc>
        <w:tc>
          <w:tcPr>
            <w:tcW w:w="9230" w:type="dxa"/>
          </w:tcPr>
          <w:p w:rsidR="00FD7C0D" w:rsidRDefault="00FD7C0D" w:rsidP="000B0AF7">
            <w:pPr>
              <w:spacing w:after="0"/>
              <w:rPr>
                <w:rFonts w:eastAsiaTheme="minorEastAsia"/>
                <w:sz w:val="16"/>
                <w:szCs w:val="16"/>
                <w:lang w:eastAsia="zh-CN"/>
              </w:rPr>
            </w:pPr>
          </w:p>
        </w:tc>
      </w:tr>
      <w:tr w:rsidR="00FD7C0D" w:rsidTr="00FD7C0D">
        <w:trPr>
          <w:trHeight w:val="253"/>
          <w:jc w:val="center"/>
        </w:trPr>
        <w:tc>
          <w:tcPr>
            <w:tcW w:w="1867" w:type="dxa"/>
          </w:tcPr>
          <w:p w:rsidR="00FD7C0D" w:rsidRDefault="00FD7C0D" w:rsidP="000B0AF7">
            <w:pPr>
              <w:spacing w:after="0"/>
              <w:rPr>
                <w:rFonts w:eastAsiaTheme="minorEastAsia" w:cstheme="minorHAnsi"/>
                <w:sz w:val="16"/>
                <w:szCs w:val="16"/>
                <w:lang w:eastAsia="zh-CN"/>
              </w:rPr>
            </w:pPr>
          </w:p>
        </w:tc>
        <w:tc>
          <w:tcPr>
            <w:tcW w:w="9230" w:type="dxa"/>
          </w:tcPr>
          <w:p w:rsidR="00FD7C0D" w:rsidRDefault="00FD7C0D" w:rsidP="000B0AF7">
            <w:pPr>
              <w:spacing w:after="0"/>
              <w:rPr>
                <w:rFonts w:eastAsiaTheme="minorEastAsia"/>
                <w:sz w:val="16"/>
                <w:szCs w:val="16"/>
                <w:lang w:eastAsia="zh-CN"/>
              </w:rPr>
            </w:pPr>
          </w:p>
        </w:tc>
      </w:tr>
    </w:tbl>
    <w:p w:rsidR="00FD7C0D" w:rsidRPr="007B5643" w:rsidRDefault="00FD7C0D">
      <w:pPr>
        <w:pStyle w:val="00BodyText"/>
        <w:rPr>
          <w:highlight w:val="yellow"/>
        </w:rPr>
      </w:pPr>
    </w:p>
    <w:p w:rsidR="007B5643" w:rsidRPr="007B5643" w:rsidRDefault="007B5643">
      <w:pPr>
        <w:pStyle w:val="00BodyText"/>
        <w:rPr>
          <w:highlight w:val="yellow"/>
          <w:lang w:val="en-GB"/>
        </w:rPr>
      </w:pPr>
    </w:p>
    <w:p w:rsidR="00BD6EE8" w:rsidRDefault="0031547A">
      <w:pPr>
        <w:pStyle w:val="00BodyText"/>
      </w:pPr>
      <w:r>
        <w:rPr>
          <w:highlight w:val="lightGray"/>
        </w:rPr>
        <w:t>Proposal 3.1-4</w:t>
      </w:r>
    </w:p>
    <w:p w:rsidR="00BD6EE8" w:rsidRDefault="0031547A">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neighboring gNBs to the serving gNB. Maybe we could change the wording to “from RAN1’s perspective”, and let RAN2/RAN3 consider the signalling support.</w:t>
            </w:r>
          </w:p>
          <w:p w:rsidR="00BD6EE8" w:rsidRDefault="00BD6EE8">
            <w:pPr>
              <w:spacing w:after="0"/>
              <w:rPr>
                <w:rFonts w:eastAsia="Malgun Gothic"/>
                <w:sz w:val="16"/>
                <w:szCs w:val="16"/>
                <w:lang w:eastAsia="ko-KR"/>
              </w:rPr>
            </w:pPr>
          </w:p>
        </w:tc>
      </w:tr>
    </w:tbl>
    <w:p w:rsidR="00BD6EE8" w:rsidRDefault="00BD6EE8">
      <w:pPr>
        <w:rPr>
          <w:rFonts w:eastAsia="宋体"/>
          <w:lang w:eastAsia="zh-CN"/>
        </w:rPr>
      </w:pPr>
    </w:p>
    <w:p w:rsidR="00BD6EE8" w:rsidRDefault="0031547A">
      <w:pPr>
        <w:pStyle w:val="Heading3"/>
      </w:pPr>
      <w:r>
        <w:rPr>
          <w:highlight w:val="yellow"/>
        </w:rPr>
        <w:t>Proposal 3.1-4</w:t>
      </w:r>
      <w:r>
        <w:t xml:space="preserve"> (Revision 1)</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rsidR="00BD6EE8" w:rsidRDefault="00BD6EE8">
      <w:pPr>
        <w:rPr>
          <w:rFonts w:eastAsia="宋体"/>
          <w:lang w:val="en-US" w:eastAsia="zh-CN"/>
        </w:rPr>
      </w:pP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Some modification:</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rsidR="00BD6EE8" w:rsidRDefault="00BD6EE8">
            <w:pPr>
              <w:spacing w:after="0"/>
              <w:rPr>
                <w:rFonts w:eastAsiaTheme="minorEastAsia"/>
                <w:sz w:val="16"/>
                <w:szCs w:val="16"/>
                <w:lang w:eastAsia="zh-CN"/>
              </w:rPr>
            </w:pPr>
          </w:p>
          <w:p w:rsidR="00BD6EE8" w:rsidRDefault="0031547A">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rsidR="00BD6EE8" w:rsidRDefault="00BD6EE8">
      <w:pPr>
        <w:rPr>
          <w:rFonts w:eastAsia="宋体"/>
          <w:lang w:val="en-US" w:eastAsia="zh-CN"/>
        </w:rPr>
      </w:pPr>
    </w:p>
    <w:p w:rsidR="00BD6EE8" w:rsidRDefault="00BD6EE8">
      <w:pPr>
        <w:rPr>
          <w:rFonts w:eastAsia="宋体"/>
          <w:lang w:eastAsia="zh-CN"/>
        </w:rPr>
      </w:pPr>
    </w:p>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pPr>
      <w:r>
        <w:rPr>
          <w:highlight w:val="yellow"/>
        </w:rPr>
        <w:t>Proposal 3.1-5</w:t>
      </w:r>
      <w:r>
        <w:t xml:space="preserve"> (suggest to be closed)</w:t>
      </w:r>
    </w:p>
    <w:p w:rsidR="00BD6EE8" w:rsidRDefault="0031547A">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Not 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BD6EE8" w:rsidRDefault="00BD6EE8">
      <w:pPr>
        <w:rPr>
          <w:rFonts w:eastAsia="宋体"/>
          <w:lang w:eastAsia="zh-CN"/>
        </w:rPr>
      </w:pP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BD6EE8"/>
    <w:p w:rsidR="00BD6EE8" w:rsidRDefault="0031547A">
      <w:pPr>
        <w:pStyle w:val="00BodyText"/>
      </w:pPr>
      <w:r>
        <w:rPr>
          <w:highlight w:val="lightGray"/>
        </w:rPr>
        <w:t>Proposal 3.1-6</w:t>
      </w:r>
    </w:p>
    <w:p w:rsidR="00BD6EE8" w:rsidRDefault="0031547A">
      <w:pPr>
        <w:pStyle w:val="ListParagraph"/>
        <w:numPr>
          <w:ilvl w:val="0"/>
          <w:numId w:val="41"/>
        </w:numPr>
        <w:rPr>
          <w:rFonts w:eastAsia="宋体"/>
          <w:lang w:eastAsia="zh-CN"/>
        </w:rPr>
      </w:pPr>
      <w:r>
        <w:rPr>
          <w:rFonts w:eastAsia="宋体"/>
          <w:lang w:eastAsia="zh-CN"/>
        </w:rPr>
        <w:t xml:space="preserve">For UE-assisted DL-TDOA positioning, support </w:t>
      </w:r>
    </w:p>
    <w:p w:rsidR="00BD6EE8" w:rsidRDefault="0031547A">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rsidR="00BD6EE8" w:rsidRDefault="0031547A">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errors per Tx TEG (Option 4)</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w:t>
            </w:r>
          </w:p>
          <w:p w:rsidR="00BD6EE8" w:rsidRDefault="0031547A">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pStyle w:val="ListParagraph"/>
              <w:numPr>
                <w:ilvl w:val="0"/>
                <w:numId w:val="41"/>
              </w:numPr>
              <w:rPr>
                <w:rFonts w:eastAsia="宋体"/>
                <w:lang w:eastAsia="zh-CN"/>
              </w:rPr>
            </w:pPr>
            <w:r>
              <w:rPr>
                <w:rFonts w:eastAsia="宋体"/>
                <w:lang w:eastAsia="zh-CN"/>
              </w:rPr>
              <w:t xml:space="preserve">For UE-assisted DL-TDOA positioning, support </w:t>
            </w:r>
          </w:p>
          <w:p w:rsidR="00BD6EE8" w:rsidRDefault="0031547A">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rsidR="00BD6EE8" w:rsidRDefault="0031547A">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BD6EE8" w:rsidRDefault="0031547A">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errors per Tx TEG (Option 4)</w:t>
            </w:r>
          </w:p>
          <w:p w:rsidR="00BD6EE8" w:rsidRDefault="0031547A">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rsidR="00BD6EE8" w:rsidRDefault="00BD6EE8">
            <w:pPr>
              <w:spacing w:after="0"/>
              <w:rPr>
                <w:rFonts w:eastAsia="Malgun Gothic"/>
                <w:sz w:val="16"/>
                <w:szCs w:val="16"/>
                <w:lang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pPr>
      <w:r>
        <w:rPr>
          <w:highlight w:val="yellow"/>
        </w:rPr>
        <w:t>Proposal 3.1-6</w:t>
      </w:r>
      <w:r>
        <w:t xml:space="preserve"> (Revision 1)</w:t>
      </w:r>
    </w:p>
    <w:p w:rsidR="00BD6EE8" w:rsidRDefault="0031547A">
      <w:pPr>
        <w:pStyle w:val="ListParagraph"/>
        <w:numPr>
          <w:ilvl w:val="0"/>
          <w:numId w:val="41"/>
        </w:numPr>
        <w:rPr>
          <w:rFonts w:eastAsia="宋体"/>
          <w:lang w:eastAsia="zh-CN"/>
        </w:rPr>
      </w:pPr>
      <w:r>
        <w:rPr>
          <w:rFonts w:eastAsia="宋体"/>
          <w:lang w:eastAsia="zh-CN"/>
        </w:rPr>
        <w:t xml:space="preserve">For UE-assisted DL-TDOA positioning, support </w:t>
      </w:r>
    </w:p>
    <w:p w:rsidR="00BD6EE8" w:rsidRDefault="0031547A">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pPr>
            <w:r>
              <w:rPr>
                <w:rFonts w:eastAsiaTheme="minorEastAsia"/>
                <w:sz w:val="16"/>
                <w:szCs w:val="16"/>
                <w:lang w:eastAsia="zh-CN"/>
              </w:rPr>
              <w:t xml:space="preserve">Not support Option 9 since LMF can compensate the error difference for UE-assisted DL-TDOA positioning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bl>
    <w:p w:rsidR="00BD6EE8" w:rsidRDefault="00BD6EE8">
      <w:pPr>
        <w:rPr>
          <w:rFonts w:eastAsia="宋体"/>
          <w:lang w:eastAsia="zh-CN"/>
        </w:rPr>
      </w:pPr>
    </w:p>
    <w:p w:rsidR="00BD6EE8" w:rsidRDefault="00BD6EE8">
      <w:pPr>
        <w:rPr>
          <w:rFonts w:eastAsia="宋体"/>
          <w:lang w:val="en-US" w:eastAsia="zh-CN"/>
        </w:rPr>
      </w:pPr>
    </w:p>
    <w:p w:rsidR="00BD6EE8" w:rsidRDefault="0031547A">
      <w:pPr>
        <w:pStyle w:val="Heading2"/>
      </w:pPr>
      <w:bookmarkStart w:id="52" w:name="_Toc69027115"/>
      <w:r>
        <w:t>UE Tx and TRP Rx timing errors for UL TDOA</w:t>
      </w:r>
      <w:bookmarkEnd w:id="52"/>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rPr>
                <w:u w:val="single"/>
                <w:lang w:eastAsia="zh-CN"/>
              </w:rPr>
            </w:pPr>
            <w:r>
              <w:rPr>
                <w:u w:val="single"/>
                <w:lang w:eastAsia="zh-CN"/>
              </w:rPr>
              <w:t>Conclusion (</w:t>
            </w:r>
            <w:r>
              <w:t>RAN1#104e)</w:t>
            </w:r>
            <w:r>
              <w:rPr>
                <w:u w:val="single"/>
                <w:lang w:eastAsia="zh-CN"/>
              </w:rPr>
              <w:t>:</w:t>
            </w:r>
          </w:p>
          <w:p w:rsidR="00BD6EE8" w:rsidRDefault="0031547A">
            <w:r>
              <w:t xml:space="preserve">Study the following option(s) for mitigating </w:t>
            </w:r>
            <w:bookmarkStart w:id="53" w:name="_Hlk68894794"/>
            <w:r>
              <w:t xml:space="preserve">UE Tx and TRP Rx timing errors </w:t>
            </w:r>
            <w:bookmarkEnd w:id="53"/>
            <w:r>
              <w:t>for UL TDOA:</w:t>
            </w:r>
          </w:p>
          <w:p w:rsidR="00BD6EE8" w:rsidRDefault="0031547A">
            <w:pPr>
              <w:pStyle w:val="ListParagraph"/>
              <w:numPr>
                <w:ilvl w:val="0"/>
                <w:numId w:val="40"/>
              </w:numPr>
            </w:pPr>
            <w:r>
              <w:t xml:space="preserve">Option 1: </w:t>
            </w:r>
          </w:p>
          <w:p w:rsidR="00BD6EE8" w:rsidRDefault="0031547A">
            <w:pPr>
              <w:pStyle w:val="ListParagraph"/>
              <w:numPr>
                <w:ilvl w:val="1"/>
                <w:numId w:val="40"/>
              </w:numPr>
            </w:pPr>
            <w:r>
              <w:rPr>
                <w:lang w:eastAsia="zh-CN"/>
              </w:rPr>
              <w:t>Support a TRP to provide the association information of RTOA measurements with Rx TEGs to LMF when the TRP reports the RTOA measurements</w:t>
            </w:r>
          </w:p>
          <w:p w:rsidR="00BD6EE8" w:rsidRDefault="0031547A">
            <w:pPr>
              <w:pStyle w:val="ListParagraph"/>
              <w:numPr>
                <w:ilvl w:val="0"/>
                <w:numId w:val="40"/>
              </w:numPr>
            </w:pPr>
            <w:r>
              <w:t xml:space="preserve">Option 2: </w:t>
            </w:r>
          </w:p>
          <w:p w:rsidR="00BD6EE8" w:rsidRDefault="0031547A">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BD6EE8" w:rsidRDefault="0031547A">
            <w:pPr>
              <w:pStyle w:val="ListParagraph"/>
              <w:numPr>
                <w:ilvl w:val="0"/>
                <w:numId w:val="33"/>
              </w:numPr>
            </w:pPr>
            <w:r>
              <w:t xml:space="preserve">Option 3: </w:t>
            </w:r>
          </w:p>
          <w:p w:rsidR="00BD6EE8" w:rsidRDefault="0031547A">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BD6EE8" w:rsidRDefault="0031547A">
            <w:pPr>
              <w:pStyle w:val="ListParagraph"/>
              <w:numPr>
                <w:ilvl w:val="0"/>
                <w:numId w:val="33"/>
              </w:numPr>
            </w:pPr>
            <w:r>
              <w:t xml:space="preserve">Option 4: </w:t>
            </w:r>
          </w:p>
          <w:p w:rsidR="00BD6EE8" w:rsidRDefault="0031547A">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BD6EE8" w:rsidRDefault="0031547A">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rsidR="00BD6EE8" w:rsidRDefault="0031547A">
            <w:pPr>
              <w:pStyle w:val="ListParagraph"/>
              <w:numPr>
                <w:ilvl w:val="0"/>
                <w:numId w:val="33"/>
              </w:numPr>
              <w:rPr>
                <w:lang w:eastAsia="zh-CN"/>
              </w:rPr>
            </w:pPr>
            <w:r>
              <w:rPr>
                <w:lang w:eastAsia="zh-CN"/>
              </w:rPr>
              <w:t>Note: Other options are not precluded.</w:t>
            </w:r>
          </w:p>
          <w:p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BD6EE8" w:rsidRDefault="00BD6EE8">
            <w:pPr>
              <w:rPr>
                <w:lang w:val="en-US"/>
              </w:rPr>
            </w:pPr>
          </w:p>
          <w:p w:rsidR="00BD6EE8" w:rsidRDefault="0031547A">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BD6EE8" w:rsidRDefault="0031547A">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rsidR="00BD6EE8" w:rsidRDefault="0031547A">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rsidR="00BD6EE8" w:rsidRDefault="00BD6EE8"/>
    <w:p w:rsidR="00BD6EE8" w:rsidRDefault="00BD6EE8">
      <w:pPr>
        <w:pStyle w:val="Subtitle"/>
        <w:rPr>
          <w:rFonts w:ascii="Times New Roman" w:hAnsi="Times New Roman" w:cs="Times New Roman"/>
          <w:lang w:val="en-US"/>
        </w:rPr>
      </w:pPr>
    </w:p>
    <w:p w:rsidR="00BD6EE8" w:rsidRDefault="0031547A">
      <w:pPr>
        <w:pStyle w:val="Subtitle"/>
        <w:rPr>
          <w:rFonts w:ascii="Times New Roman" w:hAnsi="Times New Roman" w:cs="Times New Roman"/>
        </w:rPr>
      </w:pPr>
      <w:r>
        <w:rPr>
          <w:rFonts w:ascii="Times New Roman" w:hAnsi="Times New Roman" w:cs="Times New Roman"/>
        </w:rPr>
        <w:t>Submitted Proposals and FL comments</w:t>
      </w:r>
    </w:p>
    <w:p w:rsidR="00BD6EE8" w:rsidRDefault="0031547A">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rsidR="00BD6EE8" w:rsidRDefault="0031547A">
      <w:pPr>
        <w:pStyle w:val="3GPPAgreements"/>
        <w:numPr>
          <w:ilvl w:val="1"/>
          <w:numId w:val="37"/>
        </w:numPr>
      </w:pPr>
      <w:r>
        <w:t>Note 1: This is an optional UE feature.</w:t>
      </w:r>
    </w:p>
    <w:p w:rsidR="00BD6EE8" w:rsidRDefault="0031547A">
      <w:pPr>
        <w:pStyle w:val="3GPPAgreements"/>
        <w:numPr>
          <w:ilvl w:val="1"/>
          <w:numId w:val="37"/>
        </w:numPr>
      </w:pPr>
      <w:r>
        <w:t>Note 2: The request of TEG information can serve as the functionality of informing UE of MIMO SRS used for positioning.</w:t>
      </w:r>
    </w:p>
    <w:p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rsidR="00BD6EE8" w:rsidRDefault="0031547A">
      <w:pPr>
        <w:pStyle w:val="Guidance"/>
        <w:numPr>
          <w:ilvl w:val="0"/>
          <w:numId w:val="37"/>
        </w:numPr>
      </w:pPr>
      <w:r>
        <w:t>FL: Issues related to MIMO SRS were discussed in the previous meeting w/o a conclusion. Suggest further discussion (Proposal 3.2-2)</w:t>
      </w:r>
    </w:p>
    <w:p w:rsidR="00BD6EE8" w:rsidRDefault="0031547A">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rsidR="00BD6EE8" w:rsidRDefault="0031547A">
      <w:pPr>
        <w:pStyle w:val="3GPPAgreements"/>
        <w:numPr>
          <w:ilvl w:val="1"/>
          <w:numId w:val="37"/>
        </w:numPr>
      </w:pPr>
      <w:r>
        <w:t>Including positioning accuracy requirement information in Tx TEG request</w:t>
      </w:r>
    </w:p>
    <w:p w:rsidR="00BD6EE8" w:rsidRDefault="0031547A">
      <w:pPr>
        <w:pStyle w:val="Guidance"/>
        <w:ind w:firstLine="284"/>
      </w:pPr>
      <w:r>
        <w:t>FL: I assume the main bullet is already supported, but including the accuracy requirements is not discussed before. Suggest further discussion (3.2-3)</w:t>
      </w:r>
    </w:p>
    <w:p w:rsidR="00BD6EE8" w:rsidRDefault="0031547A">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rsidR="00BD6EE8" w:rsidRDefault="0031547A">
      <w:pPr>
        <w:pStyle w:val="3GPPAgreements"/>
        <w:numPr>
          <w:ilvl w:val="1"/>
          <w:numId w:val="37"/>
        </w:numPr>
      </w:pPr>
      <w:r>
        <w:t>Note: The way the UE provides Tx TEG association information to the LMF should be consistent with the way the LMF requests UE Tx TEG association information</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pPr>
      <w:r>
        <w:t xml:space="preserve">(vivo, </w:t>
      </w:r>
      <w:hyperlink r:id="rId53" w:history="1">
        <w:r>
          <w:rPr>
            <w:rStyle w:val="Hyperlink"/>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BD6EE8" w:rsidRDefault="0031547A">
      <w:pPr>
        <w:pStyle w:val="ListParagraph"/>
        <w:numPr>
          <w:ilvl w:val="1"/>
          <w:numId w:val="37"/>
        </w:numPr>
        <w:rPr>
          <w:rFonts w:eastAsia="宋体"/>
          <w:szCs w:val="20"/>
          <w:lang w:eastAsia="zh-CN"/>
        </w:rPr>
      </w:pPr>
      <w:r>
        <w:t>FFS the gNB reporting rules to guarantee the RTOA measurement report for more than one UE Tx TEGs</w:t>
      </w:r>
    </w:p>
    <w:p w:rsidR="00BD6EE8" w:rsidRDefault="0031547A">
      <w:pPr>
        <w:pStyle w:val="Guidance"/>
        <w:ind w:left="284"/>
      </w:pPr>
      <w:r>
        <w:t>FL: Discussed in previous meeting w/o conclusion. Suggest further discussion (Proposal 3.2-4)</w:t>
      </w:r>
    </w:p>
    <w:p w:rsidR="00BD6EE8" w:rsidRDefault="0031547A">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BD6EE8">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BD6EE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BD6EE8">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BD6EE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rsidR="00BD6EE8" w:rsidRDefault="00BD6EE8">
      <w:pPr>
        <w:pStyle w:val="ListParagraph"/>
        <w:ind w:left="284"/>
        <w:rPr>
          <w:rFonts w:eastAsia="宋体"/>
          <w:szCs w:val="20"/>
          <w:lang w:eastAsia="zh-CN"/>
        </w:rPr>
      </w:pPr>
    </w:p>
    <w:p w:rsidR="00BD6EE8" w:rsidRDefault="0031547A">
      <w:pPr>
        <w:pStyle w:val="Guidance"/>
        <w:ind w:left="284"/>
      </w:pPr>
      <w:r>
        <w:t>FL: These options were discussed in the previous meeting w/o a conclusion. Suggest further discussion (Proposal 3.2-5)</w:t>
      </w:r>
    </w:p>
    <w:p w:rsidR="00BD6EE8" w:rsidRDefault="0031547A">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rsidR="00BD6EE8" w:rsidRDefault="0031547A">
      <w:pPr>
        <w:pStyle w:val="Guidance"/>
        <w:ind w:left="284"/>
      </w:pPr>
      <w:r>
        <w:t>FL:It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rsidR="00BD6EE8" w:rsidRDefault="0031547A">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rsidR="00BD6EE8" w:rsidRDefault="0031547A">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rsidR="00BD6EE8" w:rsidRDefault="0031547A">
      <w:pPr>
        <w:pStyle w:val="Guidance"/>
        <w:ind w:left="284"/>
      </w:pPr>
      <w:r>
        <w:t>FL:It is 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rsidR="00BD6EE8" w:rsidRDefault="0031547A">
      <w:pPr>
        <w:pStyle w:val="Guidance"/>
        <w:ind w:left="284"/>
      </w:pPr>
      <w:r>
        <w:t>FL:It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(InterDigital,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(InterDigital,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rsidR="00BD6EE8" w:rsidRDefault="0031547A">
      <w:pPr>
        <w:pStyle w:val="Guidance"/>
        <w:ind w:left="284"/>
      </w:pPr>
      <w:r>
        <w:t>FL: Unclear how LMF knows which Tx TEG(s) the UE should use for the transmission of  UL PRS resources. Suggest further discussion (Proposal 3.2-6)</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rsidR="00BD6EE8" w:rsidRDefault="0031547A">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rsidR="00BD6EE8" w:rsidRDefault="0031547A">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rsidR="00BD6EE8" w:rsidRDefault="0031547A">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rsidR="00BD6EE8" w:rsidRDefault="0031547A">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rsidR="00BD6EE8" w:rsidRDefault="0031547A">
      <w:pPr>
        <w:pStyle w:val="Guidance"/>
        <w:ind w:left="284"/>
      </w:pPr>
      <w:r>
        <w:t>FL: These options were discussed in the previous meeting w/o a conclusion. Suggest further discussion (Proposal 3.2-5)</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rsidR="00BD6EE8" w:rsidRDefault="0031547A">
      <w:pPr>
        <w:pStyle w:val="Guidance"/>
        <w:ind w:left="284"/>
      </w:pPr>
      <w:r>
        <w:t>FL: The association of SRS resource sets and TX TEG should be determined by UE. It is unclear how and why the LMF/gNB to configure it Suggest further discussion (Proposal 3.2-6)</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additional comments</w:t>
      </w:r>
    </w:p>
    <w:p w:rsidR="00BD6EE8" w:rsidRDefault="0031547A">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rsidR="00BD6EE8" w:rsidRDefault="00BD6EE8">
      <w:pPr>
        <w:spacing w:after="0"/>
        <w:rPr>
          <w:lang w:val="en-IN"/>
        </w:rPr>
      </w:pPr>
    </w:p>
    <w:p w:rsidR="00BD6EE8" w:rsidRDefault="0031547A">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rsidR="00BD6EE8" w:rsidRDefault="00BD6EE8">
      <w:pPr>
        <w:spacing w:after="0"/>
        <w:rPr>
          <w:lang w:val="en-IN"/>
        </w:rPr>
      </w:pPr>
    </w:p>
    <w:p w:rsidR="00BD6EE8" w:rsidRDefault="0031547A">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BD6EE8" w:rsidRDefault="00BD6EE8">
      <w:pPr>
        <w:spacing w:after="0"/>
        <w:rPr>
          <w:lang w:val="en-US"/>
        </w:rPr>
      </w:pPr>
    </w:p>
    <w:p w:rsidR="00BD6EE8" w:rsidRDefault="0031547A">
      <w:pPr>
        <w:pStyle w:val="00BodyText"/>
      </w:pPr>
      <w:r>
        <w:rPr>
          <w:highlight w:val="lightGray"/>
        </w:rPr>
        <w:tab/>
        <w:t xml:space="preserve">Proposal 3.2-1 </w:t>
      </w:r>
      <w:r>
        <w:rPr>
          <w:rStyle w:val="NOChar1"/>
          <w:highlight w:val="lightGray"/>
        </w:rPr>
        <w:t>(H)</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Support LMF to forward the association information provided by the UE to the serving and neighboring gNBs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宋体"/>
          <w:szCs w:val="20"/>
          <w:lang w:eastAsia="zh-CN"/>
        </w:rPr>
        <w:t>signaling</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rsidR="00BD6EE8" w:rsidRDefault="0031547A">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BD6EE8" w:rsidRDefault="0031547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Option 2: UE Tx TEG ID</w:t>
            </w:r>
          </w:p>
          <w:p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rsidR="00BD6EE8" w:rsidRDefault="0031547A">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rsidR="00BD6EE8" w:rsidRDefault="0031547A">
            <w:pPr>
              <w:pStyle w:val="ListParagraph"/>
              <w:numPr>
                <w:ilvl w:val="0"/>
                <w:numId w:val="58"/>
              </w:numPr>
              <w:rPr>
                <w:lang w:val="en-IN" w:eastAsia="en-US"/>
              </w:rPr>
            </w:pPr>
            <w:r>
              <w:rPr>
                <w:rFonts w:eastAsiaTheme="minorEastAsia"/>
                <w:sz w:val="16"/>
                <w:szCs w:val="16"/>
                <w:lang w:eastAsia="zh-CN"/>
              </w:rPr>
              <w:t>Proposal 2: Support gNB to report the associated SRS resource ID and port ID of the RTOA measurement.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rsidR="00BD6EE8" w:rsidRDefault="0031547A">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Support Option 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rPr>
                <w:sz w:val="16"/>
                <w:szCs w:val="16"/>
              </w:rPr>
            </w:pPr>
            <w:r>
              <w:rPr>
                <w:sz w:val="16"/>
                <w:szCs w:val="16"/>
              </w:rPr>
              <w:t xml:space="preserve">Based on the feedback, it seems Option 1 may be supported with more companies (CATT, vivo, Qualcomm, Apple, Sony, CMCC, Samsung, LG, </w:t>
            </w:r>
            <w:r>
              <w:rPr>
                <w:rFonts w:eastAsia="Malgun Gothic" w:cstheme="minorHAnsi"/>
                <w:sz w:val="16"/>
                <w:szCs w:val="16"/>
                <w:lang w:eastAsia="ko-KR"/>
              </w:rPr>
              <w:t>InterDigital), while Option 2 is also supported by multiple companies (</w:t>
            </w:r>
            <w:r>
              <w:rPr>
                <w:sz w:val="16"/>
                <w:szCs w:val="16"/>
              </w:rPr>
              <w:t xml:space="preserve">ZTE, OPPO, Ericsson, Nokia/NSB). Obviously, both options will work. Suggest making the decision in online meeting. </w:t>
            </w:r>
          </w:p>
          <w:p w:rsidR="00BD6EE8" w:rsidRDefault="0031547A">
            <w:pPr>
              <w:rPr>
                <w:sz w:val="16"/>
                <w:szCs w:val="16"/>
              </w:rPr>
            </w:pPr>
            <w:r>
              <w:rPr>
                <w:sz w:val="16"/>
                <w:szCs w:val="16"/>
              </w:rPr>
              <w:t>About providing the Tx TEG information from LMF to the serving gNBs (in Option 1) and to the neighboring gNBs (Option 1 and Option 2), there are different views. It seems this may not be a critical issue. Suggest adding “FFS” for the moment for further discussion.</w:t>
            </w:r>
          </w:p>
          <w:p w:rsidR="00BD6EE8" w:rsidRDefault="0031547A">
            <w:pPr>
              <w:rPr>
                <w:sz w:val="16"/>
                <w:szCs w:val="16"/>
              </w:rPr>
            </w:pPr>
            <w:r>
              <w:rPr>
                <w:sz w:val="16"/>
                <w:szCs w:val="16"/>
              </w:rPr>
              <w:t xml:space="preserve">In addition, it was proposed that gNB should report associated SRS resource ID with the RTOA measurement, which was proposed by both vivo [2] and Huawei. </w:t>
            </w:r>
          </w:p>
          <w:p w:rsidR="00BD6EE8" w:rsidRDefault="0031547A">
            <w:pPr>
              <w:rPr>
                <w:sz w:val="16"/>
                <w:szCs w:val="16"/>
              </w:rPr>
            </w:pPr>
            <w:r>
              <w:rPr>
                <w:sz w:val="16"/>
                <w:szCs w:val="16"/>
              </w:rPr>
              <w:t>Based on the discussion, the suggesrion is to revise the proposal as forllows:</w:t>
            </w:r>
          </w:p>
          <w:p w:rsidR="00BD6EE8" w:rsidRDefault="0031547A">
            <w:pPr>
              <w:pStyle w:val="Heading3"/>
              <w:outlineLvl w:val="2"/>
            </w:pPr>
            <w:r>
              <w:rPr>
                <w:highlight w:val="magenta"/>
              </w:rPr>
              <w:tab/>
              <w:t>Proposal 3.2-1</w:t>
            </w:r>
            <w:r>
              <w:t xml:space="preserve"> </w:t>
            </w:r>
            <w:r>
              <w:rPr>
                <w:rStyle w:val="NOChar1"/>
              </w:rPr>
              <w:t>(H)</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rFonts w:eastAsia="MS Mincho"/>
                <w:szCs w:val="20"/>
                <w:lang w:val="en-IN"/>
              </w:rPr>
            </w:pPr>
            <w:ins w:id="54" w:author="CATT - Ren Da" w:date="2021-05-20T08:33: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rFonts w:eastAsia="MS Mincho"/>
                <w:szCs w:val="20"/>
                <w:lang w:val="en-IN"/>
              </w:rPr>
            </w:pPr>
            <w:ins w:id="55" w:author="CATT - Ren Da" w:date="2021-05-20T08:33:00Z">
              <w:r>
                <w:rPr>
                  <w:rFonts w:eastAsia="MS Mincho"/>
                  <w:szCs w:val="20"/>
                  <w:lang w:val="en-IN"/>
                </w:rPr>
                <w:t>FFS:</w:t>
              </w:r>
            </w:ins>
            <w:del w:id="56"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BD6EE8" w:rsidRDefault="0031547A">
            <w:pPr>
              <w:pStyle w:val="ListParagraph"/>
              <w:numPr>
                <w:ilvl w:val="0"/>
                <w:numId w:val="56"/>
              </w:numPr>
              <w:spacing w:line="240" w:lineRule="auto"/>
              <w:jc w:val="left"/>
              <w:rPr>
                <w:ins w:id="57" w:author="CATT - Ren Da" w:date="2021-05-20T08:33:00Z"/>
              </w:rPr>
            </w:pPr>
            <w:r>
              <w:t xml:space="preserve">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spacing w:line="240" w:lineRule="auto"/>
              <w:jc w:val="left"/>
            </w:pPr>
            <w:ins w:id="58" w:author="CATT - Ren Da" w:date="2021-05-20T08:35:00Z">
              <w:r>
                <w:t>Support gNB to report the associated SRS resource ID of the RTOA measurement</w:t>
              </w:r>
            </w:ins>
            <w:ins w:id="59" w:author="CATT - Ren Da" w:date="2021-05-20T08:36:00Z">
              <w:r>
                <w:t xml:space="preserve"> to LMF</w:t>
              </w:r>
            </w:ins>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rsidR="00BD6EE8" w:rsidRDefault="0031547A">
            <w:pPr>
              <w:rPr>
                <w:sz w:val="16"/>
                <w:szCs w:val="16"/>
              </w:rPr>
            </w:pPr>
            <w:r>
              <w:rPr>
                <w:rFonts w:eastAsia="Malgun Gothic"/>
                <w:sz w:val="16"/>
                <w:szCs w:val="16"/>
                <w:lang w:val="en-US" w:eastAsia="ko-KR"/>
              </w:rPr>
              <w:t>Support option 1</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rsidR="00BD6EE8" w:rsidRDefault="0031547A">
            <w:pPr>
              <w:rPr>
                <w:rFonts w:eastAsia="Malgun Gothic"/>
                <w:sz w:val="16"/>
                <w:szCs w:val="16"/>
                <w:lang w:val="en-US" w:eastAsia="ko-KR"/>
              </w:rPr>
            </w:pPr>
            <w:r>
              <w:rPr>
                <w:rFonts w:eastAsia="Malgun Gothic"/>
                <w:sz w:val="16"/>
                <w:szCs w:val="16"/>
                <w:lang w:val="en-US" w:eastAsia="ko-KR"/>
              </w:rPr>
              <w:t xml:space="preserve">Suggest the following revision: </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del w:id="60" w:author="Ryan Keating" w:date="2021-05-20T10:30:00Z"/>
                <w:rFonts w:eastAsia="MS Mincho"/>
                <w:szCs w:val="20"/>
                <w:lang w:val="en-IN"/>
              </w:rPr>
            </w:pPr>
            <w:ins w:id="61" w:author="CATT - Ren Da" w:date="2021-05-20T08:33:00Z">
              <w:del w:id="62" w:author="Ryan Keating" w:date="2021-05-20T10:30:00Z">
                <w:r>
                  <w:rPr>
                    <w:rFonts w:eastAsia="MS Mincho"/>
                    <w:szCs w:val="20"/>
                    <w:lang w:val="en-IN"/>
                  </w:rPr>
                  <w:delText xml:space="preserve">FFS: </w:delText>
                </w:r>
              </w:del>
            </w:ins>
            <w:del w:id="63" w:author="Ryan Keating" w:date="2021-05-20T10:30:00Z">
              <w:r>
                <w:rPr>
                  <w:rFonts w:eastAsia="MS Mincho"/>
                  <w:szCs w:val="20"/>
                  <w:lang w:val="en-IN"/>
                </w:rPr>
                <w:delText>Support LMF to forward the association information provided by the UE to the serving and neighboring gNBs</w:delText>
              </w:r>
            </w:del>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del w:id="64" w:author="Ryan Keating" w:date="2021-05-20T10:30:00Z"/>
                <w:rFonts w:eastAsia="MS Mincho"/>
                <w:szCs w:val="20"/>
                <w:lang w:val="en-IN"/>
              </w:rPr>
            </w:pPr>
            <w:ins w:id="65" w:author="CATT - Ren Da" w:date="2021-05-20T08:33:00Z">
              <w:del w:id="66" w:author="Ryan Keating" w:date="2021-05-20T10:30:00Z">
                <w:r>
                  <w:rPr>
                    <w:rFonts w:eastAsia="MS Mincho"/>
                    <w:szCs w:val="20"/>
                    <w:lang w:val="en-IN"/>
                  </w:rPr>
                  <w:delText>FFS:</w:delText>
                </w:r>
              </w:del>
            </w:ins>
            <w:del w:id="67"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rsidR="00BD6EE8" w:rsidRDefault="0031547A">
            <w:pPr>
              <w:pStyle w:val="ListParagraph"/>
              <w:numPr>
                <w:ilvl w:val="0"/>
                <w:numId w:val="56"/>
              </w:numPr>
              <w:spacing w:line="240" w:lineRule="auto"/>
              <w:jc w:val="left"/>
              <w:rPr>
                <w:ins w:id="68" w:author="Ryan Keating" w:date="2021-05-20T10:30:00Z"/>
              </w:rPr>
            </w:pPr>
            <w:ins w:id="69" w:author="Ryan Keating" w:date="2021-05-20T10:30:00Z">
              <w:r>
                <w:t xml:space="preserve">FFS: </w:t>
              </w:r>
            </w:ins>
            <w:ins w:id="70" w:author="Ryan Keating" w:date="2021-05-20T10:31:00Z">
              <w:r>
                <w:t xml:space="preserve">Benefit and need of </w:t>
              </w:r>
            </w:ins>
            <w:ins w:id="71" w:author="Ryan Keating" w:date="2021-05-20T10:30:00Z">
              <w:r>
                <w:t xml:space="preserve">LMF forwarding the </w:t>
              </w:r>
            </w:ins>
            <w:ins w:id="72" w:author="Ryan Keating" w:date="2021-05-20T10:31:00Z">
              <w:r>
                <w:t>association information to the neighboring gNBs</w:t>
              </w:r>
            </w:ins>
          </w:p>
          <w:p w:rsidR="00BD6EE8" w:rsidRDefault="0031547A">
            <w:pPr>
              <w:pStyle w:val="ListParagraph"/>
              <w:numPr>
                <w:ilvl w:val="0"/>
                <w:numId w:val="56"/>
              </w:numPr>
              <w:spacing w:line="240" w:lineRule="auto"/>
              <w:jc w:val="left"/>
              <w:rPr>
                <w:ins w:id="73" w:author="CATT - Ren Da" w:date="2021-05-20T08:33:00Z"/>
              </w:rPr>
            </w:pPr>
            <w:r>
              <w:t xml:space="preserve">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spacing w:line="240" w:lineRule="auto"/>
              <w:jc w:val="left"/>
            </w:pPr>
            <w:ins w:id="74" w:author="CATT - Ren Da" w:date="2021-05-20T08:35:00Z">
              <w:r>
                <w:t>Support gNB to report the associated SRS resource ID of the RTOA measurement</w:t>
              </w:r>
            </w:ins>
            <w:ins w:id="75" w:author="CATT - Ren Da" w:date="2021-05-20T08:36:00Z">
              <w:r>
                <w:t xml:space="preserve"> to LMF</w:t>
              </w:r>
            </w:ins>
          </w:p>
          <w:p w:rsidR="00BD6EE8" w:rsidRDefault="00BD6EE8">
            <w:pPr>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sz w:val="16"/>
                <w:szCs w:val="16"/>
                <w:lang w:eastAsia="ko-KR"/>
              </w:rPr>
              <w:t>vivo</w:t>
            </w:r>
          </w:p>
        </w:tc>
        <w:tc>
          <w:tcPr>
            <w:tcW w:w="9230" w:type="dxa"/>
          </w:tcPr>
          <w:p w:rsidR="00BD6EE8" w:rsidRDefault="0031547A">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rsidR="00BD6EE8" w:rsidRDefault="0031547A">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example, </w:t>
            </w:r>
            <w:r>
              <w:rPr>
                <w:rFonts w:eastAsiaTheme="minorEastAsia"/>
                <w:sz w:val="16"/>
                <w:szCs w:val="16"/>
                <w:lang w:val="en-US" w:eastAsia="zh-CN"/>
              </w:rPr>
              <w:t xml:space="preserve"> the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rsidR="00BD6EE8" w:rsidRDefault="00BD6EE8"/>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Proposal 3.2-1 is revised as follows based on the comments.</w:t>
      </w:r>
    </w:p>
    <w:p w:rsidR="00BD6EE8" w:rsidRDefault="0031547A">
      <w:pPr>
        <w:pStyle w:val="Heading3"/>
      </w:pPr>
      <w:r>
        <w:rPr>
          <w:highlight w:val="lightGray"/>
        </w:rPr>
        <w:t>Proposal 3.2-1(Revision 1) (Closed)</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rFonts w:eastAsia="MS Mincho"/>
          <w:szCs w:val="20"/>
          <w:lang w:val="en-IN"/>
        </w:rPr>
      </w:pPr>
      <w:ins w:id="76" w:author="CATT - Ren Da" w:date="2021-05-20T15:11: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rFonts w:eastAsia="MS Mincho"/>
          <w:szCs w:val="20"/>
          <w:lang w:val="en-IN"/>
        </w:rPr>
      </w:pPr>
      <w:ins w:id="77"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spacing w:line="240" w:lineRule="auto"/>
        <w:jc w:val="left"/>
      </w:pPr>
      <w:ins w:id="78" w:author="CATT - Ren Da" w:date="2021-05-20T15:12:00Z">
        <w:r>
          <w:t>Support gNB to report the associated SRS resource ID of the RTOA measurement to LMF</w:t>
        </w:r>
      </w:ins>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The following agreement was made in online session. We will continue the discussion on which of the options will be adopted in the next meeting.</w:t>
      </w:r>
    </w:p>
    <w:p w:rsidR="00BD6EE8" w:rsidRDefault="0031547A">
      <w:pPr>
        <w:rPr>
          <w:lang w:eastAsia="zh-CN"/>
        </w:rPr>
      </w:pPr>
      <w:r>
        <w:rPr>
          <w:highlight w:val="green"/>
          <w:lang w:eastAsia="zh-CN"/>
        </w:rPr>
        <w:t>Agreement:</w:t>
      </w:r>
    </w:p>
    <w:p w:rsidR="00BD6EE8" w:rsidRDefault="0031547A">
      <w:pPr>
        <w:pStyle w:val="ListParagraph"/>
        <w:numPr>
          <w:ilvl w:val="0"/>
          <w:numId w:val="56"/>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FFS: Support LMF to forward the association information provided by the UE to the serving and neighboring gNBs</w:t>
      </w:r>
    </w:p>
    <w:p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BD6EE8" w:rsidRDefault="0031547A">
      <w:pPr>
        <w:pStyle w:val="ListParagraph"/>
        <w:numPr>
          <w:ilvl w:val="0"/>
          <w:numId w:val="56"/>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tabs>
          <w:tab w:val="clear" w:pos="720"/>
          <w:tab w:val="left" w:pos="360"/>
        </w:tabs>
        <w:spacing w:line="240" w:lineRule="auto"/>
        <w:ind w:left="360"/>
        <w:jc w:val="left"/>
      </w:pPr>
      <w:r>
        <w:t>Support gNB to report the associated SRS resource ID/resource set ID of the RTOA measurement to LMF</w:t>
      </w:r>
    </w:p>
    <w:p w:rsidR="00BD6EE8" w:rsidRDefault="00BD6EE8">
      <w:pPr>
        <w:pStyle w:val="ListParagraph"/>
        <w:tabs>
          <w:tab w:val="left" w:pos="360"/>
        </w:tabs>
        <w:ind w:left="0"/>
      </w:pPr>
    </w:p>
    <w:p w:rsidR="00BD6EE8" w:rsidRDefault="00BD6EE8">
      <w:pPr>
        <w:pStyle w:val="ListParagraph"/>
        <w:tabs>
          <w:tab w:val="left" w:pos="360"/>
        </w:tabs>
        <w:ind w:left="0"/>
      </w:pPr>
    </w:p>
    <w:p w:rsidR="00BD6EE8" w:rsidRDefault="00BD6EE8"/>
    <w:p w:rsidR="00BD6EE8" w:rsidRDefault="0031547A">
      <w:pPr>
        <w:pStyle w:val="Heading3"/>
      </w:pPr>
      <w:r>
        <w:rPr>
          <w:highlight w:val="magenta"/>
        </w:rPr>
        <w:t>Proposal 3.2-2</w:t>
      </w:r>
      <w:r>
        <w:t xml:space="preserve"> </w:t>
      </w:r>
      <w:r>
        <w:rPr>
          <w:rStyle w:val="NOChar1"/>
        </w:rPr>
        <w:t>(H)</w:t>
      </w:r>
    </w:p>
    <w:p w:rsidR="00BD6EE8" w:rsidRDefault="0031547A">
      <w:pPr>
        <w:numPr>
          <w:ilvl w:val="0"/>
          <w:numId w:val="56"/>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BD6EE8" w:rsidRDefault="0031547A">
            <w:pPr>
              <w:numPr>
                <w:ilvl w:val="0"/>
                <w:numId w:val="5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rsidR="00BD6EE8" w:rsidRDefault="0031547A">
            <w:pPr>
              <w:numPr>
                <w:ilvl w:val="0"/>
                <w:numId w:val="5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rsidR="00BD6EE8" w:rsidRDefault="0031547A">
            <w:pPr>
              <w:numPr>
                <w:ilvl w:val="0"/>
                <w:numId w:val="56"/>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rsidR="00BD6EE8" w:rsidRDefault="0031547A">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rsidR="00BD6EE8" w:rsidRDefault="00BD6EE8">
            <w:pPr>
              <w:spacing w:after="0"/>
              <w:rPr>
                <w:rFonts w:eastAsiaTheme="minorEastAsia"/>
                <w:sz w:val="16"/>
                <w:szCs w:val="16"/>
                <w:lang w:eastAsia="zh-CN"/>
              </w:rPr>
            </w:pPr>
          </w:p>
          <w:p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rsidR="00BD6EE8" w:rsidRDefault="0031547A">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rsidR="00BD6EE8" w:rsidRDefault="0031547A">
            <w:pPr>
              <w:spacing w:after="0"/>
              <w:rPr>
                <w:sz w:val="16"/>
                <w:szCs w:val="16"/>
              </w:rPr>
            </w:pPr>
            <w:r>
              <w:rPr>
                <w:rFonts w:eastAsiaTheme="minorEastAsia"/>
                <w:sz w:val="16"/>
                <w:szCs w:val="16"/>
                <w:lang w:eastAsia="zh-CN"/>
              </w:rPr>
              <w:t xml:space="preserve">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sz w:val="16"/>
                <w:szCs w:val="16"/>
              </w:rPr>
            </w:pPr>
          </w:p>
        </w:tc>
      </w:tr>
    </w:tbl>
    <w:p w:rsidR="00BD6EE8" w:rsidRDefault="00BD6EE8"/>
    <w:p w:rsidR="00BD6EE8" w:rsidRDefault="00BD6EE8"/>
    <w:p w:rsidR="00BD6EE8" w:rsidRDefault="0031547A">
      <w:pPr>
        <w:pStyle w:val="Heading3"/>
      </w:pPr>
      <w:r>
        <w:rPr>
          <w:highlight w:val="yellow"/>
        </w:rPr>
        <w:t>Proposal 3.2-3</w:t>
      </w:r>
    </w:p>
    <w:p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BD6EE8">
        <w:trPr>
          <w:trHeight w:val="253"/>
          <w:jc w:val="center"/>
        </w:trPr>
        <w:tc>
          <w:tcPr>
            <w:tcW w:w="1804" w:type="dxa"/>
          </w:tcPr>
          <w:p w:rsidR="00BD6EE8" w:rsidRDefault="0031547A">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trPr>
          <w:trHeight w:val="2489"/>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w:t>
            </w:r>
          </w:p>
          <w:p w:rsidR="00BD6EE8" w:rsidRDefault="0031547A">
            <w:pPr>
              <w:numPr>
                <w:ilvl w:val="1"/>
                <w:numId w:val="56"/>
              </w:numPr>
              <w:tabs>
                <w:tab w:val="left" w:pos="720"/>
              </w:tabs>
              <w:spacing w:after="0" w:line="240" w:lineRule="auto"/>
              <w:jc w:val="left"/>
              <w:rPr>
                <w:lang w:val="en-IN"/>
              </w:rPr>
            </w:pPr>
            <w:r>
              <w:rPr>
                <w:lang w:val="en-IN"/>
              </w:rPr>
              <w:t>FFS the signaling including positioning accuracy requirement information.</w:t>
            </w:r>
          </w:p>
          <w:p w:rsidR="00BD6EE8" w:rsidRDefault="0031547A">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rsidR="00BD6EE8" w:rsidRDefault="0031547A">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rsidR="00BD6EE8" w:rsidRDefault="0031547A">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BD6EE8">
        <w:trPr>
          <w:trHeight w:val="465"/>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Towards vivo</w:t>
            </w:r>
            <w:r>
              <w:rPr>
                <w:rFonts w:eastAsiaTheme="minorEastAsia"/>
                <w:sz w:val="16"/>
                <w:szCs w:val="16"/>
                <w:lang w:val="en-US" w:eastAsia="zh-CN"/>
              </w:rPr>
              <w:t>’</w:t>
            </w:r>
            <w:r>
              <w:rPr>
                <w:rFonts w:eastAsiaTheme="minorEastAsia" w:hint="eastAsia"/>
                <w:sz w:val="16"/>
                <w:szCs w:val="16"/>
                <w:lang w:val="en-US" w:eastAsia="zh-CN"/>
              </w:rPr>
              <w:t>s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BD6EE8">
        <w:trPr>
          <w:trHeight w:val="456"/>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My understanding is that “UE can be requested to provide the association information of SRS resources for positioning with UE Tx TEG(s) to LMF” is already supported based on the previous agreement. The motivation of “the signaling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rsidR="00BD6EE8" w:rsidRDefault="00BD6EE8"/>
    <w:p w:rsidR="00BD6EE8" w:rsidRDefault="00BD6EE8"/>
    <w:p w:rsidR="00BD6EE8" w:rsidRDefault="0031547A">
      <w:pPr>
        <w:pStyle w:val="Heading3"/>
      </w:pPr>
      <w:r>
        <w:rPr>
          <w:highlight w:val="yellow"/>
        </w:rPr>
        <w:t>Proposal 3.2-4</w:t>
      </w:r>
    </w:p>
    <w:p w:rsidR="00BD6EE8" w:rsidRDefault="0031547A">
      <w:pPr>
        <w:numPr>
          <w:ilvl w:val="0"/>
          <w:numId w:val="56"/>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To OPPO’s comments:</w:t>
            </w:r>
          </w:p>
          <w:p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rsidR="00BD6EE8" w:rsidRDefault="0031547A">
            <w:pPr>
              <w:spacing w:after="0"/>
              <w:rPr>
                <w:rFonts w:eastAsia="Malgun Gothic"/>
                <w:sz w:val="16"/>
                <w:szCs w:val="16"/>
                <w:lang w:val="en-US" w:eastAsia="ko-KR"/>
              </w:rPr>
            </w:pPr>
            <w:r>
              <w:rPr>
                <w:rFonts w:eastAsia="Malgun Gothic"/>
                <w:sz w:val="16"/>
                <w:szCs w:val="16"/>
                <w:lang w:val="en-US" w:eastAsia="ko-KR"/>
              </w:rPr>
              <w:t>To Nokia’s comments:</w:t>
            </w:r>
          </w:p>
          <w:p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rsidR="00BD6EE8" w:rsidRDefault="00BD6EE8">
            <w:pPr>
              <w:spacing w:after="0"/>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rsidR="00BD6EE8" w:rsidRDefault="0031547A">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rsidR="00BD6EE8" w:rsidRDefault="00BD6EE8"/>
    <w:p w:rsidR="00BD6EE8" w:rsidRDefault="00BD6EE8"/>
    <w:p w:rsidR="00BD6EE8" w:rsidRDefault="0031547A">
      <w:pPr>
        <w:pStyle w:val="Heading3"/>
      </w:pPr>
      <w:r>
        <w:rPr>
          <w:highlight w:val="yellow"/>
        </w:rPr>
        <w:t>Proposal 3.2-5</w:t>
      </w:r>
      <w:r>
        <w:t xml:space="preserve"> (suggested to be closed)</w:t>
      </w:r>
    </w:p>
    <w:p w:rsidR="00BD6EE8" w:rsidRDefault="0031547A">
      <w:pPr>
        <w:numPr>
          <w:ilvl w:val="0"/>
          <w:numId w:val="56"/>
        </w:numPr>
        <w:spacing w:after="0" w:line="240" w:lineRule="auto"/>
        <w:jc w:val="left"/>
      </w:pPr>
      <w:r>
        <w:rPr>
          <w:rFonts w:eastAsia="宋体"/>
          <w:lang w:eastAsia="zh-CN"/>
        </w:rPr>
        <w:t>For UL-TDOA positioning, s</w:t>
      </w:r>
      <w:r>
        <w:rPr>
          <w:lang w:val="en-IN"/>
        </w:rPr>
        <w:t>upport</w:t>
      </w:r>
    </w:p>
    <w:p w:rsidR="00BD6EE8" w:rsidRDefault="0031547A">
      <w:pPr>
        <w:pStyle w:val="ListParagraph"/>
        <w:numPr>
          <w:ilvl w:val="1"/>
          <w:numId w:val="41"/>
        </w:numPr>
        <w:rPr>
          <w:rFonts w:eastAsia="宋体"/>
          <w:lang w:eastAsia="zh-CN"/>
        </w:rPr>
      </w:pPr>
      <w:r>
        <w:rPr>
          <w:rFonts w:eastAsia="宋体"/>
          <w:lang w:eastAsia="zh-CN"/>
        </w:rPr>
        <w:t>UE provides LMF with the Tx timing errors per Tx TEG</w:t>
      </w:r>
    </w:p>
    <w:p w:rsidR="00BD6EE8" w:rsidRDefault="0031547A">
      <w:pPr>
        <w:pStyle w:val="ListParagraph"/>
        <w:numPr>
          <w:ilvl w:val="1"/>
          <w:numId w:val="41"/>
        </w:numPr>
        <w:rPr>
          <w:rFonts w:eastAsia="宋体"/>
          <w:lang w:eastAsia="zh-CN"/>
        </w:rPr>
      </w:pPr>
      <w:r>
        <w:rPr>
          <w:rFonts w:eastAsia="宋体"/>
          <w:lang w:eastAsia="zh-CN"/>
        </w:rPr>
        <w:t>UE provides LMF with the Tx timing error differences between Tx TEGs</w:t>
      </w:r>
    </w:p>
    <w:p w:rsidR="00BD6EE8" w:rsidRDefault="0031547A">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 sub-bullet 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Pr>
        <w:pStyle w:val="3GPPAgreements"/>
        <w:numPr>
          <w:ilvl w:val="0"/>
          <w:numId w:val="0"/>
        </w:numPr>
      </w:pPr>
    </w:p>
    <w:p w:rsidR="00BD6EE8" w:rsidRDefault="00BD6EE8">
      <w:pPr>
        <w:pStyle w:val="3GPPAgreements"/>
        <w:numPr>
          <w:ilvl w:val="0"/>
          <w:numId w:val="0"/>
        </w:numPr>
      </w:pPr>
    </w:p>
    <w:p w:rsidR="00BD6EE8" w:rsidRDefault="0031547A">
      <w:pPr>
        <w:pStyle w:val="00BodyText"/>
      </w:pPr>
      <w:r>
        <w:rPr>
          <w:highlight w:val="lightGray"/>
        </w:rPr>
        <w:t>Proposal 3.2-6</w:t>
      </w:r>
    </w:p>
    <w:p w:rsidR="00BD6EE8" w:rsidRDefault="0031547A">
      <w:pPr>
        <w:pStyle w:val="ListParagraph"/>
        <w:numPr>
          <w:ilvl w:val="0"/>
          <w:numId w:val="56"/>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rsidR="00BD6EE8" w:rsidRDefault="00BD6EE8">
      <w:pPr>
        <w:tabs>
          <w:tab w:val="left" w:pos="720"/>
        </w:tabs>
        <w:spacing w:after="0" w:line="240" w:lineRule="auto"/>
        <w:ind w:left="720"/>
        <w:jc w:val="left"/>
      </w:pP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rsidR="00BD6EE8" w:rsidRDefault="0031547A">
            <w:pPr>
              <w:pStyle w:val="ListParagraph"/>
              <w:numPr>
                <w:ilvl w:val="0"/>
                <w:numId w:val="56"/>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the configur</w:t>
            </w:r>
            <w:r>
              <w:rPr>
                <w:rFonts w:eastAsia="宋体" w:hint="eastAsia"/>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rsidR="00BD6EE8" w:rsidRDefault="0031547A">
            <w:pPr>
              <w:pStyle w:val="ListParagraph"/>
              <w:numPr>
                <w:ilvl w:val="0"/>
                <w:numId w:val="56"/>
              </w:numPr>
              <w:rPr>
                <w:rFonts w:eastAsia="宋体"/>
                <w:szCs w:val="20"/>
                <w:lang w:val="en-GB" w:eastAsia="zh-CN"/>
              </w:rPr>
            </w:pPr>
            <w:r>
              <w:rPr>
                <w:rFonts w:eastAsia="宋体" w:hint="eastAsia"/>
                <w:szCs w:val="20"/>
                <w:lang w:eastAsia="zh-CN"/>
              </w:rPr>
              <w:t>FFS: whether the configuration comes from LMF or serving gNB.</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rsidR="00BD6EE8" w:rsidRDefault="00BD6EE8">
      <w:pPr>
        <w:rPr>
          <w:rFonts w:eastAsia="宋体"/>
          <w:lang w:eastAsia="zh-CN"/>
        </w:rPr>
      </w:pPr>
    </w:p>
    <w:p w:rsidR="00BD6EE8" w:rsidRDefault="0031547A">
      <w:pPr>
        <w:pStyle w:val="Heading3"/>
      </w:pPr>
      <w:r>
        <w:rPr>
          <w:highlight w:val="yellow"/>
        </w:rPr>
        <w:t>Proposal 3.2-6</w:t>
      </w:r>
      <w:r>
        <w:t xml:space="preserve"> (Revision 1)</w:t>
      </w:r>
    </w:p>
    <w:p w:rsidR="00BD6EE8" w:rsidRDefault="0031547A">
      <w:pPr>
        <w:pStyle w:val="ListParagraph"/>
        <w:numPr>
          <w:ilvl w:val="0"/>
          <w:numId w:val="56"/>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BD6EE8" w:rsidRDefault="00BD6EE8">
      <w:pPr>
        <w:pStyle w:val="3GPPAgreements"/>
        <w:numPr>
          <w:ilvl w:val="0"/>
          <w:numId w:val="0"/>
        </w:numPr>
        <w:rPr>
          <w:lang w:val="en-GB"/>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2 questions:</w:t>
            </w:r>
          </w:p>
          <w:p w:rsidR="00BD6EE8" w:rsidRDefault="0031547A">
            <w:pPr>
              <w:numPr>
                <w:ilvl w:val="0"/>
                <w:numId w:val="59"/>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rsidR="00BD6EE8" w:rsidRDefault="0031547A">
            <w:pPr>
              <w:numPr>
                <w:ilvl w:val="0"/>
                <w:numId w:val="59"/>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rsidR="00BD6EE8" w:rsidRDefault="00BD6EE8">
            <w:pPr>
              <w:spacing w:after="0"/>
              <w:rPr>
                <w:rFonts w:eastAsiaTheme="minorEastAsia"/>
                <w:sz w:val="16"/>
                <w:szCs w:val="16"/>
                <w:lang w:eastAsia="zh-CN"/>
              </w:rPr>
            </w:pPr>
          </w:p>
          <w:p w:rsidR="00BD6EE8" w:rsidRDefault="0031547A">
            <w:pPr>
              <w:pStyle w:val="ListParagraph"/>
              <w:numPr>
                <w:ilvl w:val="0"/>
                <w:numId w:val="56"/>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BD6EE8" w:rsidRDefault="0031547A">
            <w:pPr>
              <w:pStyle w:val="ListParagraph"/>
              <w:numPr>
                <w:ilvl w:val="0"/>
                <w:numId w:val="56"/>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 xml:space="preserve">Support. The changes in the above Revision 1 proposal are fine for us, since SRS-Pos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rsidR="00BD6EE8" w:rsidRDefault="00BD6EE8"/>
    <w:p w:rsidR="00BD6EE8" w:rsidRDefault="0031547A">
      <w:pPr>
        <w:pStyle w:val="Heading2"/>
      </w:pPr>
      <w:bookmarkStart w:id="79" w:name="_Toc62397279"/>
      <w:bookmarkStart w:id="80" w:name="_Toc69027116"/>
      <w:r>
        <w:t>UE/gNB Rx/Tx timing errors in DL+UL positioning</w:t>
      </w:r>
      <w:bookmarkEnd w:id="79"/>
      <w:bookmarkEnd w:id="80"/>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rPr>
                <w:lang w:eastAsia="zh-CN"/>
              </w:rPr>
            </w:pPr>
            <w:r>
              <w:rPr>
                <w:highlight w:val="green"/>
                <w:lang w:eastAsia="zh-CN"/>
              </w:rPr>
              <w:t>Agreement</w:t>
            </w:r>
            <w:r>
              <w:rPr>
                <w:lang w:eastAsia="zh-CN"/>
              </w:rPr>
              <w:t xml:space="preserve"> (</w:t>
            </w:r>
            <w:r>
              <w:t>RAN1#104bis-e)</w:t>
            </w:r>
          </w:p>
          <w:p w:rsidR="00BD6EE8" w:rsidRDefault="0031547A">
            <w:pPr>
              <w:pStyle w:val="ListParagraph"/>
              <w:ind w:left="0"/>
            </w:pPr>
            <w:r>
              <w:rPr>
                <w:rFonts w:eastAsia="宋体"/>
                <w:lang w:eastAsia="zh-CN"/>
              </w:rPr>
              <w:t xml:space="preserve">For mitigating UE/TRP Tx/Rx timing errors for </w:t>
            </w:r>
            <w:r>
              <w:t>DL+UL positioning, support one of the following alternatives:</w:t>
            </w:r>
          </w:p>
          <w:p w:rsidR="00BD6EE8" w:rsidRDefault="0031547A">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BD6EE8" w:rsidRDefault="0031547A">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rsidR="00BD6EE8" w:rsidRDefault="0031547A">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FFS: the details of the signalling, procedures, and UE capability</w:t>
            </w:r>
          </w:p>
          <w:p w:rsidR="00BD6EE8" w:rsidRDefault="00BD6EE8">
            <w:pPr>
              <w:pStyle w:val="ListParagraph"/>
              <w:spacing w:line="256" w:lineRule="auto"/>
              <w:ind w:left="360"/>
              <w:rPr>
                <w:rFonts w:eastAsia="宋体"/>
                <w:lang w:eastAsia="zh-CN"/>
              </w:rPr>
            </w:pPr>
          </w:p>
          <w:p w:rsidR="00BD6EE8" w:rsidRDefault="0031547A">
            <w:pPr>
              <w:rPr>
                <w:lang w:eastAsia="zh-CN"/>
              </w:rPr>
            </w:pPr>
            <w:r>
              <w:rPr>
                <w:highlight w:val="green"/>
                <w:lang w:eastAsia="zh-CN"/>
              </w:rPr>
              <w:t>Agreement:</w:t>
            </w:r>
            <w:r>
              <w:rPr>
                <w:lang w:eastAsia="zh-CN"/>
              </w:rPr>
              <w:t xml:space="preserve"> (</w:t>
            </w:r>
            <w:r>
              <w:t>RAN1#104bis-e)</w:t>
            </w:r>
          </w:p>
          <w:p w:rsidR="00BD6EE8" w:rsidRDefault="0031547A">
            <w:pPr>
              <w:pStyle w:val="ListParagraph"/>
              <w:numPr>
                <w:ilvl w:val="0"/>
                <w:numId w:val="41"/>
              </w:numPr>
            </w:pPr>
            <w:r>
              <w:rPr>
                <w:rFonts w:eastAsia="宋体"/>
                <w:lang w:eastAsia="zh-CN"/>
              </w:rPr>
              <w:t xml:space="preserve">For mitigating UE/TRP Tx/Rx timing errors for </w:t>
            </w:r>
            <w:r>
              <w:t>DL+UL positioning, support one of the following alternatives:</w:t>
            </w:r>
          </w:p>
          <w:p w:rsidR="00BD6EE8" w:rsidRDefault="0031547A">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rsidR="00BD6EE8" w:rsidRDefault="0031547A">
            <w:pPr>
              <w:pStyle w:val="ListParagraph"/>
              <w:numPr>
                <w:ilvl w:val="1"/>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rsidR="00BD6EE8" w:rsidRDefault="0031547A">
            <w:pPr>
              <w:pStyle w:val="ListParagraph"/>
              <w:numPr>
                <w:ilvl w:val="2"/>
                <w:numId w:val="41"/>
              </w:numPr>
              <w:spacing w:line="256" w:lineRule="auto"/>
              <w:rPr>
                <w:rFonts w:eastAsia="宋体"/>
                <w:lang w:eastAsia="zh-CN"/>
              </w:rPr>
            </w:pPr>
            <w:r>
              <w:rPr>
                <w:rFonts w:eastAsia="宋体"/>
                <w:lang w:eastAsia="zh-CN"/>
              </w:rPr>
              <w:t>Option 1: the TRP RxTx TEG is associated with one or more {DL PRS resource, UL Positioning SRS resource} pairs</w:t>
            </w:r>
          </w:p>
          <w:p w:rsidR="00BD6EE8" w:rsidRDefault="0031547A">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rsidR="00BD6EE8" w:rsidRDefault="0031547A">
            <w:pPr>
              <w:pStyle w:val="ListParagraph"/>
              <w:numPr>
                <w:ilvl w:val="2"/>
                <w:numId w:val="41"/>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rsidR="00BD6EE8" w:rsidRDefault="0031547A">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rsidR="00BD6EE8" w:rsidRDefault="0031547A">
            <w:pPr>
              <w:pStyle w:val="ListParagraph"/>
              <w:numPr>
                <w:ilvl w:val="0"/>
                <w:numId w:val="41"/>
              </w:numPr>
              <w:spacing w:line="256" w:lineRule="auto"/>
              <w:rPr>
                <w:rFonts w:eastAsia="宋体"/>
                <w:lang w:eastAsia="zh-CN"/>
              </w:rPr>
            </w:pPr>
            <w:r>
              <w:rPr>
                <w:rFonts w:eastAsia="宋体"/>
                <w:lang w:eastAsia="zh-CN"/>
              </w:rPr>
              <w:t>FFS: the details of the signalling, procedures</w:t>
            </w:r>
          </w:p>
          <w:p w:rsidR="00BD6EE8" w:rsidRDefault="00BD6EE8">
            <w:pPr>
              <w:pStyle w:val="ListParagraph"/>
              <w:spacing w:line="256" w:lineRule="auto"/>
              <w:rPr>
                <w:lang w:eastAsia="zh-CN"/>
              </w:rPr>
            </w:pPr>
          </w:p>
        </w:tc>
      </w:tr>
    </w:tbl>
    <w:p w:rsidR="00BD6EE8" w:rsidRDefault="00BD6EE8"/>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highlight w:val="yellow"/>
        </w:rPr>
        <w:t>Submitted Proposals and FL comments</w:t>
      </w:r>
    </w:p>
    <w:p w:rsidR="00BD6EE8" w:rsidRDefault="0031547A">
      <w:pPr>
        <w:pStyle w:val="3GPPAgreements"/>
        <w:numPr>
          <w:ilvl w:val="0"/>
          <w:numId w:val="37"/>
        </w:numPr>
      </w:pPr>
      <w:r>
        <w:t xml:space="preserve">(Huawei </w:t>
      </w:r>
      <w:hyperlink r:id="rId70" w:history="1">
        <w:r>
          <w:rPr>
            <w:rStyle w:val="Hyperlink"/>
          </w:rPr>
          <w:t>R1-2104277</w:t>
        </w:r>
      </w:hyperlink>
      <w:r>
        <w:t>[1]) Proposal 3: Support</w:t>
      </w:r>
    </w:p>
    <w:p w:rsidR="00BD6EE8" w:rsidRDefault="0031547A">
      <w:pPr>
        <w:pStyle w:val="3GPPAgreements"/>
        <w:numPr>
          <w:ilvl w:val="1"/>
          <w:numId w:val="37"/>
        </w:numPr>
      </w:pPr>
      <w:r>
        <w:t>A UE to provide the association information of a UE Rx-Tx time difference measurement with a UE RxTx TEG to LMF.</w:t>
      </w:r>
    </w:p>
    <w:p w:rsidR="00BD6EE8" w:rsidRDefault="0031547A">
      <w:pPr>
        <w:pStyle w:val="3GPPAgreements"/>
        <w:numPr>
          <w:ilvl w:val="1"/>
          <w:numId w:val="37"/>
        </w:numPr>
      </w:pPr>
      <w:r>
        <w:t>A gNB to provide the association information of a gNB Rx-Tx time difference measurement with a TRP RxTx TEG to LMF, if the TRP has multiple RxTx TEGs.</w:t>
      </w:r>
    </w:p>
    <w:p w:rsidR="00BD6EE8" w:rsidRDefault="0031547A">
      <w:pPr>
        <w:pStyle w:val="Guidance"/>
        <w:ind w:left="284"/>
      </w:pPr>
      <w:r>
        <w:t>FL:Related to the remaining issues in previous agreement. Suggest further discussion (Proposals 3.3-1, 3.3-2, 3.3-3)</w:t>
      </w:r>
    </w:p>
    <w:p w:rsidR="00BD6EE8" w:rsidRDefault="0031547A">
      <w:pPr>
        <w:pStyle w:val="3GPPAgreements"/>
        <w:numPr>
          <w:ilvl w:val="0"/>
          <w:numId w:val="37"/>
        </w:numPr>
      </w:pPr>
      <w:r>
        <w:t xml:space="preserve"> (Huawei </w:t>
      </w:r>
      <w:hyperlink r:id="rId71" w:history="1">
        <w:r>
          <w:rPr>
            <w:rStyle w:val="Hyperlink"/>
          </w:rPr>
          <w:t>R1-2104277</w:t>
        </w:r>
      </w:hyperlink>
      <w:r>
        <w:t>[1]) Proposal 4: Support reporting association of UE Rx – Tx time difference, UE RxTx TEG and UE Tx TEG in the multi-RTT measurement reporting.</w:t>
      </w:r>
    </w:p>
    <w:p w:rsidR="00BD6EE8" w:rsidRDefault="0031547A">
      <w:pPr>
        <w:pStyle w:val="3GPPAgreements"/>
        <w:numPr>
          <w:ilvl w:val="1"/>
          <w:numId w:val="37"/>
        </w:numPr>
      </w:pPr>
      <w:r>
        <w:rPr>
          <w:rFonts w:hint="eastAsia"/>
        </w:rPr>
        <w:t>Note: this implies that a RxTx TEG is associated with multiple pairs of Rx TEG and Tx TEG, where the Rx TEG is not explicitly reported</w:t>
      </w:r>
    </w:p>
    <w:p w:rsidR="00BD6EE8" w:rsidRDefault="0031547A">
      <w:pPr>
        <w:pStyle w:val="Guidance"/>
        <w:ind w:left="284"/>
      </w:pPr>
      <w:r>
        <w:t>FL:Related to the remaining issues in previous agreement. Suggest further discussion (Proposals 3.3-1, 3.3-2, 3.3-3)</w:t>
      </w:r>
    </w:p>
    <w:p w:rsidR="00BD6EE8" w:rsidRDefault="0031547A">
      <w:pPr>
        <w:pStyle w:val="ListParagraph"/>
        <w:numPr>
          <w:ilvl w:val="0"/>
          <w:numId w:val="37"/>
        </w:numPr>
      </w:pPr>
      <w:r>
        <w:t xml:space="preserve"> (vivo, </w:t>
      </w:r>
      <w:hyperlink r:id="rId72" w:history="1">
        <w:r>
          <w:rPr>
            <w:rStyle w:val="Hyperlink"/>
          </w:rPr>
          <w:t>R1-2104359</w:t>
        </w:r>
      </w:hyperlink>
      <w:r>
        <w:t>[2]) Proposal 11: Support UE to provide the association information of DL PRS resources to UE Rx TEG to LMF for UE RxTx measurements under capability.</w:t>
      </w:r>
    </w:p>
    <w:p w:rsidR="00BD6EE8" w:rsidRDefault="0031547A">
      <w:pPr>
        <w:pStyle w:val="Guidance"/>
        <w:ind w:left="284"/>
      </w:pPr>
      <w:r>
        <w:t>FL:Related to the remaining issues in previous agreement. Suggest further discussion (Proposals 3.3-1, 3.3-2, 3.3-3)</w:t>
      </w:r>
    </w:p>
    <w:p w:rsidR="00BD6EE8" w:rsidRDefault="0031547A">
      <w:pPr>
        <w:pStyle w:val="ListParagraph"/>
        <w:numPr>
          <w:ilvl w:val="0"/>
          <w:numId w:val="37"/>
        </w:numPr>
      </w:pPr>
      <w:r>
        <w:t xml:space="preserve">(vivo, </w:t>
      </w:r>
      <w:hyperlink r:id="rId73" w:history="1">
        <w:r>
          <w:rPr>
            <w:rStyle w:val="Hyperlink"/>
          </w:rPr>
          <w:t>R1-2104359</w:t>
        </w:r>
      </w:hyperlink>
      <w:r>
        <w:t>[2]) Proposal 12: Support a UE to provide the association information of a UE Rx-Tx time difference measurement with a UE RxTx TEG under capability.</w:t>
      </w:r>
    </w:p>
    <w:p w:rsidR="00BD6EE8" w:rsidRDefault="0031547A">
      <w:pPr>
        <w:pStyle w:val="ListParagraph"/>
        <w:numPr>
          <w:ilvl w:val="1"/>
          <w:numId w:val="37"/>
        </w:numPr>
      </w:pPr>
      <w:r>
        <w:t>The UE RxTx TEG is associated with one or more {DL PRS resource, UL Positioning SRS resource} pairs</w:t>
      </w:r>
    </w:p>
    <w:p w:rsidR="00BD6EE8" w:rsidRDefault="0031547A">
      <w:pPr>
        <w:pStyle w:val="Guidance"/>
        <w:ind w:left="284"/>
      </w:pPr>
      <w:r>
        <w:t>FL:Related to the remaining issues in previous agreement. Suggest further discussion (Proposals 3.3-1, 3.3-2)</w:t>
      </w:r>
    </w:p>
    <w:p w:rsidR="00BD6EE8" w:rsidRDefault="0031547A">
      <w:pPr>
        <w:pStyle w:val="ListParagraph"/>
        <w:numPr>
          <w:ilvl w:val="0"/>
          <w:numId w:val="37"/>
        </w:numPr>
      </w:pPr>
      <w:r>
        <w:t xml:space="preserve">(vivo, </w:t>
      </w:r>
      <w:hyperlink r:id="rId74"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rsidR="00BD6EE8" w:rsidRDefault="0031547A">
      <w:pPr>
        <w:pStyle w:val="Guidance"/>
        <w:ind w:firstLine="284"/>
      </w:pPr>
      <w:r>
        <w:t>FL: Suggest further discussion (Proposals 3.3-4)</w:t>
      </w:r>
    </w:p>
    <w:p w:rsidR="00BD6EE8" w:rsidRDefault="0031547A">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‘NR-Multi-RTT-SignalMeasurementInformation’.</w:t>
      </w:r>
    </w:p>
    <w:p w:rsidR="00BD6EE8" w:rsidRDefault="0031547A">
      <w:pPr>
        <w:pStyle w:val="Guidance"/>
        <w:ind w:left="284"/>
      </w:pPr>
      <w:r>
        <w:t>FL: Which IE to use can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rsidR="00BD6EE8" w:rsidRDefault="0031547A">
      <w:pPr>
        <w:pStyle w:val="ListParagraph"/>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rsidR="00BD6EE8" w:rsidRDefault="0031547A">
      <w:pPr>
        <w:pStyle w:val="ListParagraph"/>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rsidR="00BD6EE8" w:rsidRDefault="0031547A">
      <w:pPr>
        <w:pStyle w:val="Guidance"/>
        <w:ind w:left="284"/>
      </w:pPr>
      <w:r>
        <w:t>FL: Related to the remaining issues in the previous agreement. Suggest further discussion (Proposals 3.3-3)</w:t>
      </w:r>
    </w:p>
    <w:p w:rsidR="00BD6EE8" w:rsidRDefault="0031547A">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rsidR="00BD6EE8" w:rsidRDefault="0031547A">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rsidR="00BD6EE8" w:rsidRDefault="0031547A">
      <w:pPr>
        <w:pStyle w:val="Guidance"/>
        <w:ind w:left="284"/>
      </w:pPr>
      <w:bookmarkStart w:id="81" w:name="_Hlk71812345"/>
      <w:r>
        <w:t>FL:Related to the remaining issues in the previous agreement. Suggest further discussion (Proposals 3.3-3)</w:t>
      </w:r>
    </w:p>
    <w:p w:rsidR="00BD6EE8" w:rsidRDefault="0031547A">
      <w:pPr>
        <w:pStyle w:val="ListParagraph"/>
        <w:numPr>
          <w:ilvl w:val="0"/>
          <w:numId w:val="37"/>
        </w:numPr>
      </w:pPr>
      <w:r>
        <w:t xml:space="preserve">(ZTE, </w:t>
      </w:r>
      <w:hyperlink r:id="rId79" w:history="1">
        <w:r>
          <w:rPr>
            <w:rStyle w:val="Hyperlink"/>
          </w:rPr>
          <w:t>R1-2104590</w:t>
        </w:r>
      </w:hyperlink>
      <w:r>
        <w:t xml:space="preserve">[4]) </w:t>
      </w:r>
      <w:bookmarkEnd w:id="81"/>
      <w:r>
        <w:t xml:space="preserve">Proposal 1: For DL+UL positioning, support a UE to provide the association information of a UE Rx-Tx time difference measurement with a pair of {Rx TEG, Tx TEG} to LMF. </w:t>
      </w:r>
    </w:p>
    <w:p w:rsidR="00BD6EE8" w:rsidRDefault="0031547A">
      <w:pPr>
        <w:pStyle w:val="ListParagraph"/>
        <w:numPr>
          <w:ilvl w:val="1"/>
          <w:numId w:val="37"/>
        </w:numPr>
      </w:pPr>
      <w:r>
        <w:t>Support an additional UE capability to indicate which {Rx TEG, Tx TEG} pairs are in a same RxTx TEG.</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rsidR="00BD6EE8" w:rsidRDefault="0031547A">
      <w:pPr>
        <w:pStyle w:val="ListParagraph"/>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rsidR="00BD6EE8" w:rsidRDefault="0031547A">
      <w:pPr>
        <w:pStyle w:val="ListParagraph"/>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rsidR="00BD6EE8" w:rsidRDefault="0031547A">
      <w:pPr>
        <w:pStyle w:val="Guidance"/>
        <w:ind w:left="284"/>
      </w:pPr>
      <w:r>
        <w:t>FL:Related to the remaining issues in the previous agreement. Suggest further discussion (Proposals 3.3-3)</w:t>
      </w:r>
    </w:p>
    <w:p w:rsidR="00BD6EE8" w:rsidRDefault="0031547A">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rsidR="00BD6EE8" w:rsidRDefault="0031547A">
      <w:pPr>
        <w:pStyle w:val="ListParagraph"/>
        <w:numPr>
          <w:ilvl w:val="0"/>
          <w:numId w:val="60"/>
        </w:numPr>
        <w:spacing w:line="240" w:lineRule="auto"/>
        <w:rPr>
          <w:szCs w:val="20"/>
        </w:rPr>
      </w:pPr>
      <w:r>
        <w:rPr>
          <w:szCs w:val="20"/>
        </w:rPr>
        <w:t xml:space="preserve">A UE should be able to provide an association of each UE RxTx measurement to an RxTx TEG ID.  </w:t>
      </w:r>
    </w:p>
    <w:p w:rsidR="00BD6EE8" w:rsidRDefault="0031547A">
      <w:pPr>
        <w:pStyle w:val="ListParagraph"/>
        <w:numPr>
          <w:ilvl w:val="0"/>
          <w:numId w:val="60"/>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rsidR="00BD6EE8" w:rsidRDefault="0031547A">
      <w:pPr>
        <w:pStyle w:val="Guidance"/>
        <w:ind w:left="284"/>
      </w:pPr>
      <w:r>
        <w:t>FL:Related to the remaining issues in the previous agreement. Suggest further discussion (Proposals 3.3-1, 3.3-2, 3.3-3)</w:t>
      </w:r>
    </w:p>
    <w:p w:rsidR="00BD6EE8" w:rsidRDefault="0031547A">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rsidR="00BD6EE8" w:rsidRDefault="0031547A">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rsidR="00BD6EE8" w:rsidRDefault="0031547A">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rsidR="00BD6EE8" w:rsidRDefault="0031547A">
      <w:pPr>
        <w:pStyle w:val="Guidance"/>
        <w:ind w:left="284"/>
      </w:pPr>
      <w:r>
        <w:t>FL:Related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(InterDigital,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rsidR="00BD6EE8" w:rsidRDefault="0031547A">
      <w:pPr>
        <w:pStyle w:val="Guidance"/>
        <w:ind w:left="284"/>
      </w:pPr>
      <w:r>
        <w:t>FL:Related to the remaining issues in the previous agreement. Suggest further discussion (Proposals 3.3-1, 3.3-2,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rsidR="00BD6EE8" w:rsidRDefault="0031547A">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BD6EE8" w:rsidRDefault="0031547A">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rsidR="00BD6EE8" w:rsidRDefault="0031547A">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rsidR="00BD6EE8" w:rsidRDefault="0031547A">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BD6EE8" w:rsidRDefault="0031547A">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rsidR="00BD6EE8" w:rsidRDefault="0031547A">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rsidR="00BD6EE8" w:rsidRDefault="0031547A">
      <w:pPr>
        <w:pStyle w:val="Guidance"/>
        <w:ind w:left="284"/>
      </w:pPr>
      <w:r>
        <w:t>FL:Related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rsidR="00BD6EE8" w:rsidRDefault="0031547A">
      <w:pPr>
        <w:pStyle w:val="ListParagraph"/>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rsidR="00BD6EE8" w:rsidRDefault="0031547A">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rsidR="00BD6EE8" w:rsidRDefault="0031547A">
      <w:pPr>
        <w:pStyle w:val="Guidance"/>
        <w:ind w:left="284"/>
      </w:pPr>
      <w:r>
        <w:rPr>
          <w:rFonts w:eastAsia="宋体"/>
          <w:lang w:eastAsia="zh-CN"/>
        </w:rPr>
        <w:t xml:space="preserve"> </w:t>
      </w: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rsidR="00BD6EE8" w:rsidRDefault="0031547A">
      <w:pPr>
        <w:pStyle w:val="Guidance"/>
        <w:ind w:left="284"/>
      </w:pPr>
      <w:r>
        <w:t>FL:Related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rsidR="00BD6EE8" w:rsidRDefault="0031547A">
      <w:pPr>
        <w:pStyle w:val="Guidance"/>
        <w:ind w:left="284"/>
      </w:pPr>
      <w:r>
        <w:t>FL:Related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rsidR="00BD6EE8" w:rsidRDefault="0031547A">
      <w:pPr>
        <w:pStyle w:val="ListParagraph"/>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rsidR="00BD6EE8" w:rsidRDefault="0031547A">
      <w:pPr>
        <w:pStyle w:val="Guidance"/>
        <w:ind w:left="284"/>
      </w:pPr>
      <w:r>
        <w:t>FL:Discussed in previous meeting w/o conclusion. Suggest further discussion (Proposals 3.3-5)</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BD6EE8" w:rsidRDefault="0031547A">
      <w:pPr>
        <w:pStyle w:val="Guidance"/>
        <w:ind w:left="284"/>
      </w:pPr>
      <w:r>
        <w:t>FL: Suggest further discussion (Proposals 3.3-5)</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rsidR="00BD6EE8" w:rsidRDefault="0031547A">
      <w:pPr>
        <w:pStyle w:val="Guidance"/>
        <w:ind w:left="284"/>
      </w:pPr>
      <w:r>
        <w:t>FL:Related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rsidR="00BD6EE8" w:rsidRDefault="0031547A">
      <w:pPr>
        <w:pStyle w:val="Guidance"/>
        <w:ind w:left="284"/>
      </w:pPr>
      <w:r>
        <w:t>FL: Suggest further discussion (Proposals 3.3-6)</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additional comments</w:t>
      </w:r>
    </w:p>
    <w:p w:rsidR="00BD6EE8" w:rsidRDefault="0031547A">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rsidR="00BD6EE8" w:rsidRDefault="0031547A">
      <w:pPr>
        <w:rPr>
          <w:b/>
          <w:bCs/>
        </w:rPr>
      </w:pPr>
      <w:r>
        <w:rPr>
          <w:rFonts w:eastAsia="宋体"/>
          <w:b/>
          <w:bCs/>
          <w:lang w:eastAsia="zh-CN"/>
        </w:rPr>
        <w:t xml:space="preserve">For mitigating UE Tx/Rx timing errors for </w:t>
      </w:r>
      <w:r>
        <w:rPr>
          <w:b/>
          <w:bCs/>
        </w:rPr>
        <w:t>DL+UL positioning:</w:t>
      </w:r>
    </w:p>
    <w:p w:rsidR="00BD6EE8" w:rsidRDefault="0031547A">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rsidR="00BD6EE8" w:rsidRDefault="0031547A">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rsidR="00BD6EE8" w:rsidRDefault="0031547A">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rsidR="00BD6EE8" w:rsidRDefault="0031547A">
      <w:pPr>
        <w:pStyle w:val="ListParagraph"/>
        <w:numPr>
          <w:ilvl w:val="1"/>
          <w:numId w:val="41"/>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rsidR="00BD6EE8" w:rsidRDefault="0031547A">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rsidR="00BD6EE8" w:rsidRDefault="0031547A">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rsidR="00BD6EE8" w:rsidRDefault="0031547A">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BD6EE8" w:rsidRDefault="0031547A">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rsidR="00BD6EE8" w:rsidRDefault="0031547A">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rsidR="00BD6EE8" w:rsidRDefault="0031547A">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rsidR="00BD6EE8" w:rsidRDefault="00BD6EE8">
      <w:pPr>
        <w:pStyle w:val="ListParagraph"/>
      </w:pPr>
    </w:p>
    <w:p w:rsidR="00BD6EE8" w:rsidRDefault="0031547A">
      <w:pPr>
        <w:rPr>
          <w:b/>
          <w:bCs/>
        </w:rPr>
      </w:pPr>
      <w:r>
        <w:rPr>
          <w:rFonts w:eastAsia="宋体"/>
          <w:b/>
          <w:bCs/>
          <w:lang w:eastAsia="zh-CN"/>
        </w:rPr>
        <w:t xml:space="preserve">For mitigating TRP Tx/Rx timing errors for </w:t>
      </w:r>
      <w:r>
        <w:rPr>
          <w:b/>
          <w:bCs/>
        </w:rPr>
        <w:t>DL+UL positioning:</w:t>
      </w:r>
    </w:p>
    <w:p w:rsidR="00BD6EE8" w:rsidRDefault="0031547A">
      <w:pPr>
        <w:pStyle w:val="ListParagraph"/>
        <w:numPr>
          <w:ilvl w:val="0"/>
          <w:numId w:val="41"/>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BD6EE8" w:rsidRDefault="0031547A">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rsidR="00BD6EE8" w:rsidRDefault="0031547A">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rsidR="00BD6EE8" w:rsidRDefault="0031547A">
      <w:pPr>
        <w:pStyle w:val="ListParagraph"/>
        <w:numPr>
          <w:ilvl w:val="1"/>
          <w:numId w:val="41"/>
        </w:numPr>
        <w:spacing w:line="256" w:lineRule="auto"/>
        <w:rPr>
          <w:rFonts w:eastAsia="宋体"/>
          <w:lang w:eastAsia="zh-CN"/>
        </w:rPr>
      </w:pPr>
      <w:r>
        <w:rPr>
          <w:rFonts w:eastAsia="宋体"/>
          <w:lang w:eastAsia="zh-CN"/>
        </w:rPr>
        <w:t>Option 1: the TRP RxTx TEG is associated with one or more {DL PRS resource, UL Positioning SRS resource} pairs</w:t>
      </w:r>
    </w:p>
    <w:p w:rsidR="00BD6EE8" w:rsidRDefault="0031547A">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rsidR="00BD6EE8" w:rsidRDefault="0031547A">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rsidR="00BD6EE8" w:rsidRDefault="0031547A">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BD6EE8" w:rsidRDefault="0031547A">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rsidR="00BD6EE8" w:rsidRDefault="0031547A">
      <w:pPr>
        <w:pStyle w:val="ListParagraph"/>
        <w:numPr>
          <w:ilvl w:val="1"/>
          <w:numId w:val="41"/>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rsidR="00BD6EE8" w:rsidRDefault="0031547A">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rsidR="00BD6EE8" w:rsidRDefault="00BD6EE8">
      <w:pPr>
        <w:ind w:firstLine="284"/>
      </w:pPr>
    </w:p>
    <w:p w:rsidR="00BD6EE8" w:rsidRDefault="0031547A">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BD6EE8" w:rsidRDefault="00BD6EE8"/>
    <w:p w:rsidR="00BD6EE8" w:rsidRDefault="0031547A">
      <w:pPr>
        <w:pStyle w:val="00BodyText"/>
        <w:rPr>
          <w:rStyle w:val="NOChar1"/>
        </w:rPr>
      </w:pPr>
      <w:r>
        <w:rPr>
          <w:rStyle w:val="NOChar1"/>
          <w:highlight w:val="lightGray"/>
        </w:rPr>
        <w:t>Proposal 3.3-1 (H)</w:t>
      </w:r>
    </w:p>
    <w:p w:rsidR="00BD6EE8" w:rsidRDefault="0031547A">
      <w:pPr>
        <w:pStyle w:val="ListParagraph"/>
        <w:numPr>
          <w:ilvl w:val="0"/>
          <w:numId w:val="61"/>
        </w:numPr>
      </w:pPr>
      <w:r>
        <w:rPr>
          <w:rFonts w:eastAsia="宋体"/>
          <w:lang w:eastAsia="zh-CN"/>
        </w:rPr>
        <w:t xml:space="preserve">For mitigating UE Tx/Rx timing errors for </w:t>
      </w:r>
      <w:r>
        <w:t>DL+UL positioning, adopt one of the following options:</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rsidR="00BD6EE8" w:rsidRDefault="0031547A">
      <w:pPr>
        <w:pStyle w:val="ListParagraph"/>
        <w:spacing w:after="240"/>
        <w:ind w:left="2160"/>
      </w:pPr>
      <w:ins w:id="82" w:author="CATT - Ren Da" w:date="2021-05-20T15:32:00Z">
        <w:r>
          <w:t>Supported by: ZTE, OPPO, CATT, Ericsson, SONY, LG(slightly support)</w:t>
        </w:r>
      </w:ins>
    </w:p>
    <w:p w:rsidR="00BD6EE8" w:rsidRDefault="0031547A">
      <w:pPr>
        <w:pStyle w:val="ListParagraph"/>
        <w:numPr>
          <w:ilvl w:val="1"/>
          <w:numId w:val="41"/>
        </w:numPr>
        <w:spacing w:after="240"/>
      </w:pPr>
      <w:r>
        <w:t xml:space="preserve">Option 2: </w:t>
      </w:r>
    </w:p>
    <w:p w:rsidR="00BD6EE8" w:rsidRDefault="0031547A">
      <w:pPr>
        <w:pStyle w:val="ListParagraph"/>
        <w:numPr>
          <w:ilvl w:val="2"/>
          <w:numId w:val="41"/>
        </w:numPr>
        <w:spacing w:after="240"/>
      </w:pPr>
      <w:r>
        <w:t>Support a UE to provide the association information of a UE Rx-Tx time difference measurement with a UE RxTx TEG to LMF.  The UE RxTx TEG is associated with one or more {DL PRS resource, UL Positioning SRS resource} pairs</w:t>
      </w:r>
    </w:p>
    <w:p w:rsidR="00BD6EE8" w:rsidRDefault="0031547A">
      <w:pPr>
        <w:pStyle w:val="ListParagraph"/>
        <w:numPr>
          <w:ilvl w:val="3"/>
          <w:numId w:val="41"/>
        </w:numPr>
        <w:spacing w:after="240"/>
      </w:pPr>
      <w:r>
        <w:t>FFS:  whether UE provides the association information of DL PRS resources to UE Rx TEG to LMF for UE RxTx measurements specificall</w:t>
      </w:r>
    </w:p>
    <w:p w:rsidR="00BD6EE8" w:rsidRDefault="0031547A">
      <w:pPr>
        <w:pStyle w:val="ListParagraph"/>
        <w:numPr>
          <w:ilvl w:val="2"/>
          <w:numId w:val="41"/>
        </w:numPr>
        <w:spacing w:after="240"/>
      </w:pPr>
      <w:ins w:id="83" w:author="CATT - Ren Da" w:date="2021-05-20T15:33:00Z">
        <w:r>
          <w:t>Supported by: Qualcomm, Apple, Nokia/NSB, Samsumg (preferred)</w:t>
        </w:r>
      </w:ins>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rsidR="00BD6EE8" w:rsidRDefault="0031547A">
      <w:pPr>
        <w:pStyle w:val="ListParagraph"/>
        <w:numPr>
          <w:ilvl w:val="2"/>
          <w:numId w:val="41"/>
        </w:numPr>
        <w:spacing w:after="240"/>
      </w:pPr>
      <w:ins w:id="84" w:author="CATT - Ren Da" w:date="2021-05-20T15:34:00Z">
        <w:r>
          <w:t>Supported by: vivo(with modification), Qualcomm, Apple, Huawei, HiSilicon, CMCC, InterDigital</w:t>
        </w:r>
      </w:ins>
    </w:p>
    <w:p w:rsidR="00BD6EE8" w:rsidRDefault="0031547A">
      <w:pPr>
        <w:pStyle w:val="ListParagraph"/>
        <w:numPr>
          <w:ilvl w:val="0"/>
          <w:numId w:val="41"/>
        </w:numPr>
        <w:spacing w:line="256" w:lineRule="auto"/>
        <w:rPr>
          <w:rFonts w:eastAsia="宋体"/>
          <w:lang w:eastAsia="zh-CN"/>
        </w:rPr>
      </w:pPr>
      <w:r>
        <w:rPr>
          <w:rFonts w:eastAsia="宋体"/>
          <w:lang w:eastAsia="zh-CN"/>
        </w:rPr>
        <w:t>FFS: the details of the signalling, procedures, and UE capability</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385"/>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BD6EE8" w:rsidRDefault="0031547A">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rsidR="00BD6EE8" w:rsidRDefault="0031547A">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So some modifications as follows </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We support Option 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rsidR="00BD6EE8" w:rsidRDefault="0031547A">
            <w:pPr>
              <w:spacing w:after="0"/>
              <w:jc w:val="center"/>
              <w:rPr>
                <w:rFonts w:eastAsiaTheme="minorEastAsia"/>
                <w:sz w:val="16"/>
                <w:szCs w:val="16"/>
                <w:lang w:val="en-US" w:eastAsia="zh-CN"/>
              </w:rPr>
            </w:pPr>
            <w:r>
              <w:rPr>
                <w:noProof/>
                <w:sz w:val="24"/>
                <w:szCs w:val="24"/>
                <w:lang w:val="en-US" w:eastAsia="zh-CN"/>
              </w:rPr>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rsidR="00BD6EE8" w:rsidRDefault="00BD6EE8">
            <w:pPr>
              <w:pStyle w:val="ListParagraph"/>
              <w:ind w:left="420"/>
              <w:jc w:val="left"/>
              <w:rPr>
                <w:rFonts w:eastAsiaTheme="minorEastAsia"/>
                <w:sz w:val="16"/>
                <w:szCs w:val="16"/>
                <w:lang w:eastAsia="zh-CN"/>
              </w:rPr>
            </w:pPr>
          </w:p>
          <w:p w:rsidR="00BD6EE8" w:rsidRDefault="0031547A">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rsidR="00BD6EE8" w:rsidRDefault="0031547A">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rsidR="00BD6EE8" w:rsidRDefault="00BD6EE8">
            <w:pPr>
              <w:pStyle w:val="PL"/>
              <w:shd w:val="clear" w:color="auto" w:fill="E6E6E6"/>
              <w:spacing w:after="0"/>
              <w:rPr>
                <w:snapToGrid w:val="0"/>
                <w:sz w:val="12"/>
                <w:szCs w:val="16"/>
              </w:rPr>
            </w:pPr>
          </w:p>
          <w:p w:rsidR="00BD6EE8" w:rsidRDefault="0031547A">
            <w:pPr>
              <w:pStyle w:val="PL"/>
              <w:shd w:val="clear" w:color="auto" w:fill="E6E6E6"/>
              <w:spacing w:after="0"/>
              <w:rPr>
                <w:snapToGrid w:val="0"/>
                <w:sz w:val="12"/>
                <w:szCs w:val="16"/>
              </w:rPr>
            </w:pPr>
            <w:r>
              <w:rPr>
                <w:snapToGrid w:val="0"/>
                <w:sz w:val="12"/>
                <w:szCs w:val="16"/>
              </w:rPr>
              <w:t>NR-Multi-RTT-MeasElement-r16 ::= SEQUENCE {</w:t>
            </w:r>
          </w:p>
          <w:p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BD6EE8" w:rsidRDefault="0031547A">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BD6EE8" w:rsidRDefault="0031547A">
            <w:pPr>
              <w:pStyle w:val="PL"/>
              <w:widowControl w:val="0"/>
              <w:shd w:val="clear" w:color="auto" w:fill="E6E6E6"/>
              <w:spacing w:after="0"/>
              <w:rPr>
                <w:sz w:val="12"/>
                <w:szCs w:val="16"/>
              </w:rPr>
            </w:pPr>
            <w:r>
              <w:rPr>
                <w:sz w:val="12"/>
                <w:szCs w:val="16"/>
              </w:rPr>
              <w:tab/>
              <w:t>},</w:t>
            </w:r>
          </w:p>
          <w:p w:rsidR="00BD6EE8" w:rsidRDefault="0031547A">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BD6EE8" w:rsidRDefault="0031547A">
            <w:pPr>
              <w:pStyle w:val="PL"/>
              <w:shd w:val="clear" w:color="auto" w:fill="E6E6E6"/>
              <w:spacing w:after="0"/>
              <w:rPr>
                <w:snapToGrid w:val="0"/>
                <w:sz w:val="12"/>
                <w:szCs w:val="16"/>
              </w:rPr>
            </w:pPr>
            <w:r>
              <w:rPr>
                <w:snapToGrid w:val="0"/>
                <w:sz w:val="12"/>
                <w:szCs w:val="16"/>
              </w:rPr>
              <w:tab/>
              <w:t>...</w:t>
            </w:r>
          </w:p>
          <w:p w:rsidR="00BD6EE8" w:rsidRDefault="0031547A">
            <w:pPr>
              <w:pStyle w:val="PL"/>
              <w:shd w:val="clear" w:color="auto" w:fill="E6E6E6"/>
              <w:spacing w:after="0"/>
              <w:rPr>
                <w:snapToGrid w:val="0"/>
                <w:sz w:val="12"/>
                <w:szCs w:val="16"/>
              </w:rPr>
            </w:pPr>
            <w:r>
              <w:rPr>
                <w:snapToGrid w:val="0"/>
                <w:sz w:val="12"/>
                <w:szCs w:val="16"/>
              </w:rPr>
              <w:t>}</w:t>
            </w:r>
          </w:p>
          <w:p w:rsidR="00BD6EE8" w:rsidRDefault="00BD6EE8">
            <w:pPr>
              <w:jc w:val="left"/>
              <w:rPr>
                <w:rFonts w:eastAsiaTheme="minorEastAsia"/>
                <w:b/>
                <w:bCs/>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We prefer option 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rsidR="00BD6EE8" w:rsidRDefault="00BD6EE8">
            <w:pPr>
              <w:spacing w:after="0"/>
              <w:rPr>
                <w:rFonts w:eastAsiaTheme="minorEastAsia"/>
                <w:sz w:val="16"/>
                <w:szCs w:val="16"/>
                <w:lang w:val="en-US" w:eastAsia="zh-CN"/>
              </w:rPr>
            </w:pPr>
          </w:p>
          <w:p w:rsidR="00BD6EE8" w:rsidRDefault="0031547A">
            <w:pPr>
              <w:pStyle w:val="PL"/>
              <w:shd w:val="clear" w:color="auto" w:fill="E6E6E6"/>
              <w:spacing w:after="0"/>
              <w:rPr>
                <w:snapToGrid w:val="0"/>
                <w:sz w:val="12"/>
                <w:szCs w:val="16"/>
              </w:rPr>
            </w:pPr>
            <w:r>
              <w:rPr>
                <w:snapToGrid w:val="0"/>
                <w:sz w:val="12"/>
                <w:szCs w:val="16"/>
              </w:rPr>
              <w:t>NR-Multi-RTT-MeasElement-r16 ::= SEQUENCE {</w:t>
            </w:r>
          </w:p>
          <w:p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rsidR="00BD6EE8" w:rsidRDefault="0031547A">
            <w:pPr>
              <w:pStyle w:val="PL"/>
              <w:widowControl w:val="0"/>
              <w:shd w:val="clear" w:color="auto" w:fill="E6E6E6"/>
              <w:spacing w:after="0"/>
              <w:rPr>
                <w:sz w:val="12"/>
                <w:szCs w:val="16"/>
                <w:lang w:val="sv-SE"/>
              </w:rPr>
            </w:pPr>
            <w:r>
              <w:rPr>
                <w:sz w:val="12"/>
                <w:szCs w:val="16"/>
                <w:lang w:val="sv-SE"/>
              </w:rPr>
              <w:tab/>
              <w:t>},</w:t>
            </w:r>
          </w:p>
          <w:p w:rsidR="00BD6EE8" w:rsidRDefault="0031547A">
            <w:pPr>
              <w:pStyle w:val="PL"/>
              <w:shd w:val="clear" w:color="auto" w:fill="E6E6E6"/>
              <w:spacing w:after="0"/>
              <w:rPr>
                <w:snapToGrid w:val="0"/>
                <w:sz w:val="12"/>
                <w:szCs w:val="16"/>
                <w:lang w:val="sv-SE"/>
              </w:rPr>
            </w:pPr>
            <w:r>
              <w:rPr>
                <w:snapToGrid w:val="0"/>
                <w:sz w:val="12"/>
                <w:szCs w:val="16"/>
                <w:lang w:val="sv-SE"/>
              </w:rPr>
              <w:tab/>
              <w:t>...</w:t>
            </w:r>
          </w:p>
          <w:p w:rsidR="00BD6EE8" w:rsidRDefault="0031547A">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rsidR="00BD6EE8" w:rsidRDefault="0031547A">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BD6EE8" w:rsidRDefault="0031547A">
            <w:pPr>
              <w:pStyle w:val="PL"/>
              <w:shd w:val="clear" w:color="auto" w:fill="E6E6E6"/>
              <w:spacing w:after="0"/>
              <w:rPr>
                <w:snapToGrid w:val="0"/>
                <w:sz w:val="12"/>
                <w:szCs w:val="16"/>
              </w:rPr>
            </w:pPr>
            <w:r>
              <w:rPr>
                <w:sz w:val="12"/>
                <w:szCs w:val="16"/>
                <w:highlight w:val="yellow"/>
              </w:rPr>
              <w:tab/>
              <w:t>]]</w:t>
            </w:r>
          </w:p>
          <w:p w:rsidR="00BD6EE8" w:rsidRDefault="0031547A">
            <w:pPr>
              <w:pStyle w:val="PL"/>
              <w:shd w:val="clear" w:color="auto" w:fill="E6E6E6"/>
              <w:spacing w:after="0"/>
              <w:rPr>
                <w:snapToGrid w:val="0"/>
                <w:sz w:val="12"/>
                <w:szCs w:val="16"/>
              </w:rPr>
            </w:pPr>
            <w:r>
              <w:rPr>
                <w:snapToGrid w:val="0"/>
                <w:sz w:val="12"/>
                <w:szCs w:val="16"/>
              </w:rPr>
              <w:t>}</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heme="minorEastAsia" w:cstheme="minorHAnsi" w:hint="eastAsia"/>
                <w:sz w:val="16"/>
                <w:szCs w:val="16"/>
                <w:lang w:eastAsia="zh-CN"/>
              </w:rPr>
              <w:t>amsumg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rsidR="00BD6EE8" w:rsidRDefault="00BD6EE8">
            <w:pPr>
              <w:spacing w:after="0"/>
              <w:rPr>
                <w:rFonts w:eastAsiaTheme="minorEastAsia"/>
                <w:sz w:val="16"/>
                <w:szCs w:val="16"/>
                <w:lang w:val="en-US" w:eastAsia="zh-CN"/>
              </w:rPr>
            </w:pPr>
          </w:p>
          <w:p w:rsidR="00BD6EE8" w:rsidRDefault="0031547A">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rsidR="00BD6EE8" w:rsidRDefault="00BD6EE8">
            <w:pPr>
              <w:spacing w:after="0"/>
              <w:rPr>
                <w:rFonts w:eastAsiaTheme="minorEastAsia"/>
                <w:sz w:val="16"/>
                <w:szCs w:val="16"/>
                <w:lang w:val="en-US" w:eastAsia="zh-CN"/>
              </w:rPr>
            </w:pPr>
          </w:p>
          <w:p w:rsidR="00BD6EE8" w:rsidRDefault="0031547A">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eastAsiaTheme="minorEastAsia"/>
                <w:b/>
                <w:bCs/>
                <w:sz w:val="16"/>
                <w:szCs w:val="16"/>
                <w:lang w:val="en-US" w:eastAsia="zh-CN"/>
              </w:rPr>
              <w:t>’</w:t>
            </w:r>
            <w:r>
              <w:rPr>
                <w:rFonts w:eastAsiaTheme="minorEastAsia" w:hint="eastAsia"/>
                <w:sz w:val="16"/>
                <w:szCs w:val="16"/>
                <w:lang w:val="en-US" w:eastAsia="zh-CN"/>
              </w:rPr>
              <w:t>, we think UE can report its RX TEG, Tx TEG combinations to LMF as a UE capability in advance. So LMF will know which Tx TEGs and which Rx TEGs can be seen as a combination and has the same Rx+Tx timing error.</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rsidR="00BD6EE8" w:rsidRDefault="0031547A">
            <w:pPr>
              <w:pStyle w:val="ListParagraph"/>
              <w:numPr>
                <w:ilvl w:val="0"/>
                <w:numId w:val="63"/>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the same Rx+Tx timing error</w:t>
            </w:r>
            <w:r>
              <w:rPr>
                <w:rFonts w:eastAsiaTheme="minorEastAsia" w:hint="eastAsia"/>
                <w:sz w:val="16"/>
                <w:szCs w:val="16"/>
                <w:lang w:eastAsia="zh-CN"/>
              </w:rPr>
              <w:t>.</w:t>
            </w:r>
            <w:r>
              <w:rPr>
                <w:rFonts w:eastAsiaTheme="minorEastAsia"/>
                <w:sz w:val="16"/>
                <w:szCs w:val="16"/>
                <w:lang w:eastAsia="zh-CN"/>
              </w:rPr>
              <w:t>”</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there will be RxTxTEGs</w:t>
            </w:r>
            <w:r>
              <w:rPr>
                <w:rFonts w:eastAsiaTheme="minorEastAsia"/>
                <w:sz w:val="16"/>
                <w:szCs w:val="16"/>
                <w:lang w:val="en-US" w:eastAsia="zh-CN"/>
              </w:rPr>
              <w:t xml:space="preserve"> that are reported associated with {RxTEG, TxTEG}. Then why don’t you support Option 3? Option 3 says: the UE provides RxTxTEG association with {RxTEg, TxTEG}, which is what you are saying also above with your statement. </w:t>
            </w:r>
          </w:p>
          <w:p w:rsidR="00BD6EE8" w:rsidRDefault="00BD6EE8">
            <w:pPr>
              <w:spacing w:after="0"/>
              <w:rPr>
                <w:rFonts w:eastAsiaTheme="minorEastAsia"/>
                <w:sz w:val="16"/>
                <w:szCs w:val="16"/>
                <w:lang w:val="en-US" w:eastAsia="zh-CN"/>
              </w:rPr>
            </w:pPr>
          </w:p>
          <w:p w:rsidR="00BD6EE8" w:rsidRDefault="0031547A">
            <w:pPr>
              <w:spacing w:after="0"/>
              <w:jc w:val="center"/>
            </w:pPr>
            <w:r>
              <w:object w:dxaOrig="8130" w:dyaOrig="3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89.75pt" o:ole="">
                  <v:imagedata r:id="rId102" o:title=""/>
                </v:shape>
                <o:OLEObject Type="Embed" ProgID="PBrush" ShapeID="_x0000_i1025" DrawAspect="Content" ObjectID="_1683611027" r:id="rId103"/>
              </w:object>
            </w:r>
          </w:p>
          <w:p w:rsidR="00BD6EE8" w:rsidRDefault="00BD6EE8">
            <w:pPr>
              <w:spacing w:after="0"/>
              <w:jc w:val="center"/>
            </w:pPr>
          </w:p>
          <w:p w:rsidR="00BD6EE8" w:rsidRDefault="00BD6EE8">
            <w:pPr>
              <w:spacing w:after="0"/>
              <w:jc w:val="center"/>
            </w:pPr>
          </w:p>
          <w:p w:rsidR="00BD6EE8" w:rsidRDefault="0031547A">
            <w:pPr>
              <w:spacing w:after="0"/>
              <w:rPr>
                <w:rFonts w:eastAsiaTheme="minorEastAsia"/>
                <w:sz w:val="16"/>
                <w:szCs w:val="16"/>
                <w:lang w:val="en-US" w:eastAsia="zh-CN"/>
              </w:rPr>
            </w:pPr>
            <w:r>
              <w:object w:dxaOrig="9045" w:dyaOrig="4200">
                <v:shape id="_x0000_i1026" type="#_x0000_t75" style="width:453pt;height:210pt" o:ole="">
                  <v:imagedata r:id="rId104" o:title=""/>
                </v:shape>
                <o:OLEObject Type="Embed" ProgID="PBrush" ShapeID="_x0000_i1026" DrawAspect="Content" ObjectID="_1683611028" r:id="rId105"/>
              </w:objec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rsidR="00BD6EE8" w:rsidRDefault="0031547A">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rsidR="00BD6EE8" w:rsidRDefault="0031547A">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rsidR="00BD6EE8" w:rsidRDefault="0031547A">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rsidR="00BD6EE8" w:rsidRDefault="0031547A">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rsidR="00BD6EE8" w:rsidRDefault="0031547A">
            <w:pPr>
              <w:pStyle w:val="ListParagraph"/>
              <w:numPr>
                <w:ilvl w:val="0"/>
                <w:numId w:val="41"/>
              </w:numPr>
              <w:spacing w:after="240"/>
              <w:rPr>
                <w:sz w:val="16"/>
                <w:szCs w:val="16"/>
              </w:rPr>
            </w:pPr>
            <w:r>
              <w:rPr>
                <w:sz w:val="16"/>
                <w:szCs w:val="16"/>
              </w:rPr>
              <w:t xml:space="preserve">Option 1: </w:t>
            </w:r>
          </w:p>
          <w:p w:rsidR="00BD6EE8" w:rsidRDefault="0031547A">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rsidR="00BD6EE8" w:rsidRDefault="0031547A">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rsidR="00BD6EE8" w:rsidRDefault="0031547A">
            <w:pPr>
              <w:pStyle w:val="ListParagraph"/>
              <w:numPr>
                <w:ilvl w:val="0"/>
                <w:numId w:val="41"/>
              </w:numPr>
              <w:spacing w:after="240"/>
              <w:rPr>
                <w:sz w:val="16"/>
                <w:szCs w:val="16"/>
              </w:rPr>
            </w:pPr>
            <w:r>
              <w:rPr>
                <w:sz w:val="16"/>
                <w:szCs w:val="16"/>
              </w:rPr>
              <w:t xml:space="preserve">Option 2: </w:t>
            </w:r>
          </w:p>
          <w:p w:rsidR="00BD6EE8" w:rsidRDefault="0031547A">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{DL PRS resource, UL Positioning SRS resource} pairs</w:t>
            </w:r>
          </w:p>
          <w:p w:rsidR="00BD6EE8" w:rsidRDefault="0031547A">
            <w:pPr>
              <w:pStyle w:val="ListParagraph"/>
              <w:numPr>
                <w:ilvl w:val="2"/>
                <w:numId w:val="41"/>
              </w:numPr>
              <w:spacing w:after="240"/>
              <w:rPr>
                <w:sz w:val="16"/>
                <w:szCs w:val="16"/>
              </w:rPr>
            </w:pPr>
            <w:r>
              <w:rPr>
                <w:sz w:val="16"/>
                <w:szCs w:val="16"/>
              </w:rPr>
              <w:t>FFS:  whether UE provides the association information of DL PRS resources to UE Rx TEG to LMF for UE RxTx measurements specifically</w:t>
            </w:r>
          </w:p>
          <w:p w:rsidR="00BD6EE8" w:rsidRDefault="0031547A">
            <w:pPr>
              <w:pStyle w:val="ListParagraph"/>
              <w:spacing w:after="240"/>
              <w:ind w:left="1440"/>
              <w:rPr>
                <w:b/>
                <w:bCs/>
                <w:sz w:val="16"/>
                <w:szCs w:val="16"/>
              </w:rPr>
            </w:pPr>
            <w:r>
              <w:rPr>
                <w:b/>
                <w:bCs/>
                <w:sz w:val="16"/>
                <w:szCs w:val="16"/>
              </w:rPr>
              <w:t xml:space="preserve">Supported by: </w:t>
            </w:r>
            <w:r>
              <w:rPr>
                <w:sz w:val="16"/>
                <w:szCs w:val="16"/>
              </w:rPr>
              <w:t>Qualcomm, Apple, Nokia/NSB, Samsumg (preferred)</w:t>
            </w:r>
          </w:p>
          <w:p w:rsidR="00BD6EE8" w:rsidRDefault="00BD6EE8">
            <w:pPr>
              <w:pStyle w:val="ListParagraph"/>
              <w:spacing w:after="240"/>
              <w:ind w:left="2160"/>
              <w:rPr>
                <w:sz w:val="16"/>
                <w:szCs w:val="16"/>
              </w:rPr>
            </w:pPr>
          </w:p>
          <w:p w:rsidR="00BD6EE8" w:rsidRDefault="0031547A">
            <w:pPr>
              <w:pStyle w:val="ListParagraph"/>
              <w:numPr>
                <w:ilvl w:val="0"/>
                <w:numId w:val="41"/>
              </w:numPr>
              <w:spacing w:after="240"/>
              <w:rPr>
                <w:sz w:val="16"/>
                <w:szCs w:val="16"/>
              </w:rPr>
            </w:pPr>
            <w:r>
              <w:rPr>
                <w:sz w:val="16"/>
                <w:szCs w:val="16"/>
              </w:rPr>
              <w:t xml:space="preserve">Option 3: </w:t>
            </w:r>
          </w:p>
          <w:p w:rsidR="00BD6EE8" w:rsidRDefault="0031547A">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rsidR="00BD6EE8" w:rsidRDefault="0031547A">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rsidR="00BD6EE8" w:rsidRDefault="0031547A">
            <w:pPr>
              <w:jc w:val="left"/>
              <w:rPr>
                <w:rFonts w:eastAsiaTheme="minorEastAsia"/>
                <w:sz w:val="16"/>
                <w:szCs w:val="16"/>
                <w:lang w:val="en-US" w:eastAsia="zh-CN"/>
              </w:rPr>
            </w:pPr>
            <w:r>
              <w:rPr>
                <w:rFonts w:eastAsia="Malgun Gothic"/>
                <w:sz w:val="16"/>
                <w:szCs w:val="16"/>
                <w:lang w:val="en-US" w:eastAsia="ko-KR"/>
              </w:rPr>
              <w:t>Option 1</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rsidR="00BD6EE8" w:rsidRDefault="0031547A">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rsidR="00BD6EE8" w:rsidRDefault="0031547A">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rsidR="00BD6EE8" w:rsidRDefault="0031547A">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rPr>
                <w:ins w:id="85" w:author="Huawei - Huangsu" w:date="2021-05-21T12:01:00Z"/>
              </w:rPr>
            </w:pPr>
            <w:r>
              <w:t xml:space="preserve">Support a UE </w:t>
            </w:r>
            <w:ins w:id="86"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87" w:author="Huawei - Huangsu" w:date="2021-05-21T11:57:00Z">
              <w:r>
                <w:delText>receive the DL PRS</w:delText>
              </w:r>
            </w:del>
            <w:ins w:id="88" w:author="Huawei - Huangsu" w:date="2021-05-21T11:57:00Z">
              <w:r>
                <w:t>determine the Rx time of the measurement</w:t>
              </w:r>
            </w:ins>
            <w:r>
              <w:t xml:space="preserve"> and </w:t>
            </w:r>
            <w:bookmarkStart w:id="89" w:name="OLE_LINK1"/>
            <w:r>
              <w:t xml:space="preserve">the Tx TEG is used to </w:t>
            </w:r>
            <w:del w:id="90" w:author="Huawei - Huangsu" w:date="2021-05-21T11:58:00Z">
              <w:r>
                <w:delText>transmit the UL Positioning SRS</w:delText>
              </w:r>
            </w:del>
            <w:ins w:id="91" w:author="Huawei - Huangsu" w:date="2021-05-21T11:58:00Z">
              <w:r>
                <w:t>determine the Tx time of the measurement</w:t>
              </w:r>
            </w:ins>
            <w:bookmarkEnd w:id="89"/>
            <w:r>
              <w:t>.</w:t>
            </w:r>
          </w:p>
          <w:p w:rsidR="00BD6EE8" w:rsidRDefault="0031547A">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rsidR="00BD6EE8" w:rsidRDefault="0031547A">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92" w:author="Huawei - Huangsu" w:date="2021-05-21T12:06:00Z">
              <w:r>
                <w:t>determine the Rx time of the measurement</w:t>
              </w:r>
            </w:ins>
            <w:del w:id="93" w:author="Huawei - Huangsu" w:date="2021-05-21T12:06:00Z">
              <w:r>
                <w:delText>receive the DL PRS</w:delText>
              </w:r>
            </w:del>
            <w:r>
              <w:t xml:space="preserve"> and the Tx TEG is used to </w:t>
            </w:r>
            <w:ins w:id="94" w:author="Huawei - Huangsu" w:date="2021-05-21T12:06:00Z">
              <w:r>
                <w:t>determine the Tx time of the measurement.</w:t>
              </w:r>
            </w:ins>
            <w:del w:id="95" w:author="Huawei - Huangsu" w:date="2021-05-21T12:06:00Z">
              <w:r>
                <w:delText>transmit the UL Positioning SRS</w:delText>
              </w:r>
            </w:del>
            <w:r>
              <w:t>;</w:t>
            </w:r>
          </w:p>
          <w:p w:rsidR="00BD6EE8" w:rsidRDefault="00BD6EE8">
            <w:pPr>
              <w:jc w:val="left"/>
              <w:rPr>
                <w:rFonts w:eastAsia="Times New Roman"/>
                <w:szCs w:val="24"/>
                <w:lang w:val="en-US"/>
              </w:rPr>
            </w:pP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rsidR="00BD6EE8" w:rsidRDefault="0031547A">
            <w:pPr>
              <w:jc w:val="left"/>
              <w:rPr>
                <w:rFonts w:eastAsiaTheme="minorEastAsia"/>
                <w:sz w:val="16"/>
                <w:szCs w:val="16"/>
                <w:lang w:val="en-US" w:eastAsia="zh-CN"/>
              </w:rPr>
            </w:pPr>
            <w:r>
              <w:rPr>
                <w:rFonts w:eastAsiaTheme="minorEastAsia"/>
                <w:sz w:val="16"/>
                <w:szCs w:val="16"/>
                <w:lang w:val="en-US" w:eastAsia="zh-CN"/>
              </w:rPr>
              <w:t>If yes, can we modify it as follows</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rPr>
                <w:ins w:id="96" w:author="Huawei - Huangsu" w:date="2021-05-21T12:01:00Z"/>
              </w:rPr>
            </w:pPr>
            <w:r>
              <w:t xml:space="preserve">Support a UE </w:t>
            </w:r>
            <w:ins w:id="97"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w:t>
            </w:r>
            <w:del w:id="98" w:author="vivo (Yuan)" w:date="2021-05-21T16:11:00Z">
              <w:r>
                <w:delText>used to receive the DL PRS</w:delText>
              </w:r>
            </w:del>
            <w:ins w:id="99" w:author="Huawei - Huangsu" w:date="2021-05-21T11:57:00Z">
              <w:del w:id="100" w:author="vivo (Yuan)" w:date="2021-05-21T16:11:00Z">
                <w:r>
                  <w:delText>determine</w:delText>
                </w:r>
              </w:del>
            </w:ins>
            <w:ins w:id="101" w:author="vivo (Yuan)" w:date="2021-05-21T16:11:00Z">
              <w:r>
                <w:t>associated with</w:t>
              </w:r>
            </w:ins>
            <w:ins w:id="102" w:author="Huawei - Huangsu" w:date="2021-05-21T11:57:00Z">
              <w:r>
                <w:t xml:space="preserve"> the Rx time of the measurement</w:t>
              </w:r>
            </w:ins>
            <w:r>
              <w:t xml:space="preserve"> and the Tx TEG is </w:t>
            </w:r>
            <w:ins w:id="103" w:author="vivo (Yuan)" w:date="2021-05-21T16:12:00Z">
              <w:r>
                <w:t>associated with</w:t>
              </w:r>
            </w:ins>
            <w:del w:id="104" w:author="vivo (Yuan)" w:date="2021-05-21T16:12:00Z">
              <w:r>
                <w:delText>used to transmit the UL Positioning SRS</w:delText>
              </w:r>
            </w:del>
            <w:ins w:id="105" w:author="Huawei - Huangsu" w:date="2021-05-21T11:58:00Z">
              <w:del w:id="106" w:author="vivo (Yuan)" w:date="2021-05-21T16:12:00Z">
                <w:r>
                  <w:delText>determine</w:delText>
                </w:r>
              </w:del>
              <w:r>
                <w:t xml:space="preserve"> the Tx time of the measurement</w:t>
              </w:r>
            </w:ins>
            <w:r>
              <w:t>.</w:t>
            </w:r>
          </w:p>
          <w:p w:rsidR="00BD6EE8" w:rsidRDefault="00BD6EE8">
            <w:pPr>
              <w:pStyle w:val="ListParagraph"/>
              <w:spacing w:after="240"/>
              <w:ind w:left="216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BD6EE8" w:rsidRDefault="0031547A">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rsidR="00BD6EE8" w:rsidRDefault="0031547A">
            <w:pPr>
              <w:pStyle w:val="ListParagraph"/>
              <w:numPr>
                <w:ilvl w:val="2"/>
                <w:numId w:val="41"/>
              </w:numPr>
              <w:spacing w:after="240"/>
            </w:pPr>
            <w:r>
              <w:rPr>
                <w:rFonts w:eastAsia="宋体" w:hint="eastAsia"/>
                <w:lang w:eastAsia="zh-CN"/>
              </w:rPr>
              <w:t>Note 1: the UE RxTx TEG is associated with one or more UE {Rx TEG, Tx TEG}pairs where the Rx TEG is</w:t>
            </w:r>
            <w:r>
              <w:t xml:space="preserve"> </w:t>
            </w:r>
            <w:del w:id="107" w:author="vivo (Yuan)" w:date="2021-05-21T16:11:00Z">
              <w:r>
                <w:delText>used to receive the DL PRS</w:delText>
              </w:r>
            </w:del>
            <w:ins w:id="108" w:author="Huawei - Huangsu" w:date="2021-05-21T11:57:00Z">
              <w:del w:id="109" w:author="vivo (Yuan)" w:date="2021-05-21T16:11:00Z">
                <w:r>
                  <w:delText>determine</w:delText>
                </w:r>
              </w:del>
            </w:ins>
            <w:ins w:id="110" w:author="vivo (Yuan)" w:date="2021-05-21T16:11:00Z">
              <w:r>
                <w:t>associated with</w:t>
              </w:r>
            </w:ins>
            <w:ins w:id="111" w:author="Huawei - Huangsu" w:date="2021-05-21T11:57:00Z">
              <w:r>
                <w:t xml:space="preserve"> the Rx time of the measurement</w:t>
              </w:r>
            </w:ins>
            <w:r>
              <w:t xml:space="preserve"> and the Tx TEG is </w:t>
            </w:r>
            <w:ins w:id="112" w:author="vivo (Yuan)" w:date="2021-05-21T16:12:00Z">
              <w:r>
                <w:t>associated with</w:t>
              </w:r>
            </w:ins>
            <w:del w:id="113" w:author="vivo (Yuan)" w:date="2021-05-21T16:12:00Z">
              <w:r>
                <w:delText>used to transmit the UL Positioning SRS</w:delText>
              </w:r>
            </w:del>
            <w:ins w:id="114" w:author="Huawei - Huangsu" w:date="2021-05-21T11:58:00Z">
              <w:del w:id="115" w:author="vivo (Yuan)" w:date="2021-05-21T16:12:00Z">
                <w:r>
                  <w:delText>determine</w:delText>
                </w:r>
              </w:del>
              <w:r>
                <w:t xml:space="preserve"> the Tx time of the measurement</w:t>
              </w:r>
            </w:ins>
            <w:r>
              <w:rPr>
                <w:rFonts w:eastAsia="宋体" w:hint="eastAsia"/>
                <w:lang w:eastAsia="zh-CN"/>
              </w:rPr>
              <w:t>.</w:t>
            </w:r>
          </w:p>
          <w:p w:rsidR="00BD6EE8" w:rsidRDefault="0031547A">
            <w:pPr>
              <w:pStyle w:val="ListParagraph"/>
              <w:numPr>
                <w:ilvl w:val="2"/>
                <w:numId w:val="41"/>
              </w:numPr>
              <w:spacing w:after="240"/>
            </w:pPr>
            <w:r>
              <w:rPr>
                <w:rFonts w:eastAsia="宋体" w:hint="eastAsia"/>
                <w:lang w:eastAsia="zh-CN"/>
              </w:rPr>
              <w:t>Note 2: Whether RxTx TEG can be reported subject to UE capability.</w:t>
            </w:r>
          </w:p>
          <w:p w:rsidR="00BD6EE8" w:rsidRDefault="00BD6EE8">
            <w:pPr>
              <w:jc w:val="left"/>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rsidR="00BD6EE8" w:rsidRDefault="0031547A">
            <w:pPr>
              <w:spacing w:after="240"/>
              <w:rPr>
                <w:rFonts w:eastAsiaTheme="minorEastAsia"/>
                <w:sz w:val="16"/>
                <w:szCs w:val="16"/>
                <w:lang w:eastAsia="zh-CN"/>
              </w:rPr>
            </w:pPr>
            <w:r>
              <w:rPr>
                <w:rFonts w:eastAsiaTheme="minorEastAsia"/>
                <w:sz w:val="16"/>
                <w:szCs w:val="16"/>
                <w:lang w:eastAsia="zh-CN"/>
              </w:rPr>
              <w:t>For OPPO’s comments, my understanding is that providing the UE {Rx TEG, Tx TEG} pairs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rsidR="00BD6EE8" w:rsidRDefault="0031547A">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rsidR="00BD6EE8" w:rsidRDefault="0031547A">
            <w:pPr>
              <w:spacing w:after="240"/>
              <w:rPr>
                <w:rFonts w:eastAsiaTheme="minorEastAsia"/>
                <w:sz w:val="16"/>
                <w:szCs w:val="16"/>
                <w:lang w:eastAsia="zh-CN"/>
              </w:rPr>
            </w:pPr>
            <w:r>
              <w:rPr>
                <w:rFonts w:eastAsiaTheme="minorEastAsia"/>
                <w:sz w:val="16"/>
                <w:szCs w:val="16"/>
                <w:lang w:eastAsia="zh-CN"/>
              </w:rPr>
              <w:t>Regarding the following comment from FL summary:</w:t>
            </w:r>
          </w:p>
          <w:p w:rsidR="00BD6EE8" w:rsidRDefault="0031547A">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rsidR="00BD6EE8" w:rsidRDefault="0031547A">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BD6EE8" w:rsidRDefault="00BD6EE8">
            <w:pPr>
              <w:spacing w:after="240"/>
              <w:rPr>
                <w:rFonts w:eastAsiaTheme="minorEastAsia"/>
                <w:sz w:val="16"/>
                <w:szCs w:val="16"/>
                <w:lang w:eastAsia="zh-CN"/>
              </w:rPr>
            </w:pPr>
          </w:p>
          <w:p w:rsidR="00BD6EE8" w:rsidRDefault="0031547A">
            <w:pPr>
              <w:spacing w:after="240"/>
              <w:rPr>
                <w:rFonts w:eastAsiaTheme="minorEastAsia"/>
                <w:sz w:val="16"/>
                <w:szCs w:val="16"/>
                <w:lang w:eastAsia="zh-CN"/>
              </w:rPr>
            </w:pPr>
            <w:r>
              <w:rPr>
                <w:rFonts w:eastAsiaTheme="minorEastAsia"/>
                <w:sz w:val="16"/>
                <w:szCs w:val="16"/>
                <w:lang w:eastAsia="zh-CN"/>
              </w:rPr>
              <w:t>If usin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rsidR="00BD6EE8" w:rsidRDefault="0031547A">
            <w:pPr>
              <w:spacing w:after="240"/>
              <w:rPr>
                <w:rFonts w:eastAsia="宋体"/>
                <w:lang w:eastAsia="zh-CN"/>
              </w:rPr>
            </w:pPr>
            <w:r>
              <w:rPr>
                <w:rFonts w:eastAsia="宋体"/>
                <w:lang w:eastAsia="zh-CN"/>
              </w:rPr>
              <w:t>What about the following?</w:t>
            </w:r>
          </w:p>
          <w:p w:rsidR="00BD6EE8" w:rsidRDefault="0031547A">
            <w:pPr>
              <w:pStyle w:val="ListParagraph"/>
              <w:numPr>
                <w:ilvl w:val="0"/>
                <w:numId w:val="64"/>
              </w:numPr>
              <w:spacing w:after="240"/>
            </w:pPr>
            <w:r>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rsidR="00BD6EE8" w:rsidRDefault="0031547A">
            <w:pPr>
              <w:pStyle w:val="ListParagraph"/>
              <w:numPr>
                <w:ilvl w:val="0"/>
                <w:numId w:val="41"/>
              </w:numPr>
              <w:spacing w:after="240"/>
            </w:pPr>
            <w:r>
              <w:rPr>
                <w:rFonts w:eastAsia="宋体" w:hint="eastAsia"/>
                <w:lang w:eastAsia="zh-CN"/>
              </w:rPr>
              <w:t>Note 1: the UE RxTx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116" w:author="vivo (Yuan)" w:date="2021-05-21T16:11:00Z">
              <w:r>
                <w:delText>used to receive the DL PRS</w:delText>
              </w:r>
            </w:del>
            <w:ins w:id="117" w:author="Huawei - Huangsu" w:date="2021-05-21T11:57:00Z">
              <w:del w:id="118" w:author="vivo (Yuan)" w:date="2021-05-21T16:11:00Z">
                <w:r>
                  <w:delText>determine</w:delText>
                </w:r>
              </w:del>
            </w:ins>
            <w:ins w:id="119" w:author="vivo (Yuan)" w:date="2021-05-21T16:11:00Z">
              <w:r>
                <w:t>associated with</w:t>
              </w:r>
            </w:ins>
            <w:ins w:id="120" w:author="Huawei - Huangsu" w:date="2021-05-21T11:57:00Z">
              <w:r>
                <w:t xml:space="preserve"> the Rx time of the measurement</w:t>
              </w:r>
            </w:ins>
            <w:r>
              <w:t xml:space="preserve"> and the Tx TEG is </w:t>
            </w:r>
            <w:ins w:id="121" w:author="vivo (Yuan)" w:date="2021-05-21T16:12:00Z">
              <w:r>
                <w:t>associated with</w:t>
              </w:r>
            </w:ins>
            <w:del w:id="122" w:author="vivo (Yuan)" w:date="2021-05-21T16:12:00Z">
              <w:r>
                <w:delText>used to transmit the UL Positioning SRS</w:delText>
              </w:r>
            </w:del>
            <w:ins w:id="123" w:author="Huawei - Huangsu" w:date="2021-05-21T11:58:00Z">
              <w:del w:id="124" w:author="vivo (Yuan)" w:date="2021-05-21T16:12:00Z">
                <w:r>
                  <w:delText>determine</w:delText>
                </w:r>
              </w:del>
              <w:r>
                <w:t xml:space="preserve"> the Tx time of the measurement</w:t>
              </w:r>
            </w:ins>
            <w:r>
              <w:rPr>
                <w:rFonts w:eastAsia="宋体" w:hint="eastAsia"/>
                <w:lang w:eastAsia="zh-CN"/>
              </w:rPr>
              <w:t>.</w:t>
            </w:r>
          </w:p>
          <w:p w:rsidR="00BD6EE8" w:rsidRDefault="0031547A">
            <w:pPr>
              <w:pStyle w:val="ListParagraph"/>
              <w:numPr>
                <w:ilvl w:val="0"/>
                <w:numId w:val="41"/>
              </w:numPr>
              <w:spacing w:after="240"/>
            </w:pPr>
            <w:r>
              <w:rPr>
                <w:rFonts w:eastAsia="宋体" w:hint="eastAsia"/>
                <w:lang w:eastAsia="zh-CN"/>
              </w:rPr>
              <w:t>Note 2: Whether</w:t>
            </w:r>
            <w:r>
              <w:rPr>
                <w:rFonts w:eastAsia="宋体"/>
                <w:lang w:eastAsia="zh-CN"/>
              </w:rPr>
              <w:t xml:space="preserve"> any of</w:t>
            </w:r>
            <w:r>
              <w:rPr>
                <w:rFonts w:eastAsia="宋体" w:hint="eastAsia"/>
                <w:lang w:eastAsia="zh-CN"/>
              </w:rPr>
              <w:t xml:space="preserve"> RxTx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BD6EE8">
        <w:trPr>
          <w:trHeight w:val="253"/>
          <w:jc w:val="center"/>
        </w:trPr>
        <w:tc>
          <w:tcPr>
            <w:tcW w:w="1804" w:type="dxa"/>
          </w:tcPr>
          <w:p w:rsidR="00BD6EE8" w:rsidRDefault="0031547A">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rsidR="00BD6EE8" w:rsidRDefault="0031547A">
            <w:pPr>
              <w:spacing w:after="240"/>
              <w:rPr>
                <w:rFonts w:eastAsia="宋体"/>
                <w:sz w:val="18"/>
                <w:szCs w:val="18"/>
                <w:lang w:eastAsia="zh-CN"/>
              </w:rPr>
            </w:pPr>
            <w:r>
              <w:rPr>
                <w:rFonts w:eastAsia="宋体"/>
                <w:sz w:val="18"/>
                <w:szCs w:val="18"/>
                <w:lang w:eastAsia="zh-CN"/>
              </w:rPr>
              <w:t>We would like to modify the QC’s proposal slightly:</w:t>
            </w:r>
          </w:p>
          <w:p w:rsidR="00BD6EE8" w:rsidRDefault="0031547A">
            <w:pPr>
              <w:pStyle w:val="ListParagraph"/>
              <w:numPr>
                <w:ilvl w:val="0"/>
                <w:numId w:val="64"/>
              </w:numPr>
              <w:spacing w:after="240"/>
              <w:rPr>
                <w:sz w:val="18"/>
                <w:szCs w:val="18"/>
              </w:rPr>
            </w:pPr>
            <w:r>
              <w:rPr>
                <w:rFonts w:eastAsia="宋体"/>
                <w:sz w:val="18"/>
                <w:szCs w:val="18"/>
                <w:lang w:eastAsia="zh-CN"/>
              </w:rPr>
              <w:t>For mitigating UE Tx/Rx timing errors for DL+UL positioning, support a UE to provide the association information of a UE Rx-Tx time difference measurement with one or more of UE RxTx TEG, Rx TEG or Tx TEG to LMF.</w:t>
            </w:r>
          </w:p>
          <w:p w:rsidR="00BD6EE8" w:rsidRDefault="0031547A">
            <w:pPr>
              <w:pStyle w:val="ListParagraph"/>
              <w:numPr>
                <w:ilvl w:val="0"/>
                <w:numId w:val="41"/>
              </w:numPr>
              <w:spacing w:after="240"/>
              <w:rPr>
                <w:sz w:val="18"/>
                <w:szCs w:val="18"/>
              </w:rPr>
            </w:pPr>
            <w:r>
              <w:rPr>
                <w:rFonts w:eastAsia="宋体"/>
                <w:sz w:val="18"/>
                <w:szCs w:val="18"/>
                <w:lang w:eastAsia="zh-CN"/>
              </w:rPr>
              <w:t>Note 1: the UE RxTx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25" w:author="vivo (Yuan)" w:date="2021-05-21T16:11:00Z">
              <w:r>
                <w:rPr>
                  <w:sz w:val="18"/>
                  <w:szCs w:val="18"/>
                </w:rPr>
                <w:delText>used to receive the DL PRS</w:delText>
              </w:r>
            </w:del>
            <w:ins w:id="126" w:author="Huawei - Huangsu" w:date="2021-05-21T11:57:00Z">
              <w:del w:id="127" w:author="vivo (Yuan)" w:date="2021-05-21T16:11:00Z">
                <w:r>
                  <w:rPr>
                    <w:sz w:val="18"/>
                    <w:szCs w:val="18"/>
                  </w:rPr>
                  <w:delText>determine</w:delText>
                </w:r>
              </w:del>
            </w:ins>
            <w:ins w:id="128" w:author="vivo (Yuan)" w:date="2021-05-21T16:11:00Z">
              <w:r>
                <w:rPr>
                  <w:sz w:val="18"/>
                  <w:szCs w:val="18"/>
                </w:rPr>
                <w:t>associated with</w:t>
              </w:r>
            </w:ins>
            <w:ins w:id="129" w:author="Huawei - Huangsu" w:date="2021-05-21T11:57:00Z">
              <w:r>
                <w:rPr>
                  <w:sz w:val="18"/>
                  <w:szCs w:val="18"/>
                </w:rPr>
                <w:t xml:space="preserve"> the Rx time of the measurement</w:t>
              </w:r>
            </w:ins>
            <w:r>
              <w:rPr>
                <w:sz w:val="18"/>
                <w:szCs w:val="18"/>
              </w:rPr>
              <w:t xml:space="preserve"> and the Tx TEG is </w:t>
            </w:r>
            <w:ins w:id="130" w:author="vivo (Yuan)" w:date="2021-05-21T16:12:00Z">
              <w:r>
                <w:rPr>
                  <w:sz w:val="18"/>
                  <w:szCs w:val="18"/>
                </w:rPr>
                <w:t>associated with</w:t>
              </w:r>
            </w:ins>
            <w:del w:id="131" w:author="vivo (Yuan)" w:date="2021-05-21T16:12:00Z">
              <w:r>
                <w:rPr>
                  <w:sz w:val="18"/>
                  <w:szCs w:val="18"/>
                </w:rPr>
                <w:delText>used to transmit the UL Positioning SRS</w:delText>
              </w:r>
            </w:del>
            <w:ins w:id="132" w:author="Huawei - Huangsu" w:date="2021-05-21T11:58:00Z">
              <w:del w:id="133"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sz w:val="18"/>
                <w:szCs w:val="18"/>
                <w:lang w:eastAsia="zh-CN"/>
              </w:rPr>
              <w:t>Note 2: Whether any of RxTx TEG, Rx TEG, Tx TEG can be reported are subject to UE capability.</w:t>
            </w:r>
          </w:p>
          <w:p w:rsidR="00BD6EE8" w:rsidRDefault="0031547A">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rsidR="00BD6EE8" w:rsidRDefault="00BD6EE8">
            <w:pPr>
              <w:spacing w:after="0" w:line="240" w:lineRule="auto"/>
              <w:ind w:leftChars="-3" w:left="-1" w:hangingChars="3" w:hanging="5"/>
              <w:rPr>
                <w:sz w:val="18"/>
                <w:szCs w:val="18"/>
              </w:rPr>
            </w:pPr>
          </w:p>
          <w:p w:rsidR="00BD6EE8" w:rsidRDefault="00BD6EE8">
            <w:pPr>
              <w:spacing w:after="0" w:line="240" w:lineRule="auto"/>
              <w:ind w:left="357"/>
              <w:rPr>
                <w:sz w:val="18"/>
                <w:szCs w:val="18"/>
              </w:rPr>
            </w:pPr>
          </w:p>
        </w:tc>
      </w:tr>
      <w:tr w:rsidR="00BD6EE8">
        <w:trPr>
          <w:trHeight w:val="253"/>
          <w:jc w:val="center"/>
        </w:trPr>
        <w:tc>
          <w:tcPr>
            <w:tcW w:w="1804" w:type="dxa"/>
          </w:tcPr>
          <w:p w:rsidR="00BD6EE8" w:rsidRDefault="0031547A">
            <w:pPr>
              <w:spacing w:after="0"/>
              <w:rPr>
                <w:rFonts w:eastAsiaTheme="minorEastAsia"/>
                <w:lang w:val="en-US" w:eastAsia="zh-CN"/>
              </w:rPr>
            </w:pPr>
            <w:r>
              <w:rPr>
                <w:rFonts w:eastAsiaTheme="minorEastAsia"/>
                <w:lang w:val="en-US" w:eastAsia="zh-CN"/>
              </w:rPr>
              <w:t>FL</w:t>
            </w:r>
          </w:p>
        </w:tc>
        <w:tc>
          <w:tcPr>
            <w:tcW w:w="9230" w:type="dxa"/>
          </w:tcPr>
          <w:p w:rsidR="00BD6EE8" w:rsidRDefault="0031547A">
            <w:pPr>
              <w:rPr>
                <w:lang w:val="en-US"/>
              </w:rPr>
            </w:pPr>
            <w:r>
              <w:rPr>
                <w:lang w:val="en-US"/>
              </w:rPr>
              <w:t>Thanks for the interesting discussions.  </w:t>
            </w:r>
          </w:p>
          <w:p w:rsidR="00BD6EE8" w:rsidRDefault="0031547A">
            <w:pPr>
              <w:rPr>
                <w:lang w:val="en-US"/>
              </w:rPr>
            </w:pPr>
            <w:r>
              <w:rPr>
                <w:lang w:val="en-US"/>
              </w:rPr>
              <w:t xml:space="preserve">Based on the comments from Huawei, vivo, Ericsson (seems fine with Huawei’s modified OP3, Qualcomm and MTK, it seems the main issue is the clarification of Rx TEG and Tx TEG. </w:t>
            </w:r>
          </w:p>
          <w:p w:rsidR="00BD6EE8" w:rsidRDefault="0031547A">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rsidR="00BD6EE8" w:rsidRDefault="00BD6EE8"/>
    <w:p w:rsidR="00BD6EE8" w:rsidRDefault="00BD6EE8"/>
    <w:p w:rsidR="00BD6EE8" w:rsidRDefault="0031547A">
      <w:pPr>
        <w:pStyle w:val="00BodyText"/>
        <w:rPr>
          <w:rStyle w:val="NOChar1"/>
        </w:rPr>
      </w:pPr>
      <w:r>
        <w:rPr>
          <w:rStyle w:val="NOChar1"/>
          <w:highlight w:val="lightGray"/>
        </w:rPr>
        <w:t>Proposal 3.3-1 (Revision 1) (H)</w:t>
      </w:r>
    </w:p>
    <w:p w:rsidR="00BD6EE8" w:rsidRDefault="0031547A">
      <w:pPr>
        <w:pStyle w:val="ListParagraph"/>
        <w:numPr>
          <w:ilvl w:val="0"/>
          <w:numId w:val="64"/>
        </w:numPr>
        <w:spacing w:after="240"/>
        <w:rPr>
          <w:sz w:val="18"/>
          <w:szCs w:val="18"/>
        </w:rPr>
      </w:pPr>
      <w:r>
        <w:rPr>
          <w:rFonts w:eastAsia="宋体"/>
          <w:sz w:val="18"/>
          <w:szCs w:val="18"/>
          <w:lang w:eastAsia="zh-CN"/>
        </w:rPr>
        <w:t>For mitigating UE Tx/Rx timing errors for DL+UL positioning, support a UE to provide the association information of a UE Rx-Tx time difference measurement with one or more of UE RxTx TEG, Rx TEG, or Tx TEG to LMF.</w:t>
      </w:r>
    </w:p>
    <w:p w:rsidR="00BD6EE8" w:rsidRDefault="0031547A">
      <w:pPr>
        <w:pStyle w:val="ListParagraph"/>
        <w:numPr>
          <w:ilvl w:val="0"/>
          <w:numId w:val="41"/>
        </w:numPr>
        <w:spacing w:after="240"/>
        <w:rPr>
          <w:sz w:val="18"/>
          <w:szCs w:val="18"/>
        </w:rPr>
      </w:pPr>
      <w:r>
        <w:rPr>
          <w:rFonts w:eastAsia="宋体"/>
          <w:sz w:val="18"/>
          <w:szCs w:val="18"/>
          <w:lang w:eastAsia="zh-CN"/>
        </w:rPr>
        <w:t>Note 1: the UE RxTx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sz w:val="18"/>
          <w:szCs w:val="18"/>
          <w:lang w:eastAsia="zh-CN"/>
        </w:rPr>
        <w:t>Note 2: Whether any of RxTx TEG, Rx TEG, Tx TEG can be reported are subject to UE capability.</w:t>
      </w:r>
    </w:p>
    <w:p w:rsidR="00BD6EE8" w:rsidRDefault="00BD6EE8">
      <w:pPr>
        <w:ind w:left="360"/>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Rx+Tx group delay measurement, the Rx delay can be completely deleted and no remaining error is considered?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subbullet to the above proposal:</w:t>
            </w:r>
          </w:p>
          <w:p w:rsidR="00BD6EE8" w:rsidRDefault="00BD6EE8">
            <w:pPr>
              <w:spacing w:after="0"/>
              <w:rPr>
                <w:rFonts w:eastAsiaTheme="minorEastAsia"/>
                <w:sz w:val="16"/>
                <w:szCs w:val="16"/>
                <w:lang w:eastAsia="zh-CN"/>
              </w:rPr>
            </w:pPr>
          </w:p>
          <w:p w:rsidR="00BD6EE8" w:rsidRDefault="0031547A">
            <w:pPr>
              <w:pStyle w:val="ListParagraph"/>
              <w:numPr>
                <w:ilvl w:val="0"/>
                <w:numId w:val="65"/>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rsidR="00BD6EE8" w:rsidRDefault="0031547A">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rsidR="00BD6EE8" w:rsidRDefault="00BD6EE8">
            <w:pPr>
              <w:spacing w:after="0"/>
              <w:rPr>
                <w:rFonts w:asciiTheme="minorHAnsi" w:eastAsiaTheme="minorEastAsia" w:hAnsiTheme="minorHAnsi" w:cstheme="minorHAnsi"/>
                <w:sz w:val="18"/>
                <w:szCs w:val="18"/>
                <w:lang w:val="en-US" w:eastAsia="zh-CN"/>
              </w:rPr>
            </w:pPr>
          </w:p>
          <w:p w:rsidR="00BD6EE8" w:rsidRDefault="0031547A">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rsidR="00BD6EE8" w:rsidRDefault="0031547A">
            <w:pPr>
              <w:spacing w:after="0"/>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 xml:space="preserve">TX_ue_panelA </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rsidR="00BD6EE8" w:rsidRDefault="00BD6EE8">
            <w:pPr>
              <w:spacing w:after="0"/>
              <w:rPr>
                <w:rFonts w:asciiTheme="minorHAnsi" w:hAnsiTheme="minorHAnsi" w:cstheme="minorHAnsi"/>
                <w:color w:val="000000" w:themeColor="text1"/>
                <w:kern w:val="24"/>
                <w:sz w:val="18"/>
                <w:szCs w:val="18"/>
              </w:rPr>
            </w:pPr>
          </w:p>
          <w:p w:rsidR="00BD6EE8" w:rsidRDefault="0031547A">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rsidR="00BD6EE8" w:rsidRDefault="0031547A">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one or more of UE RxTx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RxTx TEG separately.</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‘Rx+Tx group delay’?</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{Rx TEG, Tx TEG}.</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 xml:space="preserve">UE provide {RxTx TEG, Tx TEG}, or {RxTx TEG, Rx TEG}, or { RxTx TEG, Rx TEG, Tx TEG}. It is observed in Note1, </w:t>
            </w:r>
            <w:r>
              <w:rPr>
                <w:rFonts w:eastAsia="宋体"/>
                <w:sz w:val="16"/>
                <w:szCs w:val="18"/>
                <w:lang w:eastAsia="zh-CN"/>
              </w:rPr>
              <w:t>the UE RxTx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rsidR="00BD6EE8" w:rsidRDefault="0031547A">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rsidR="00BD6EE8" w:rsidRDefault="00BD6EE8">
            <w:pPr>
              <w:spacing w:after="0"/>
              <w:rPr>
                <w:rFonts w:eastAsiaTheme="minorEastAsia"/>
                <w:sz w:val="16"/>
                <w:szCs w:val="16"/>
                <w:lang w:val="en-US" w:eastAsia="zh-CN"/>
              </w:rPr>
            </w:pPr>
          </w:p>
          <w:p w:rsidR="00BD6EE8" w:rsidRDefault="0031547A">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rsidR="00BD6EE8" w:rsidRDefault="0031547A">
            <w:r>
              <w:t>Note 3: This does not imply that the definition of UE Rx-Tx time difference measurement needs to be modified.</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RxTx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So we feel this needs clarification.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We support for mitigating UE Tx/Rx timing errors for DL+UL positioning, support a UE to provide the association information of a UE Rx-Tx time difference measurement with one or more of UE RxTx TEG to LMF. RxTx TEG is associated with a pair of UE (Rx TEG, Tx TEG).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For vivo’s comments on the potential impact of definition of UE Rx-Tx time difference measurement, we may also consider the impact once we have the agreement on the structure for reporting the RxTx TEGs.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From vivo’s and Nokia’s comments on the main bullet, it seems the confusion comes from including (Rx, Tx) TEGs in the main bullet. The proposal is revised as following by removing the (Rx, Tx) TEGs from the main bullet. </w:t>
            </w: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Pr>
        <w:rPr>
          <w:lang w:val="en-US"/>
        </w:rPr>
      </w:pPr>
    </w:p>
    <w:p w:rsidR="00BD6EE8" w:rsidRDefault="00BD6EE8">
      <w:pPr>
        <w:pStyle w:val="00BodyText"/>
      </w:pPr>
    </w:p>
    <w:p w:rsidR="00BD6EE8" w:rsidRDefault="0031547A">
      <w:pPr>
        <w:pStyle w:val="00BodyText"/>
        <w:rPr>
          <w:rStyle w:val="NOChar1"/>
        </w:rPr>
      </w:pPr>
      <w:r>
        <w:rPr>
          <w:rStyle w:val="NOChar1"/>
          <w:highlight w:val="lightGray"/>
        </w:rPr>
        <w:t>Proposal 3.3-1 (Revision 2) (H)</w:t>
      </w:r>
    </w:p>
    <w:p w:rsidR="00BD6EE8" w:rsidRDefault="0031547A">
      <w:pPr>
        <w:pStyle w:val="ListParagraph"/>
        <w:numPr>
          <w:ilvl w:val="0"/>
          <w:numId w:val="41"/>
        </w:numPr>
        <w:spacing w:after="240"/>
        <w:rPr>
          <w:sz w:val="18"/>
          <w:szCs w:val="18"/>
        </w:rPr>
      </w:pPr>
      <w:r>
        <w:rPr>
          <w:rFonts w:eastAsia="宋体"/>
          <w:sz w:val="18"/>
          <w:szCs w:val="18"/>
          <w:lang w:eastAsia="zh-CN"/>
        </w:rPr>
        <w:t>For mitigating UE Tx/Rx timing errors for DL+UL positioning, subject to UE’s capability a UE should support providing the association information of a UE Rx-Tx time difference measurement with one UE RxTx TEG to LMF.</w:t>
      </w:r>
    </w:p>
    <w:p w:rsidR="00BD6EE8" w:rsidRDefault="0031547A">
      <w:pPr>
        <w:pStyle w:val="ListParagraph"/>
        <w:numPr>
          <w:ilvl w:val="0"/>
          <w:numId w:val="41"/>
        </w:numPr>
        <w:spacing w:after="240"/>
        <w:rPr>
          <w:sz w:val="18"/>
          <w:szCs w:val="18"/>
        </w:rPr>
      </w:pPr>
      <w:r>
        <w:rPr>
          <w:rFonts w:eastAsia="宋体"/>
          <w:sz w:val="18"/>
          <w:szCs w:val="18"/>
          <w:lang w:eastAsia="zh-CN"/>
        </w:rPr>
        <w:t xml:space="preserve">The UE RxTx TEG can be associated with one or more UE {Rx TEG, Tx TEG}pairs, where the Rx TEG is </w:t>
      </w:r>
      <w:r>
        <w:rPr>
          <w:sz w:val="18"/>
          <w:szCs w:val="18"/>
        </w:rPr>
        <w:t xml:space="preserve">associated with the Rx time of the measurement and the </w:t>
      </w:r>
      <w:r>
        <w:rPr>
          <w:rFonts w:eastAsia="宋体"/>
          <w:sz w:val="18"/>
          <w:szCs w:val="18"/>
          <w:lang w:eastAsia="zh-CN"/>
        </w:rPr>
        <w:t xml:space="preserve">Tx TEG ID is the is </w:t>
      </w:r>
      <w:r>
        <w:rPr>
          <w:sz w:val="18"/>
          <w:szCs w:val="18"/>
        </w:rPr>
        <w:t>associated with the Tx time of the measurement</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sz w:val="18"/>
          <w:szCs w:val="18"/>
          <w:lang w:eastAsia="zh-CN"/>
        </w:rPr>
        <w:t>FFS: Whether the Rx TEG, Tx TEG, or both Rx and Tx TEGs need to be reported</w:t>
      </w:r>
    </w:p>
    <w:p w:rsidR="00BD6EE8" w:rsidRDefault="0031547A">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sz w:val="18"/>
          <w:szCs w:val="18"/>
        </w:rPr>
      </w:pPr>
      <w:r>
        <w:rPr>
          <w:rFonts w:eastAsia="宋体"/>
          <w:sz w:val="18"/>
          <w:szCs w:val="18"/>
          <w:lang w:eastAsia="zh-CN"/>
        </w:rPr>
        <w:t>FFS: potential impact on the definition of the UE/gNB Rx-Tx time difference measurement</w:t>
      </w:r>
    </w:p>
    <w:p w:rsidR="00BD6EE8" w:rsidRDefault="00BD6EE8">
      <w:pPr>
        <w:ind w:left="360"/>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UE RxTx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vivo:</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宋体"/>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UE RxTx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Although we support Option 1 in original </w:t>
            </w:r>
            <w:r>
              <w:rPr>
                <w:rFonts w:eastAsiaTheme="minorEastAsia"/>
                <w:sz w:val="16"/>
                <w:szCs w:val="16"/>
                <w:lang w:val="en-US" w:eastAsia="zh-CN"/>
              </w:rPr>
              <w:t>Proposal 3.3-1</w:t>
            </w:r>
            <w:r>
              <w:rPr>
                <w:rFonts w:eastAsiaTheme="minorEastAsia" w:hint="eastAsia"/>
                <w:sz w:val="16"/>
                <w:szCs w:val="16"/>
                <w:lang w:val="en-US" w:eastAsia="zh-CN"/>
              </w:rPr>
              <w:t xml:space="preserve">, we can </w:t>
            </w:r>
            <w:r>
              <w:rPr>
                <w:rFonts w:eastAsiaTheme="minorEastAsia"/>
                <w:sz w:val="16"/>
                <w:szCs w:val="16"/>
                <w:lang w:val="en-US" w:eastAsia="zh-CN"/>
              </w:rPr>
              <w:t>compromise</w:t>
            </w:r>
            <w:r>
              <w:rPr>
                <w:rFonts w:eastAsiaTheme="minorEastAsia" w:hint="eastAsia"/>
                <w:sz w:val="16"/>
                <w:szCs w:val="16"/>
                <w:lang w:val="en-US" w:eastAsia="zh-CN"/>
              </w:rPr>
              <w:t xml:space="preserve"> to accept this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As this proposal is related to Proposal 3.3-1b, we assume this proposal will also be discssed in the next RAN1 meeting.</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asscociation of RxTx TEG ID with </w:t>
            </w:r>
            <w:r>
              <w:rPr>
                <w:rFonts w:eastAsia="宋体"/>
                <w:b/>
                <w:bCs/>
                <w:sz w:val="18"/>
                <w:szCs w:val="18"/>
                <w:lang w:eastAsia="zh-CN"/>
              </w:rPr>
              <w:t>more than one</w:t>
            </w:r>
            <w:r>
              <w:rPr>
                <w:rFonts w:eastAsiaTheme="minorEastAsia"/>
                <w:sz w:val="16"/>
                <w:szCs w:val="16"/>
                <w:lang w:val="en-US" w:eastAsia="zh-CN"/>
              </w:rPr>
              <w:t xml:space="preserve"> UE {Rx TEG, Tx TEG}pairs.</w:t>
            </w: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rsidR="00BD6EE8" w:rsidRDefault="0031547A">
      <w:pPr>
        <w:spacing w:after="0"/>
        <w:rPr>
          <w:rFonts w:eastAsiaTheme="minorEastAsia"/>
          <w:lang w:val="en-US" w:eastAsia="zh-CN"/>
        </w:rPr>
      </w:pPr>
      <w:r>
        <w:rPr>
          <w:rFonts w:eastAsiaTheme="minorEastAsia"/>
          <w:lang w:val="en-US" w:eastAsia="zh-CN"/>
        </w:rPr>
        <w:t xml:space="preserve"> </w:t>
      </w:r>
    </w:p>
    <w:p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rsidR="00BD6EE8" w:rsidRDefault="0031547A">
      <w:pPr>
        <w:ind w:left="720"/>
        <w:rPr>
          <w:rFonts w:eastAsiaTheme="minorEastAsia"/>
          <w:lang w:eastAsia="zh-CN"/>
        </w:rPr>
      </w:pPr>
      <w:r>
        <w:rPr>
          <w:rFonts w:eastAsiaTheme="minorEastAsia"/>
          <w:lang w:eastAsia="zh-CN"/>
        </w:rPr>
        <w:t>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The relations of the UL SRS, Tx TEG and Tx time of Rx-Tx measurement</w:t>
      </w:r>
    </w:p>
    <w:p w:rsidR="00BD6EE8" w:rsidRDefault="0031547A">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rsidR="00BD6EE8" w:rsidRDefault="0031547A">
      <w:pPr>
        <w:ind w:left="840"/>
        <w:rPr>
          <w:rFonts w:eastAsiaTheme="minorEastAsia"/>
          <w:lang w:eastAsia="zh-CN"/>
        </w:rPr>
      </w:pPr>
      <w:r>
        <w:rPr>
          <w:rFonts w:eastAsiaTheme="minorEastAsia"/>
          <w:lang w:eastAsia="zh-CN"/>
        </w:rPr>
        <w:t>For Approach 1,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rsidR="00BD6EE8" w:rsidRDefault="0031547A">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The relations of the Rx TEG, Tx TEG and RxTx TEG</w:t>
      </w:r>
    </w:p>
    <w:p w:rsidR="00BD6EE8" w:rsidRDefault="0031547A">
      <w:pPr>
        <w:spacing w:after="0"/>
        <w:ind w:left="720"/>
        <w:rPr>
          <w:rFonts w:eastAsiaTheme="minorEastAsia"/>
          <w:lang w:eastAsia="zh-CN"/>
        </w:rPr>
      </w:pPr>
      <w:r>
        <w:rPr>
          <w:rFonts w:eastAsiaTheme="minorEastAsia"/>
          <w:lang w:val="en-US" w:eastAsia="zh-CN"/>
        </w:rPr>
        <w:t xml:space="preserve">Assume the UE provides the association of UE </w:t>
      </w:r>
      <w:r>
        <w:rPr>
          <w:rFonts w:eastAsiaTheme="minorEastAsia"/>
          <w:lang w:eastAsia="zh-CN"/>
        </w:rPr>
        <w:t>RxTx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r>
        <w:rPr>
          <w:rFonts w:eastAsiaTheme="minorEastAsia"/>
          <w:lang w:eastAsia="zh-CN"/>
        </w:rPr>
        <w:t xml:space="preserve">RxTx TEG ID, or </w:t>
      </w:r>
      <w:r>
        <w:rPr>
          <w:rFonts w:eastAsiaTheme="minorEastAsia"/>
          <w:lang w:val="en-US" w:eastAsia="zh-CN"/>
        </w:rPr>
        <w:t xml:space="preserve">different UE </w:t>
      </w:r>
      <w:r>
        <w:rPr>
          <w:rFonts w:eastAsiaTheme="minorEastAsia"/>
          <w:lang w:eastAsia="zh-CN"/>
        </w:rPr>
        <w:t>RxTx TEG IDs based on the mapping of {Rx TEG ID, Tx TEG</w:t>
      </w:r>
      <w:r>
        <w:rPr>
          <w:rFonts w:eastAsiaTheme="minorEastAsia"/>
          <w:lang w:val="en-US" w:eastAsia="zh-CN"/>
        </w:rPr>
        <w:t xml:space="preserve"> ID} pairs to UE </w:t>
      </w:r>
      <w:r>
        <w:rPr>
          <w:rFonts w:eastAsiaTheme="minorEastAsia"/>
          <w:lang w:eastAsia="zh-CN"/>
        </w:rPr>
        <w:t>RxTx TEG ID.</w:t>
      </w:r>
    </w:p>
    <w:p w:rsidR="00BD6EE8" w:rsidRDefault="00BD6EE8">
      <w:pPr>
        <w:spacing w:after="0"/>
        <w:ind w:left="720"/>
        <w:rPr>
          <w:rFonts w:eastAsiaTheme="minorEastAsia"/>
          <w:lang w:eastAsia="zh-CN"/>
        </w:rPr>
      </w:pPr>
    </w:p>
    <w:p w:rsidR="00BD6EE8" w:rsidRDefault="0031547A">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rsidR="00BD6EE8" w:rsidRDefault="0031547A">
      <w:pPr>
        <w:pStyle w:val="ListParagraph"/>
        <w:numPr>
          <w:ilvl w:val="1"/>
          <w:numId w:val="41"/>
        </w:numPr>
        <w:spacing w:after="240"/>
        <w:rPr>
          <w:szCs w:val="20"/>
        </w:rPr>
      </w:pPr>
      <w:r>
        <w:rPr>
          <w:rFonts w:eastAsia="宋体"/>
          <w:szCs w:val="20"/>
          <w:lang w:eastAsia="zh-CN"/>
        </w:rPr>
        <w:t>UE determines the UE Rx-Tx time difference measurements as defined in Rel-16 (no impact on the definition)</w:t>
      </w:r>
    </w:p>
    <w:p w:rsidR="00BD6EE8" w:rsidRDefault="0031547A">
      <w:pPr>
        <w:pStyle w:val="ListParagraph"/>
        <w:numPr>
          <w:ilvl w:val="1"/>
          <w:numId w:val="41"/>
        </w:numPr>
        <w:spacing w:after="240"/>
        <w:rPr>
          <w:szCs w:val="20"/>
        </w:rPr>
      </w:pPr>
      <w:r>
        <w:rPr>
          <w:rFonts w:eastAsia="宋体"/>
          <w:szCs w:val="20"/>
          <w:lang w:eastAsia="zh-CN"/>
        </w:rPr>
        <w:t>UE reports the association information of a UE Rx TEG (ID) with DL PRS resources implicitly by including the UE Rx TEG ID in the UE Rx-Tx time difference measurements (similar to DL-TDOA)</w:t>
      </w:r>
    </w:p>
    <w:p w:rsidR="00BD6EE8" w:rsidRDefault="0031547A">
      <w:pPr>
        <w:pStyle w:val="ListParagraph"/>
        <w:numPr>
          <w:ilvl w:val="1"/>
          <w:numId w:val="41"/>
        </w:numPr>
        <w:spacing w:after="240"/>
        <w:rPr>
          <w:szCs w:val="20"/>
        </w:rPr>
      </w:pPr>
      <w:r>
        <w:rPr>
          <w:rFonts w:eastAsia="宋体"/>
          <w:szCs w:val="20"/>
          <w:lang w:eastAsia="zh-CN"/>
        </w:rPr>
        <w:t>UE provides the association information of UL Tx TEG (ID) with UL SRS resources in a separate IE (similar to UL-TDOA)</w:t>
      </w:r>
    </w:p>
    <w:p w:rsidR="00BD6EE8" w:rsidRDefault="0031547A">
      <w:pPr>
        <w:pStyle w:val="ListParagraph"/>
        <w:numPr>
          <w:ilvl w:val="1"/>
          <w:numId w:val="41"/>
        </w:numPr>
        <w:rPr>
          <w:rFonts w:eastAsia="宋体"/>
          <w:szCs w:val="20"/>
          <w:lang w:eastAsia="zh-CN"/>
        </w:rPr>
      </w:pPr>
      <w:r>
        <w:rPr>
          <w:rFonts w:eastAsia="宋体"/>
          <w:szCs w:val="20"/>
          <w:lang w:eastAsia="zh-CN"/>
        </w:rPr>
        <w:t>UE provides the mapping of UE {Rx TEG ID, Tx TEG ID} pairs to UE RxTx TEG IDs. LMF determines which UE Rx-Tx measurements have the same Rx+Tx timing errors based on the mapping information (resolving the mismatch problem)</w:t>
      </w:r>
    </w:p>
    <w:p w:rsidR="00BD6EE8"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BD6EE8" w:rsidRDefault="0031547A">
      <w:pPr>
        <w:pStyle w:val="00BodyText"/>
        <w:rPr>
          <w:rStyle w:val="NOChar1"/>
        </w:rPr>
      </w:pPr>
      <w:r>
        <w:rPr>
          <w:rStyle w:val="NOChar1"/>
          <w:highlight w:val="lightGray"/>
        </w:rPr>
        <w:t>Proposal 3.3-1b (H)</w:t>
      </w:r>
    </w:p>
    <w:p w:rsidR="00BD6EE8" w:rsidRDefault="0031547A">
      <w:pPr>
        <w:pStyle w:val="ListParagraph"/>
        <w:numPr>
          <w:ilvl w:val="0"/>
          <w:numId w:val="41"/>
        </w:numPr>
        <w:spacing w:after="240"/>
        <w:rPr>
          <w:sz w:val="18"/>
          <w:szCs w:val="18"/>
        </w:rPr>
      </w:pPr>
      <w:r>
        <w:rPr>
          <w:rFonts w:eastAsia="宋体"/>
          <w:sz w:val="18"/>
          <w:szCs w:val="18"/>
          <w:lang w:eastAsia="zh-CN"/>
        </w:rPr>
        <w:t>For mitigating UE Tx/Rx timing errors for DL+UL positioning, subject to UE’s capability a UE should support:</w:t>
      </w:r>
    </w:p>
    <w:p w:rsidR="00BD6EE8" w:rsidRDefault="0031547A">
      <w:pPr>
        <w:pStyle w:val="ListParagraph"/>
        <w:numPr>
          <w:ilvl w:val="1"/>
          <w:numId w:val="41"/>
        </w:numPr>
        <w:spacing w:after="240"/>
        <w:rPr>
          <w:sz w:val="18"/>
          <w:szCs w:val="18"/>
        </w:rPr>
      </w:pPr>
      <w:r>
        <w:rPr>
          <w:rFonts w:eastAsia="宋体"/>
          <w:sz w:val="18"/>
          <w:szCs w:val="18"/>
          <w:lang w:eastAsia="zh-CN"/>
        </w:rPr>
        <w:t>in each UE Rx-Tx time difference measurement reporting an Rx TEG ID that is associated with the DL PRSs that are used to determine the Rx time of the measurement;</w:t>
      </w:r>
    </w:p>
    <w:p w:rsidR="00BD6EE8" w:rsidRDefault="0031547A">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宋体"/>
          <w:sz w:val="18"/>
          <w:szCs w:val="18"/>
          <w:lang w:eastAsia="zh-CN"/>
        </w:rPr>
        <w:t>UE Rx-Tx time difference measurement report</w:t>
      </w:r>
    </w:p>
    <w:p w:rsidR="00BD6EE8" w:rsidRDefault="0031547A">
      <w:pPr>
        <w:pStyle w:val="ListParagraph"/>
        <w:numPr>
          <w:ilvl w:val="2"/>
          <w:numId w:val="41"/>
        </w:numPr>
        <w:spacing w:after="240"/>
        <w:rPr>
          <w:sz w:val="18"/>
          <w:szCs w:val="18"/>
        </w:rPr>
      </w:pPr>
      <w:r>
        <w:rPr>
          <w:rFonts w:eastAsia="宋体"/>
          <w:sz w:val="18"/>
          <w:szCs w:val="18"/>
          <w:lang w:eastAsia="zh-CN"/>
        </w:rPr>
        <w:t>Note: The association information does not assume which UL Positioning SRS resources will be received by TRPs.</w:t>
      </w:r>
    </w:p>
    <w:p w:rsidR="00BD6EE8" w:rsidRDefault="0031547A">
      <w:pPr>
        <w:pStyle w:val="ListParagraph"/>
        <w:numPr>
          <w:ilvl w:val="1"/>
          <w:numId w:val="41"/>
        </w:numPr>
        <w:spacing w:after="240"/>
        <w:rPr>
          <w:sz w:val="18"/>
          <w:szCs w:val="18"/>
        </w:rPr>
      </w:pPr>
      <w:r>
        <w:rPr>
          <w:sz w:val="18"/>
          <w:szCs w:val="18"/>
        </w:rPr>
        <w:t xml:space="preserve">providing the </w:t>
      </w:r>
      <w:r>
        <w:rPr>
          <w:rFonts w:eastAsia="宋体"/>
          <w:sz w:val="18"/>
          <w:szCs w:val="18"/>
          <w:lang w:eastAsia="zh-CN"/>
        </w:rPr>
        <w:t>mapping information of UE {Rx TEG ID, Tx TEG ID} to UE RxTx TEG IDs.</w:t>
      </w:r>
    </w:p>
    <w:p w:rsidR="00BD6EE8" w:rsidRDefault="0031547A">
      <w:pPr>
        <w:pStyle w:val="ListParagraph"/>
        <w:numPr>
          <w:ilvl w:val="2"/>
          <w:numId w:val="41"/>
        </w:numPr>
        <w:spacing w:after="240"/>
        <w:rPr>
          <w:sz w:val="18"/>
          <w:szCs w:val="18"/>
        </w:rPr>
      </w:pPr>
      <w:r>
        <w:rPr>
          <w:rFonts w:eastAsia="宋体"/>
          <w:sz w:val="18"/>
          <w:szCs w:val="18"/>
          <w:lang w:eastAsia="zh-CN"/>
        </w:rPr>
        <w:t>Note: The {Rx TEG ID, Tx TEG ID} pairs maps to the same UE RxTx TEG ID have the same Rx+Tx timing error margin.</w:t>
      </w:r>
    </w:p>
    <w:p w:rsidR="00BD6EE8" w:rsidRDefault="00BD6EE8">
      <w:pPr>
        <w:ind w:left="360"/>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rsidR="00BD6EE8" w:rsidRDefault="00BD6EE8">
            <w:pPr>
              <w:spacing w:after="0"/>
              <w:rPr>
                <w:rFonts w:eastAsiaTheme="minorEastAsia"/>
                <w:sz w:val="16"/>
                <w:szCs w:val="16"/>
                <w:lang w:val="en-US" w:eastAsia="zh-CN"/>
              </w:rPr>
            </w:pPr>
          </w:p>
          <w:p w:rsidR="00BD6EE8" w:rsidRDefault="0031547A">
            <w:pPr>
              <w:ind w:left="720"/>
              <w:rPr>
                <w:rFonts w:eastAsiaTheme="minorEastAsia"/>
                <w:color w:val="0070C0"/>
                <w:lang w:eastAsia="zh-CN"/>
              </w:rPr>
            </w:pPr>
            <w:r>
              <w:rPr>
                <w:rFonts w:eastAsiaTheme="minorEastAsia"/>
                <w:color w:val="0070C0"/>
                <w:lang w:eastAsia="zh-CN"/>
              </w:rPr>
              <w:t>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rsidR="00BD6EE8" w:rsidRDefault="0031547A">
            <w:pPr>
              <w:spacing w:after="0"/>
              <w:rPr>
                <w:ins w:id="134" w:author="CATT - Ren Da" w:date="2021-05-25T07:42:00Z"/>
                <w:rFonts w:eastAsiaTheme="minorEastAsia"/>
                <w:sz w:val="16"/>
                <w:szCs w:val="16"/>
                <w:lang w:eastAsia="zh-CN"/>
              </w:rPr>
            </w:pPr>
            <w:r>
              <w:rPr>
                <w:rFonts w:eastAsiaTheme="minorEastAsia"/>
                <w:sz w:val="16"/>
                <w:szCs w:val="16"/>
                <w:lang w:eastAsia="zh-CN"/>
              </w:rPr>
              <w:t>I wonder why do we need to consider the so-called “explicit approach”? I would rather interpret “explicit” means that UE reports the Rx TEG in the RTT report, and “implicit” means that UE reports the RxTx TEG in the RTT report without reporting any Rx TEG ID at all.</w:t>
            </w:r>
          </w:p>
          <w:p w:rsidR="00BD6EE8" w:rsidRDefault="0031547A">
            <w:pPr>
              <w:spacing w:after="0"/>
              <w:rPr>
                <w:ins w:id="135" w:author="CATT - Ren Da" w:date="2021-05-25T07:42:00Z"/>
                <w:rFonts w:eastAsiaTheme="minorEastAsia"/>
                <w:sz w:val="16"/>
                <w:szCs w:val="16"/>
                <w:lang w:eastAsia="zh-CN"/>
              </w:rPr>
            </w:pPr>
            <w:ins w:id="136" w:author="CATT - Ren Da" w:date="2021-05-25T07:42:00Z">
              <w:r>
                <w:rPr>
                  <w:rFonts w:eastAsiaTheme="minorEastAsia"/>
                  <w:sz w:val="16"/>
                  <w:szCs w:val="16"/>
                  <w:lang w:eastAsia="zh-CN"/>
                </w:rPr>
                <w:t xml:space="preserve">FL: Okay. It might be better to say there is three ways to provide the Rx TEG information to LMF: </w:t>
              </w:r>
            </w:ins>
          </w:p>
          <w:p w:rsidR="00BD6EE8" w:rsidRDefault="0031547A">
            <w:pPr>
              <w:pStyle w:val="ListParagraph"/>
              <w:numPr>
                <w:ilvl w:val="0"/>
                <w:numId w:val="69"/>
              </w:numPr>
              <w:rPr>
                <w:ins w:id="137" w:author="CATT - Ren Da" w:date="2021-05-25T07:42:00Z"/>
                <w:rFonts w:eastAsiaTheme="minorEastAsia"/>
                <w:sz w:val="16"/>
                <w:szCs w:val="16"/>
                <w:lang w:eastAsia="zh-CN"/>
              </w:rPr>
            </w:pPr>
            <w:ins w:id="138" w:author="CATT - Ren Da" w:date="2021-05-25T07:42:00Z">
              <w:r>
                <w:rPr>
                  <w:rFonts w:eastAsiaTheme="minorEastAsia"/>
                  <w:sz w:val="16"/>
                  <w:szCs w:val="16"/>
                  <w:lang w:eastAsia="zh-CN"/>
                </w:rPr>
                <w:t>Rx TEG ID is included in Rx-Tx measurements;</w:t>
              </w:r>
            </w:ins>
          </w:p>
          <w:p w:rsidR="00BD6EE8" w:rsidRDefault="0031547A">
            <w:pPr>
              <w:pStyle w:val="ListParagraph"/>
              <w:numPr>
                <w:ilvl w:val="0"/>
                <w:numId w:val="69"/>
              </w:numPr>
              <w:rPr>
                <w:ins w:id="139" w:author="CATT - Ren Da" w:date="2021-05-25T07:42:00Z"/>
                <w:rFonts w:eastAsiaTheme="minorEastAsia"/>
                <w:sz w:val="16"/>
                <w:szCs w:val="16"/>
                <w:lang w:eastAsia="zh-CN"/>
              </w:rPr>
            </w:pPr>
            <w:ins w:id="140" w:author="CATT - Ren Da" w:date="2021-05-25T07:42:00Z">
              <w:r>
                <w:rPr>
                  <w:rFonts w:eastAsiaTheme="minorEastAsia"/>
                  <w:sz w:val="16"/>
                  <w:szCs w:val="16"/>
                  <w:lang w:eastAsia="zh-CN"/>
                </w:rPr>
                <w:t>Separate report of the association of RxTEG with the DL PRS resources</w:t>
              </w:r>
            </w:ins>
          </w:p>
          <w:p w:rsidR="00BD6EE8" w:rsidRDefault="0031547A">
            <w:pPr>
              <w:pStyle w:val="ListParagraph"/>
              <w:numPr>
                <w:ilvl w:val="0"/>
                <w:numId w:val="69"/>
              </w:numPr>
              <w:rPr>
                <w:ins w:id="141" w:author="CATT - Ren Da" w:date="2021-05-25T07:42:00Z"/>
                <w:rFonts w:eastAsiaTheme="minorEastAsia"/>
                <w:sz w:val="16"/>
                <w:szCs w:val="16"/>
                <w:lang w:eastAsia="zh-CN"/>
              </w:rPr>
            </w:pPr>
            <w:ins w:id="142" w:author="CATT - Ren Da" w:date="2021-05-25T07:42:00Z">
              <w:r>
                <w:rPr>
                  <w:rFonts w:eastAsiaTheme="minorEastAsia"/>
                  <w:sz w:val="16"/>
                  <w:szCs w:val="16"/>
                  <w:lang w:eastAsia="zh-CN"/>
                </w:rPr>
                <w:t xml:space="preserve">UE does not report Rx TEG ID </w:t>
              </w:r>
            </w:ins>
          </w:p>
          <w:p w:rsidR="00BD6EE8" w:rsidRDefault="0031547A">
            <w:pPr>
              <w:pStyle w:val="ListParagraph"/>
              <w:numPr>
                <w:ilvl w:val="1"/>
                <w:numId w:val="69"/>
              </w:numPr>
              <w:rPr>
                <w:ins w:id="143" w:author="CATT - Ren Da" w:date="2021-05-25T07:42:00Z"/>
                <w:rFonts w:eastAsiaTheme="minorEastAsia"/>
                <w:sz w:val="16"/>
                <w:szCs w:val="16"/>
                <w:lang w:eastAsia="zh-CN"/>
              </w:rPr>
            </w:pPr>
            <w:ins w:id="144" w:author="CATT - Ren Da" w:date="2021-05-25T07:42:00Z">
              <w:r>
                <w:rPr>
                  <w:rFonts w:eastAsiaTheme="minorEastAsia"/>
                  <w:sz w:val="16"/>
                  <w:szCs w:val="16"/>
                  <w:lang w:eastAsia="zh-CN"/>
                </w:rPr>
                <w:t>I assume in this case, UE needs to associate Tx TEG (or SRS resource ID) with the Rx-Tx measurements, then LMF may derive the Rx TEG associated with Rx-Tx measurements from the mapping of RxTx TEG to {Tx TEG, Rx TEG} and the Tx TEG (or the association of the SRS resource IDs with Tx TEG)</w:t>
              </w:r>
            </w:ins>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pStyle w:val="ListParagraph"/>
              <w:numPr>
                <w:ilvl w:val="2"/>
                <w:numId w:val="70"/>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My understanding is that even in Rel-16, UE may still predict the (virtual) UL subframe boundary (by offsetting a couple of ms)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rsidR="00BD6EE8" w:rsidRDefault="0031547A">
            <w:pPr>
              <w:spacing w:after="0"/>
              <w:rPr>
                <w:ins w:id="145"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rsidR="00BD6EE8" w:rsidRDefault="0031547A">
            <w:pPr>
              <w:spacing w:after="0"/>
              <w:rPr>
                <w:ins w:id="146" w:author="CATT - Ren Da" w:date="2021-05-25T07:42:00Z"/>
                <w:rFonts w:eastAsiaTheme="minorEastAsia"/>
                <w:sz w:val="16"/>
                <w:szCs w:val="16"/>
                <w:lang w:eastAsia="zh-CN"/>
              </w:rPr>
            </w:pPr>
            <w:ins w:id="147" w:author="CATT - Ren Da" w:date="2021-05-25T07:42:00Z">
              <w:r>
                <w:rPr>
                  <w:rFonts w:eastAsiaTheme="minorEastAsia"/>
                  <w:sz w:val="16"/>
                  <w:szCs w:val="16"/>
                  <w:lang w:eastAsia="zh-CN"/>
                </w:rPr>
                <w:t>FL: Yes, UE could use predict the (virtual) UL subframe boundary (by offsetting a couple of ms) based on subframe boundary corresponding to the actual SRS transmission if the UE can predict the potential time drafts from the time when the UE provides the UE Rx-Tx measurement to the time when the UE transmits the SRS. I assume UE UL subframe timing is the same for all UL RS, thus from UE point of view, it does not need to determine the Tx time in UE Rx-Tx measurement by the positioning SRS.</w:t>
              </w:r>
            </w:ins>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r>
              <w:rPr>
                <w:rFonts w:eastAsiaTheme="minorEastAsia"/>
                <w:color w:val="0070C0"/>
                <w:lang w:eastAsia="zh-CN"/>
              </w:rPr>
              <w:t>RxTx TEG ID with one or more UE {Rx TEG ID, Tx TEG</w:t>
            </w:r>
            <w:r>
              <w:rPr>
                <w:rFonts w:eastAsiaTheme="minorEastAsia"/>
                <w:color w:val="0070C0"/>
                <w:lang w:val="en-US" w:eastAsia="zh-CN"/>
              </w:rPr>
              <w:t xml:space="preserve"> ID} pairs.</w:t>
            </w:r>
          </w:p>
          <w:p w:rsidR="00BD6EE8" w:rsidRDefault="0031547A">
            <w:pPr>
              <w:spacing w:after="0"/>
              <w:rPr>
                <w:ins w:id="148"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RxT</w:t>
            </w:r>
            <w:r>
              <w:rPr>
                <w:rFonts w:eastAsiaTheme="minorEastAsia" w:hint="eastAsia"/>
                <w:sz w:val="16"/>
                <w:szCs w:val="16"/>
                <w:lang w:val="en-US" w:eastAsia="zh-CN"/>
              </w:rPr>
              <w:t>x</w:t>
            </w:r>
            <w:r>
              <w:rPr>
                <w:rFonts w:eastAsiaTheme="minorEastAsia"/>
                <w:sz w:val="16"/>
                <w:szCs w:val="16"/>
                <w:lang w:val="en-US" w:eastAsia="zh-CN"/>
              </w:rPr>
              <w:t xml:space="preserve"> TEG + Tx TEG should be useful. The necessity of providing a full association table of RxTx ID with Rx TEG ID and Tx TEG ID is still in question.</w:t>
            </w:r>
          </w:p>
          <w:p w:rsidR="00BD6EE8" w:rsidRDefault="0031547A">
            <w:pPr>
              <w:spacing w:after="0"/>
              <w:rPr>
                <w:ins w:id="149" w:author="CATT - Ren Da" w:date="2021-05-25T07:42:00Z"/>
                <w:rFonts w:eastAsiaTheme="minorEastAsia"/>
                <w:sz w:val="16"/>
                <w:szCs w:val="16"/>
                <w:lang w:val="en-US" w:eastAsia="zh-CN"/>
              </w:rPr>
            </w:pPr>
            <w:ins w:id="150" w:author="CATT - Ren Da" w:date="2021-05-25T07:42:00Z">
              <w:r>
                <w:rPr>
                  <w:rFonts w:eastAsiaTheme="minorEastAsia"/>
                  <w:sz w:val="16"/>
                  <w:szCs w:val="16"/>
                  <w:lang w:val="en-US" w:eastAsia="zh-CN"/>
                </w:rPr>
                <w:t xml:space="preserve">FL: If UE provides the association of UE RxTx TEG ID with {Rx TEG ID, Tx TEG ID} pairs, then with the information available LMF will know which UE Rx-Tx measurements and gNB Rx-Tx measurements are associated with the same UE RxTx TEG ID, or different UE RxTx TEG IDs based on the mapping of {Rx TEG ID, Tx TEG ID} pairs to UE RxTx TEG ID. </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ins w:id="151"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rsidR="00BD6EE8" w:rsidRDefault="0031547A">
            <w:pPr>
              <w:spacing w:after="0"/>
              <w:rPr>
                <w:ins w:id="152" w:author="CATT - Ren Da" w:date="2021-05-25T07:42:00Z"/>
                <w:rFonts w:eastAsiaTheme="minorEastAsia"/>
                <w:sz w:val="16"/>
                <w:szCs w:val="16"/>
                <w:lang w:val="en-US" w:eastAsia="zh-CN"/>
              </w:rPr>
            </w:pPr>
            <w:ins w:id="153" w:author="CATT - Ren Da" w:date="2021-05-25T07:42:00Z">
              <w:r>
                <w:rPr>
                  <w:rFonts w:eastAsiaTheme="minorEastAsia"/>
                  <w:sz w:val="16"/>
                  <w:szCs w:val="16"/>
                  <w:lang w:val="en-US" w:eastAsia="zh-CN"/>
                </w:rPr>
                <w:t>FL: By combination, here I mean we take Option 1’s way for UE to report the Rx TEG associated with DL PRS (similar to DL-TDOA), Tx TEG information (also similar to UL-TDOA), and Option 3, the association of the UE RxTx TEG with UE {Rx TEG, Tx TEG} pairs.</w:t>
              </w:r>
            </w:ins>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 as below</w:t>
            </w:r>
          </w:p>
          <w:p w:rsidR="00BD6EE8" w:rsidRDefault="0031547A">
            <w:pPr>
              <w:spacing w:after="0"/>
              <w:rPr>
                <w:del w:id="154"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rsidR="00BD6EE8" w:rsidRDefault="0031547A">
            <w:pPr>
              <w:spacing w:after="0"/>
              <w:rPr>
                <w:ins w:id="155" w:author="CATT - Ren Da" w:date="2021-05-25T07:41:00Z"/>
                <w:rFonts w:eastAsiaTheme="minorEastAsia"/>
                <w:sz w:val="16"/>
                <w:szCs w:val="16"/>
                <w:lang w:val="en-US" w:eastAsia="zh-CN"/>
              </w:rPr>
            </w:pPr>
            <w:ins w:id="156" w:author="CATT - Ren Da" w:date="2021-05-25T07:41:00Z">
              <w:r>
                <w:rPr>
                  <w:rFonts w:eastAsiaTheme="minorEastAsia"/>
                  <w:sz w:val="16"/>
                  <w:szCs w:val="16"/>
                  <w:lang w:val="en-US" w:eastAsia="zh-CN"/>
                </w:rPr>
                <w:t>FL: see my response to Huawei’s comment.</w:t>
              </w:r>
            </w:ins>
          </w:p>
          <w:p w:rsidR="00BD6EE8" w:rsidRDefault="00BD6EE8">
            <w:pPr>
              <w:spacing w:after="0"/>
              <w:rPr>
                <w:ins w:id="157" w:author="CATT - Ren Da" w:date="2021-05-25T07:41:00Z"/>
                <w:rFonts w:eastAsiaTheme="minorEastAsia"/>
                <w:sz w:val="16"/>
                <w:szCs w:val="16"/>
                <w:lang w:val="en-US" w:eastAsia="zh-CN"/>
              </w:rPr>
            </w:pPr>
          </w:p>
          <w:p w:rsidR="00BD6EE8" w:rsidRDefault="00BD6EE8">
            <w:pPr>
              <w:spacing w:after="0"/>
              <w:rPr>
                <w:ins w:id="158" w:author="CATT - Ren Da" w:date="2021-05-25T07:41:00Z"/>
                <w:rFonts w:eastAsiaTheme="minorEastAsia"/>
                <w:sz w:val="16"/>
                <w:szCs w:val="16"/>
                <w:lang w:val="en-US" w:eastAsia="zh-CN"/>
              </w:rPr>
            </w:pPr>
          </w:p>
          <w:p w:rsidR="00BD6EE8" w:rsidRDefault="0031547A">
            <w:pPr>
              <w:spacing w:after="0"/>
              <w:rPr>
                <w:ins w:id="159"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rsidR="00BD6EE8" w:rsidRDefault="0031547A">
            <w:pPr>
              <w:spacing w:after="0"/>
              <w:rPr>
                <w:ins w:id="160" w:author="CATT - Ren Da" w:date="2021-05-25T07:41:00Z"/>
                <w:rFonts w:eastAsiaTheme="minorEastAsia"/>
                <w:sz w:val="16"/>
                <w:szCs w:val="16"/>
                <w:lang w:val="en-US" w:eastAsia="zh-CN"/>
              </w:rPr>
            </w:pPr>
            <w:ins w:id="161" w:author="CATT - Ren Da" w:date="2021-05-25T07:41:00Z">
              <w:r>
                <w:rPr>
                  <w:rFonts w:eastAsiaTheme="minorEastAsia"/>
                  <w:sz w:val="16"/>
                  <w:szCs w:val="16"/>
                  <w:lang w:val="en-US" w:eastAsia="zh-CN"/>
                </w:rPr>
                <w:t xml:space="preserve">FL: The intention is to decouple the report the Rx-Tx timing difference measurement from the Tx TEG. UE derives Tx timing for the Rx-Tx timing difference measurement report based on the expected UL Tx time. The real UL Tx timing errors for UL trasnmissino of the SRS resource will be provided by the UE through Tx TEG information. In this way, LMF can determine the UL Tx timing errors based on the received SRS resource ID to avoid mismatching. </w:t>
              </w:r>
            </w:ins>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RxTx TEG IDs” fixed after the reporting, or can be updated via different reporting? </w:t>
            </w:r>
          </w:p>
          <w:p w:rsidR="00BD6EE8" w:rsidRDefault="0031547A">
            <w:pPr>
              <w:spacing w:after="0"/>
              <w:rPr>
                <w:ins w:id="162" w:author="CATT - Ren Da" w:date="2021-05-25T07:41:00Z"/>
                <w:rFonts w:eastAsiaTheme="minorEastAsia"/>
                <w:sz w:val="16"/>
                <w:szCs w:val="16"/>
                <w:lang w:val="en-US" w:eastAsia="zh-CN"/>
              </w:rPr>
            </w:pPr>
            <w:ins w:id="163" w:author="CATT - Ren Da" w:date="2021-05-25T07:41:00Z">
              <w:r>
                <w:rPr>
                  <w:rFonts w:eastAsiaTheme="minorEastAsia"/>
                  <w:sz w:val="16"/>
                  <w:szCs w:val="16"/>
                  <w:lang w:val="en-US" w:eastAsia="zh-CN"/>
                </w:rPr>
                <w:t>FL: In my view, there is no need to include in every report if UE reports the measurement periodically. The UE needs to update the mapping information when it is needed.</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BD6EE8" w:rsidRDefault="0031547A">
            <w:pPr>
              <w:spacing w:after="0"/>
              <w:rPr>
                <w:ins w:id="164"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rsidR="00BD6EE8" w:rsidRDefault="0031547A">
            <w:pPr>
              <w:spacing w:after="0"/>
              <w:rPr>
                <w:ins w:id="165" w:author="CATT - Ren Da" w:date="2021-05-25T07:41:00Z"/>
                <w:rFonts w:eastAsiaTheme="minorEastAsia"/>
                <w:sz w:val="16"/>
                <w:szCs w:val="16"/>
                <w:lang w:val="en-US" w:eastAsia="zh-CN"/>
              </w:rPr>
            </w:pPr>
            <w:ins w:id="166" w:author="CATT - Ren Da" w:date="2021-05-25T07:41:00Z">
              <w:r>
                <w:rPr>
                  <w:rFonts w:eastAsiaTheme="minorEastAsia"/>
                  <w:sz w:val="16"/>
                  <w:szCs w:val="16"/>
                  <w:lang w:val="en-US" w:eastAsia="zh-CN"/>
                </w:rPr>
                <w:t>FL: Yes. It needs to be included in the report, but it may not need to be in every report. The UE needs to update the mapping information when it is needed.</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rsidR="00BD6EE8" w:rsidRDefault="0031547A">
            <w:pPr>
              <w:spacing w:after="0"/>
              <w:rPr>
                <w:ins w:id="167" w:author="CATT - Ren Da" w:date="2021-05-25T07:40:00Z"/>
                <w:rFonts w:eastAsiaTheme="minorEastAsia"/>
                <w:sz w:val="16"/>
                <w:szCs w:val="16"/>
                <w:lang w:val="en-US" w:eastAsia="zh-CN"/>
              </w:rPr>
            </w:pPr>
            <w:ins w:id="168" w:author="CATT - Ren Da" w:date="2021-05-25T07:40:00Z">
              <w:r>
                <w:rPr>
                  <w:rFonts w:eastAsiaTheme="minorEastAsia"/>
                  <w:sz w:val="16"/>
                  <w:szCs w:val="16"/>
                  <w:lang w:val="en-US" w:eastAsia="zh-CN"/>
                </w:rPr>
                <w:t>FL: The question is unclear to me. For DL-TDOA, we have agreed to include Rx TEG ID.</w:t>
              </w:r>
            </w:ins>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rsidR="00BD6EE8" w:rsidRDefault="00BD6EE8">
            <w:pPr>
              <w:spacing w:after="0"/>
              <w:rPr>
                <w:rFonts w:eastAsiaTheme="minorEastAsia"/>
                <w:sz w:val="16"/>
                <w:szCs w:val="16"/>
                <w:lang w:val="en-US" w:eastAsia="zh-CN"/>
              </w:rPr>
            </w:pPr>
          </w:p>
          <w:p w:rsidR="00BD6EE8" w:rsidRDefault="0031547A">
            <w:pPr>
              <w:spacing w:after="0"/>
              <w:rPr>
                <w:ins w:id="169"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rsidR="00BD6EE8" w:rsidRDefault="0031547A">
            <w:pPr>
              <w:spacing w:after="0"/>
              <w:rPr>
                <w:ins w:id="170" w:author="CATT - Ren Da" w:date="2021-05-25T07:40:00Z"/>
                <w:rFonts w:eastAsiaTheme="minorEastAsia"/>
                <w:sz w:val="16"/>
                <w:szCs w:val="16"/>
                <w:lang w:val="en-US" w:eastAsia="zh-CN"/>
              </w:rPr>
            </w:pPr>
            <w:ins w:id="171" w:author="CATT - Ren Da" w:date="2021-05-25T07:40:00Z">
              <w:r>
                <w:rPr>
                  <w:rFonts w:eastAsiaTheme="minorEastAsia"/>
                  <w:sz w:val="16"/>
                  <w:szCs w:val="16"/>
                  <w:lang w:val="en-US" w:eastAsia="zh-CN"/>
                </w:rPr>
                <w:t>FL: I think the concern is that RXTX TEG ID alone may not be good enough unless all Rx+Tx combinations are one RxTx TEG. For example, after calibration, we have RXTX TEG ID1 = { RX1+TX1}, { RX2+TX2}. A UE measures the UE Rx-Tx measurement with RX1, and assume UE reports RXTX TEG ID1. However, the TRP does not receive the SRS transmitted from TX1, but TX2. In this case, the reported RXTX TEG ID1 may no longer valid.</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SRS,  UE may indicate within the measurement report that the pre-compensation of RX+TX group delay is based on which TX TEG for SRS transmission for gNB RX-TX measurement. Then besides RXTX TEG ID, a TX TEG ID also needs to be included within the report. </w:t>
            </w:r>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rsidR="00BD6EE8" w:rsidRDefault="0031547A">
            <w:pPr>
              <w:spacing w:after="0"/>
              <w:rPr>
                <w:ins w:id="172" w:author="CATT - Ren Da" w:date="2021-05-25T07:40:00Z"/>
                <w:rFonts w:eastAsia="PMingLiU"/>
                <w:sz w:val="16"/>
                <w:szCs w:val="16"/>
                <w:lang w:val="en-US" w:eastAsia="zh-TW"/>
              </w:rPr>
            </w:pPr>
            <w:ins w:id="173" w:author="CATT - Ren Da" w:date="2021-05-25T07:40:00Z">
              <w:r>
                <w:rPr>
                  <w:rFonts w:eastAsia="PMingLiU"/>
                  <w:sz w:val="16"/>
                  <w:szCs w:val="16"/>
                  <w:lang w:val="en-US" w:eastAsia="zh-TW"/>
                </w:rPr>
                <w:t>FL: Consider that RxTx timing error = Rx timing error + Tx timing error, why it woud be difficult for UE to provide the assocaitin of RXTX TEG ID with {RX TEG ID, TX TEG ID} if UE can provide the association between RXTX TEG ID and TX TEG ID?</w:t>
              </w:r>
            </w:ins>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rsidR="00BD6EE8" w:rsidRDefault="00BD6EE8">
            <w:pPr>
              <w:pStyle w:val="ListParagraph"/>
              <w:numPr>
                <w:ilvl w:val="0"/>
                <w:numId w:val="71"/>
              </w:numPr>
              <w:ind w:left="210" w:hanging="210"/>
              <w:rPr>
                <w:rFonts w:eastAsia="PMingLiU"/>
                <w:sz w:val="16"/>
                <w:szCs w:val="16"/>
                <w:lang w:eastAsia="zh-TW"/>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rsidR="00BD6EE8" w:rsidRDefault="00BD6EE8">
            <w:pPr>
              <w:spacing w:after="0"/>
              <w:rPr>
                <w:rFonts w:eastAsiaTheme="minorEastAsia"/>
                <w:sz w:val="16"/>
                <w:szCs w:val="16"/>
                <w:lang w:val="en-US" w:eastAsia="zh-CN"/>
              </w:rPr>
            </w:pPr>
          </w:p>
          <w:p w:rsidR="00BD6EE8" w:rsidRDefault="0031547A">
            <w:pPr>
              <w:pStyle w:val="ListParagraph"/>
              <w:numPr>
                <w:ilvl w:val="0"/>
                <w:numId w:val="41"/>
              </w:numPr>
              <w:spacing w:after="240"/>
              <w:ind w:left="351" w:hanging="368"/>
              <w:rPr>
                <w:sz w:val="18"/>
                <w:szCs w:val="18"/>
              </w:rPr>
            </w:pPr>
            <w:r>
              <w:rPr>
                <w:rFonts w:eastAsia="宋体"/>
                <w:sz w:val="18"/>
                <w:szCs w:val="18"/>
                <w:lang w:eastAsia="zh-CN"/>
              </w:rPr>
              <w:t>For mitigating UE Tx/Rx timing errors for DL+UL positioning, subject to UE’s capability a UE should support:</w:t>
            </w:r>
          </w:p>
          <w:p w:rsidR="00BD6EE8" w:rsidRDefault="0031547A">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rsidR="00BD6EE8" w:rsidRDefault="0031547A">
            <w:pPr>
              <w:pStyle w:val="ListParagraph"/>
              <w:numPr>
                <w:ilvl w:val="2"/>
                <w:numId w:val="41"/>
              </w:numPr>
              <w:spacing w:after="240"/>
              <w:ind w:left="777" w:hanging="250"/>
              <w:rPr>
                <w:sz w:val="18"/>
                <w:szCs w:val="18"/>
              </w:rPr>
            </w:pPr>
            <w:r>
              <w:rPr>
                <w:rFonts w:eastAsia="MS Mincho"/>
                <w:sz w:val="18"/>
                <w:szCs w:val="18"/>
              </w:rPr>
              <w:t>Report a associated UE TX TEG ID, or</w:t>
            </w:r>
          </w:p>
          <w:p w:rsidR="00BD6EE8" w:rsidRDefault="0031547A">
            <w:pPr>
              <w:pStyle w:val="ListParagraph"/>
              <w:numPr>
                <w:ilvl w:val="2"/>
                <w:numId w:val="41"/>
              </w:numPr>
              <w:spacing w:after="240"/>
              <w:ind w:left="777" w:hanging="250"/>
              <w:rPr>
                <w:sz w:val="18"/>
                <w:szCs w:val="18"/>
              </w:rPr>
            </w:pPr>
            <w:r>
              <w:rPr>
                <w:rFonts w:eastAsia="MS Mincho"/>
                <w:sz w:val="18"/>
                <w:szCs w:val="18"/>
              </w:rPr>
              <w:t>Report a associated pair of {RX TEG ID, TX TEG ID}</w:t>
            </w:r>
          </w:p>
          <w:p w:rsidR="00BD6EE8" w:rsidRDefault="0031547A">
            <w:pPr>
              <w:pStyle w:val="ListParagraph"/>
              <w:numPr>
                <w:ilvl w:val="0"/>
                <w:numId w:val="41"/>
              </w:numPr>
              <w:spacing w:after="240"/>
              <w:ind w:left="493" w:hanging="283"/>
              <w:rPr>
                <w:sz w:val="18"/>
                <w:szCs w:val="18"/>
              </w:rPr>
            </w:pPr>
            <w:r>
              <w:rPr>
                <w:rFonts w:eastAsia="MS Mincho" w:hint="eastAsia"/>
                <w:sz w:val="18"/>
                <w:szCs w:val="18"/>
              </w:rPr>
              <w:t>If RXTX TEG ID is not reported</w:t>
            </w:r>
          </w:p>
          <w:p w:rsidR="00BD6EE8" w:rsidRDefault="0031547A">
            <w:pPr>
              <w:pStyle w:val="ListParagraph"/>
              <w:numPr>
                <w:ilvl w:val="1"/>
                <w:numId w:val="41"/>
              </w:numPr>
              <w:spacing w:after="240"/>
              <w:ind w:left="777" w:hanging="284"/>
              <w:rPr>
                <w:sz w:val="18"/>
                <w:szCs w:val="18"/>
              </w:rPr>
            </w:pPr>
            <w:r>
              <w:rPr>
                <w:rFonts w:eastAsia="MS Mincho"/>
                <w:sz w:val="18"/>
                <w:szCs w:val="18"/>
              </w:rPr>
              <w:t>Report a pair of {RX TEG ID, TX TEG ID}</w:t>
            </w:r>
          </w:p>
          <w:p w:rsidR="00BD6EE8" w:rsidRDefault="0031547A">
            <w:pPr>
              <w:spacing w:after="0"/>
              <w:rPr>
                <w:rFonts w:eastAsiaTheme="minorEastAsia"/>
                <w:sz w:val="16"/>
                <w:szCs w:val="16"/>
                <w:lang w:eastAsia="zh-CN"/>
              </w:rPr>
            </w:pPr>
            <w:ins w:id="174" w:author="CATT - Ren Da" w:date="2021-05-25T07:39:00Z">
              <w:r>
                <w:rPr>
                  <w:rFonts w:eastAsia="PMingLiU"/>
                  <w:sz w:val="16"/>
                  <w:szCs w:val="16"/>
                  <w:lang w:val="en-US" w:eastAsia="zh-TW"/>
                </w:rPr>
                <w:t xml:space="preserve">FL:  The intention of Proposal 3.3-1b is to decouple Tx TEG ID with a particular UE Rx-Tx time measurement to avoid the case of mismatching, i.e., the UE indicates the UE Rx-Tx time measurement is assicated with a </w:t>
              </w:r>
              <w:r>
                <w:rPr>
                  <w:sz w:val="16"/>
                  <w:szCs w:val="16"/>
                </w:rPr>
                <w:t>TX TEG ID, but the gNB only receives the SRS associated with other UE Tx TEGs.</w:t>
              </w:r>
            </w:ins>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rsidR="00BD6EE8" w:rsidRDefault="0031547A">
            <w:pPr>
              <w:spacing w:after="0"/>
              <w:rPr>
                <w:ins w:id="175"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rsidR="00BD6EE8" w:rsidRDefault="00BD6EE8">
            <w:pPr>
              <w:spacing w:after="0"/>
              <w:rPr>
                <w:ins w:id="176" w:author="CATT - Ren Da" w:date="2021-05-25T07:39:00Z"/>
                <w:rFonts w:eastAsiaTheme="minorEastAsia"/>
                <w:sz w:val="16"/>
                <w:szCs w:val="16"/>
                <w:lang w:val="en-US" w:eastAsia="zh-CN"/>
              </w:rPr>
            </w:pPr>
          </w:p>
          <w:p w:rsidR="00BD6EE8" w:rsidRDefault="0031547A">
            <w:pPr>
              <w:spacing w:after="0"/>
              <w:rPr>
                <w:rFonts w:eastAsiaTheme="minorEastAsia"/>
                <w:sz w:val="16"/>
                <w:szCs w:val="16"/>
                <w:lang w:val="en-US" w:eastAsia="zh-CN"/>
              </w:rPr>
            </w:pPr>
            <w:ins w:id="177" w:author="CATT - Ren Da" w:date="2021-05-25T07:39:00Z">
              <w:r>
                <w:rPr>
                  <w:rFonts w:eastAsiaTheme="minorEastAsia"/>
                  <w:sz w:val="16"/>
                  <w:szCs w:val="16"/>
                  <w:lang w:val="en-US" w:eastAsia="zh-CN"/>
                </w:rPr>
                <w:t>FL: I assume could add the clarification if we reach the same understanding after the discussion.</w:t>
              </w:r>
            </w:ins>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pStyle w:val="ListParagraph"/>
              <w:tabs>
                <w:tab w:val="left" w:pos="360"/>
              </w:tabs>
              <w:ind w:left="0"/>
              <w:rPr>
                <w:rFonts w:eastAsia="宋体"/>
                <w:lang w:eastAsia="zh-CN"/>
              </w:rPr>
            </w:pPr>
            <w:r>
              <w:rPr>
                <w:rFonts w:eastAsia="宋体" w:hint="eastAsia"/>
                <w:lang w:eastAsia="zh-CN"/>
              </w:rPr>
              <w:t>It is an intensive discussion, it may not settle down which options we should finally take in this meeting(report RxTx TEG/Rx TEG /Tx TEG and/or their combinations). So base on the discussion in last GTW, we propose to make some changes on the proposal listed in Chairman note, which also incorporates MTK</w:t>
            </w:r>
            <w:r>
              <w:rPr>
                <w:rFonts w:eastAsia="宋体"/>
                <w:lang w:eastAsia="zh-CN"/>
              </w:rPr>
              <w:t>’</w:t>
            </w:r>
            <w:r>
              <w:rPr>
                <w:rFonts w:eastAsia="宋体" w:hint="eastAsia"/>
                <w:lang w:eastAsia="zh-CN"/>
              </w:rPr>
              <w:t>s view above. Hope this proposal can be a compromised solution that can be acceptable to all companies.</w:t>
            </w:r>
          </w:p>
          <w:p w:rsidR="00BD6EE8" w:rsidRDefault="00BD6EE8">
            <w:pPr>
              <w:pStyle w:val="ListParagraph"/>
              <w:tabs>
                <w:tab w:val="left" w:pos="360"/>
              </w:tabs>
              <w:ind w:left="0"/>
              <w:rPr>
                <w:rFonts w:eastAsia="宋体"/>
                <w:lang w:eastAsia="zh-CN"/>
              </w:rPr>
            </w:pPr>
          </w:p>
          <w:p w:rsidR="00BD6EE8" w:rsidRDefault="0031547A">
            <w:pPr>
              <w:pStyle w:val="ListParagraph"/>
              <w:spacing w:after="240"/>
              <w:ind w:left="0"/>
            </w:pPr>
            <w:r>
              <w:rPr>
                <w:rFonts w:eastAsia="宋体"/>
                <w:szCs w:val="20"/>
                <w:lang w:eastAsia="zh-CN"/>
              </w:rPr>
              <w:t xml:space="preserve">For mitigating UE Tx/Rx timing errors for DL+UL positioning, </w:t>
            </w:r>
            <w:r>
              <w:rPr>
                <w:rFonts w:eastAsia="宋体"/>
                <w:strike/>
                <w:color w:val="FF0000"/>
                <w:szCs w:val="20"/>
                <w:lang w:eastAsia="zh-CN"/>
              </w:rPr>
              <w:t xml:space="preserve">subject to UE’s capability </w:t>
            </w:r>
            <w:r>
              <w:rPr>
                <w:rFonts w:eastAsia="宋体"/>
                <w:strike/>
                <w:szCs w:val="20"/>
                <w:lang w:eastAsia="zh-CN"/>
              </w:rPr>
              <w:t xml:space="preserve">a </w:t>
            </w:r>
            <w:r>
              <w:rPr>
                <w:rFonts w:eastAsia="宋体"/>
                <w:szCs w:val="20"/>
                <w:lang w:eastAsia="zh-CN"/>
              </w:rPr>
              <w:t>UE should support</w:t>
            </w:r>
            <w:r>
              <w:rPr>
                <w:rFonts w:eastAsia="宋体" w:hint="eastAsia"/>
                <w:szCs w:val="20"/>
                <w:lang w:eastAsia="zh-CN"/>
              </w:rPr>
              <w:t xml:space="preserve"> </w:t>
            </w:r>
            <w:r>
              <w:rPr>
                <w:rFonts w:eastAsia="宋体" w:hint="eastAsia"/>
                <w:color w:val="FF0000"/>
                <w:szCs w:val="20"/>
                <w:lang w:eastAsia="zh-CN"/>
              </w:rPr>
              <w:t>at least one of the following options</w:t>
            </w:r>
            <w:r>
              <w:rPr>
                <w:rFonts w:eastAsia="宋体"/>
                <w:szCs w:val="20"/>
                <w:lang w:eastAsia="zh-CN"/>
              </w:rPr>
              <w:t>:</w:t>
            </w:r>
          </w:p>
          <w:p w:rsidR="00BD6EE8" w:rsidRDefault="0031547A">
            <w:pPr>
              <w:pStyle w:val="ListParagraph"/>
              <w:numPr>
                <w:ilvl w:val="0"/>
                <w:numId w:val="41"/>
              </w:numPr>
              <w:spacing w:after="240"/>
              <w:rPr>
                <w:szCs w:val="20"/>
              </w:rPr>
            </w:pPr>
            <w:r>
              <w:rPr>
                <w:rFonts w:eastAsia="宋体" w:hint="eastAsia"/>
                <w:color w:val="FF0000"/>
                <w:szCs w:val="20"/>
                <w:lang w:eastAsia="zh-CN"/>
              </w:rPr>
              <w:t xml:space="preserve">Option 1: </w:t>
            </w:r>
            <w:r>
              <w:rPr>
                <w:rFonts w:eastAsia="宋体"/>
                <w:szCs w:val="20"/>
                <w:lang w:eastAsia="zh-CN"/>
              </w:rPr>
              <w:t xml:space="preserve">For mitigating UE Tx/Rx timing errors for DL+UL positioning, </w:t>
            </w:r>
            <w:r>
              <w:rPr>
                <w:rFonts w:eastAsia="宋体"/>
                <w:strike/>
                <w:color w:val="FF0000"/>
                <w:szCs w:val="20"/>
                <w:lang w:eastAsia="zh-CN"/>
              </w:rPr>
              <w:t>subject to UE’s capability</w:t>
            </w:r>
            <w:r>
              <w:rPr>
                <w:rFonts w:eastAsia="宋体" w:hint="eastAsia"/>
                <w:strike/>
                <w:color w:val="FF0000"/>
                <w:szCs w:val="20"/>
                <w:lang w:eastAsia="zh-CN"/>
              </w:rPr>
              <w:t>,</w:t>
            </w:r>
            <w:r>
              <w:rPr>
                <w:rFonts w:eastAsia="宋体"/>
                <w:szCs w:val="20"/>
                <w:lang w:eastAsia="zh-CN"/>
              </w:rPr>
              <w:t xml:space="preserve"> a UE </w:t>
            </w:r>
            <w:r>
              <w:rPr>
                <w:rFonts w:eastAsia="宋体" w:hint="eastAsia"/>
                <w:color w:val="FF0000"/>
                <w:szCs w:val="20"/>
                <w:lang w:eastAsia="zh-CN"/>
              </w:rPr>
              <w:t xml:space="preserve">may </w:t>
            </w:r>
            <w:r>
              <w:rPr>
                <w:rFonts w:eastAsia="宋体"/>
                <w:szCs w:val="20"/>
                <w:lang w:eastAsia="zh-CN"/>
              </w:rPr>
              <w:t>support providing the association information of a UE Rx-Tx time difference measurement with one UE RxTx TEG ID to LMF.</w:t>
            </w:r>
            <w:r>
              <w:rPr>
                <w:szCs w:val="20"/>
              </w:rPr>
              <w:t xml:space="preserve"> </w:t>
            </w:r>
          </w:p>
          <w:p w:rsidR="00BD6EE8" w:rsidRDefault="0031547A">
            <w:pPr>
              <w:pStyle w:val="ListParagraph"/>
              <w:numPr>
                <w:ilvl w:val="1"/>
                <w:numId w:val="41"/>
              </w:numPr>
              <w:spacing w:after="240"/>
              <w:ind w:left="1080"/>
              <w:rPr>
                <w:color w:val="FF0000"/>
                <w:szCs w:val="20"/>
              </w:rPr>
            </w:pPr>
            <w:r>
              <w:rPr>
                <w:rFonts w:eastAsia="宋体" w:hint="eastAsia"/>
                <w:color w:val="FF0000"/>
                <w:szCs w:val="20"/>
                <w:lang w:eastAsia="zh-CN"/>
              </w:rPr>
              <w:t xml:space="preserve">FFS: whether the RxTx TEG ID can be associated with </w:t>
            </w:r>
            <w:r>
              <w:rPr>
                <w:rFonts w:eastAsia="宋体"/>
                <w:color w:val="FF0000"/>
                <w:szCs w:val="20"/>
                <w:lang w:eastAsia="zh-CN"/>
              </w:rPr>
              <w:t xml:space="preserve">one or more </w:t>
            </w:r>
            <w:r>
              <w:rPr>
                <w:rFonts w:eastAsia="宋体" w:hint="eastAsia"/>
                <w:color w:val="FF0000"/>
                <w:szCs w:val="20"/>
                <w:lang w:eastAsia="zh-CN"/>
              </w:rPr>
              <w:t>{</w:t>
            </w:r>
            <w:r>
              <w:rPr>
                <w:rFonts w:eastAsia="宋体"/>
                <w:color w:val="FF0000"/>
                <w:szCs w:val="20"/>
                <w:lang w:eastAsia="zh-CN"/>
              </w:rPr>
              <w:t>Rx TEG ID</w:t>
            </w:r>
            <w:r>
              <w:rPr>
                <w:rFonts w:eastAsia="宋体" w:hint="eastAsia"/>
                <w:color w:val="FF0000"/>
                <w:szCs w:val="20"/>
                <w:lang w:eastAsia="zh-CN"/>
              </w:rPr>
              <w:t xml:space="preserve">, </w:t>
            </w:r>
            <w:r>
              <w:rPr>
                <w:rFonts w:eastAsia="宋体"/>
                <w:color w:val="FF0000"/>
                <w:szCs w:val="20"/>
                <w:lang w:eastAsia="zh-CN"/>
              </w:rPr>
              <w:t>Tx TEG ID</w:t>
            </w:r>
            <w:r>
              <w:rPr>
                <w:rFonts w:eastAsia="宋体" w:hint="eastAsia"/>
                <w:color w:val="FF0000"/>
                <w:szCs w:val="20"/>
                <w:lang w:eastAsia="zh-CN"/>
              </w:rPr>
              <w:t xml:space="preserve">} </w:t>
            </w:r>
            <w:r>
              <w:rPr>
                <w:rFonts w:eastAsia="宋体"/>
                <w:color w:val="FF0000"/>
                <w:szCs w:val="20"/>
                <w:lang w:eastAsia="zh-CN"/>
              </w:rPr>
              <w:t>pairs</w:t>
            </w:r>
            <w:r>
              <w:rPr>
                <w:rFonts w:eastAsia="宋体" w:hint="eastAsia"/>
                <w:color w:val="FF0000"/>
                <w:szCs w:val="20"/>
                <w:lang w:eastAsia="zh-CN"/>
              </w:rPr>
              <w:t xml:space="preserve">, or can only be associated with one Tx TEG ID. </w:t>
            </w:r>
          </w:p>
          <w:p w:rsidR="00BD6EE8" w:rsidRDefault="0031547A">
            <w:pPr>
              <w:pStyle w:val="ListParagraph"/>
              <w:numPr>
                <w:ilvl w:val="0"/>
                <w:numId w:val="41"/>
              </w:numPr>
              <w:spacing w:after="240"/>
              <w:rPr>
                <w:color w:val="FF0000"/>
                <w:szCs w:val="20"/>
              </w:rPr>
            </w:pPr>
            <w:r>
              <w:rPr>
                <w:rFonts w:eastAsia="宋体" w:hint="eastAsia"/>
                <w:color w:val="FF0000"/>
                <w:szCs w:val="20"/>
                <w:lang w:eastAsia="zh-CN"/>
              </w:rPr>
              <w:t xml:space="preserve">Option 2: </w:t>
            </w:r>
            <w:r>
              <w:rPr>
                <w:rFonts w:eastAsia="宋体"/>
                <w:color w:val="FF0000"/>
                <w:szCs w:val="20"/>
                <w:lang w:eastAsia="zh-CN"/>
              </w:rPr>
              <w:t xml:space="preserve">For mitigating UE Tx/Rx timing errors for DL+UL positioning, a UE </w:t>
            </w:r>
            <w:r>
              <w:rPr>
                <w:rFonts w:eastAsia="宋体" w:hint="eastAsia"/>
                <w:color w:val="FF0000"/>
                <w:szCs w:val="20"/>
                <w:lang w:eastAsia="zh-CN"/>
              </w:rPr>
              <w:t>may</w:t>
            </w:r>
            <w:r>
              <w:rPr>
                <w:rFonts w:eastAsia="宋体"/>
                <w:color w:val="FF0000"/>
                <w:szCs w:val="20"/>
                <w:lang w:eastAsia="zh-CN"/>
              </w:rPr>
              <w:t xml:space="preserve"> support providing the association information of a UE Rx-Tx time difference measurement with </w:t>
            </w:r>
            <w:r>
              <w:rPr>
                <w:rFonts w:eastAsia="宋体" w:hint="eastAsia"/>
                <w:color w:val="FF0000"/>
                <w:szCs w:val="20"/>
                <w:lang w:eastAsia="zh-CN"/>
              </w:rPr>
              <w:t>one Rx TEG ID and one Tx TEG ID to LMF.</w:t>
            </w:r>
          </w:p>
          <w:p w:rsidR="00BD6EE8" w:rsidRDefault="0031547A">
            <w:pPr>
              <w:pStyle w:val="ListParagraph"/>
              <w:numPr>
                <w:ilvl w:val="0"/>
                <w:numId w:val="41"/>
              </w:numPr>
              <w:spacing w:after="240"/>
              <w:rPr>
                <w:szCs w:val="20"/>
              </w:rPr>
            </w:pPr>
            <w:r>
              <w:rPr>
                <w:rFonts w:eastAsia="宋体"/>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color w:val="FF0000"/>
                <w:szCs w:val="20"/>
              </w:rPr>
            </w:pPr>
            <w:r>
              <w:rPr>
                <w:rFonts w:eastAsia="宋体" w:hint="eastAsia"/>
                <w:color w:val="FF0000"/>
                <w:szCs w:val="20"/>
                <w:lang w:eastAsia="zh-CN"/>
              </w:rPr>
              <w:t xml:space="preserve">Note 1: </w:t>
            </w:r>
            <w:r>
              <w:rPr>
                <w:rFonts w:eastAsia="宋体"/>
                <w:color w:val="FF0000"/>
                <w:szCs w:val="20"/>
                <w:lang w:eastAsia="zh-CN"/>
              </w:rPr>
              <w:t xml:space="preserve">the Rx TEG </w:t>
            </w:r>
            <w:r>
              <w:rPr>
                <w:rFonts w:eastAsia="宋体" w:hint="eastAsia"/>
                <w:color w:val="FF0000"/>
                <w:szCs w:val="20"/>
                <w:lang w:eastAsia="zh-CN"/>
              </w:rPr>
              <w:t xml:space="preserve">ID </w:t>
            </w:r>
            <w:r>
              <w:rPr>
                <w:rFonts w:eastAsia="宋体"/>
                <w:color w:val="FF0000"/>
                <w:szCs w:val="20"/>
                <w:lang w:eastAsia="zh-CN"/>
              </w:rPr>
              <w:t xml:space="preserve">is </w:t>
            </w:r>
            <w:r>
              <w:rPr>
                <w:color w:val="FF0000"/>
                <w:szCs w:val="20"/>
              </w:rPr>
              <w:t xml:space="preserve">associated with the DL PRS corresponding to the Rx time of the measurement and the </w:t>
            </w:r>
            <w:r>
              <w:rPr>
                <w:rFonts w:eastAsia="宋体"/>
                <w:color w:val="FF0000"/>
                <w:szCs w:val="20"/>
                <w:lang w:eastAsia="zh-CN"/>
              </w:rPr>
              <w:t xml:space="preserve">Tx TEG ID is </w:t>
            </w:r>
            <w:r>
              <w:rPr>
                <w:color w:val="FF0000"/>
                <w:szCs w:val="20"/>
              </w:rPr>
              <w:t>associated with the UL SRS corresponding to the Tx time of the measurement</w:t>
            </w:r>
          </w:p>
          <w:p w:rsidR="00BD6EE8" w:rsidRDefault="0031547A">
            <w:pPr>
              <w:pStyle w:val="ListParagraph"/>
              <w:numPr>
                <w:ilvl w:val="0"/>
                <w:numId w:val="41"/>
              </w:numPr>
              <w:spacing w:after="240"/>
              <w:rPr>
                <w:color w:val="FF0000"/>
                <w:szCs w:val="20"/>
              </w:rPr>
            </w:pPr>
            <w:r>
              <w:rPr>
                <w:rFonts w:eastAsia="宋体"/>
                <w:color w:val="FF0000"/>
                <w:szCs w:val="20"/>
                <w:lang w:eastAsia="zh-CN"/>
              </w:rPr>
              <w:t>Note</w:t>
            </w:r>
            <w:r>
              <w:rPr>
                <w:rFonts w:eastAsia="宋体" w:hint="eastAsia"/>
                <w:color w:val="FF0000"/>
                <w:szCs w:val="20"/>
                <w:lang w:eastAsia="zh-CN"/>
              </w:rPr>
              <w:t xml:space="preserve"> 2</w:t>
            </w:r>
            <w:r>
              <w:rPr>
                <w:rFonts w:eastAsia="宋体"/>
                <w:color w:val="FF0000"/>
                <w:szCs w:val="20"/>
                <w:lang w:eastAsia="zh-CN"/>
              </w:rPr>
              <w:t>: This does not imply any modification to the definition of the UE/gNB Rx-Tx time difference measurement</w:t>
            </w:r>
          </w:p>
          <w:p w:rsidR="00BD6EE8" w:rsidRDefault="0031547A">
            <w:pPr>
              <w:pStyle w:val="ListParagraph"/>
              <w:numPr>
                <w:ilvl w:val="0"/>
                <w:numId w:val="41"/>
              </w:numPr>
              <w:spacing w:after="240"/>
              <w:rPr>
                <w:color w:val="FF0000"/>
                <w:szCs w:val="20"/>
              </w:rPr>
            </w:pPr>
            <w:r>
              <w:rPr>
                <w:rFonts w:eastAsia="宋体" w:hint="eastAsia"/>
                <w:color w:val="FF0000"/>
                <w:szCs w:val="20"/>
                <w:lang w:eastAsia="zh-CN"/>
              </w:rPr>
              <w:t>Note 3: whether UE supports Option 1 or Option 2 is subject to UE capability</w:t>
            </w:r>
          </w:p>
          <w:p w:rsidR="00BD6EE8" w:rsidRDefault="0031547A">
            <w:pPr>
              <w:spacing w:after="0"/>
              <w:rPr>
                <w:rFonts w:eastAsiaTheme="minorEastAsia"/>
                <w:sz w:val="16"/>
                <w:szCs w:val="16"/>
                <w:lang w:val="en-US" w:eastAsia="zh-CN"/>
              </w:rPr>
            </w:pPr>
            <w:ins w:id="178" w:author="CATT - Ren Da" w:date="2021-05-25T07:43:00Z">
              <w:r>
                <w:rPr>
                  <w:rFonts w:eastAsiaTheme="minorEastAsia"/>
                  <w:sz w:val="16"/>
                  <w:szCs w:val="16"/>
                  <w:lang w:val="en-US" w:eastAsia="zh-CN"/>
                </w:rPr>
                <w:t>FL: ZTE’s suggestion to have multiple options may be one wayforrd</w:t>
              </w:r>
            </w:ins>
            <w:ins w:id="179" w:author="CATT - Ren Da" w:date="2021-05-25T07:44:00Z">
              <w:r>
                <w:rPr>
                  <w:rFonts w:eastAsiaTheme="minorEastAsia"/>
                  <w:sz w:val="16"/>
                  <w:szCs w:val="16"/>
                  <w:lang w:val="en-US" w:eastAsia="zh-CN"/>
                </w:rPr>
                <w:t xml:space="preserve"> if </w:t>
              </w:r>
            </w:ins>
            <w:ins w:id="180" w:author="CATT - Ren Da" w:date="2021-05-25T07:43:00Z">
              <w:r>
                <w:rPr>
                  <w:rFonts w:eastAsiaTheme="minorEastAsia"/>
                  <w:sz w:val="16"/>
                  <w:szCs w:val="16"/>
                  <w:lang w:val="en-US" w:eastAsia="zh-CN"/>
                </w:rPr>
                <w:t xml:space="preserve">we </w:t>
              </w:r>
            </w:ins>
            <w:ins w:id="181" w:author="CATT - Ren Da" w:date="2021-05-25T07:44:00Z">
              <w:r>
                <w:rPr>
                  <w:rFonts w:eastAsiaTheme="minorEastAsia"/>
                  <w:sz w:val="16"/>
                  <w:szCs w:val="16"/>
                  <w:lang w:val="en-US" w:eastAsia="zh-CN"/>
                </w:rPr>
                <w:t>can</w:t>
              </w:r>
            </w:ins>
            <w:ins w:id="182" w:author="CATT - Ren Da" w:date="2021-05-25T07:43:00Z">
              <w:r>
                <w:rPr>
                  <w:rFonts w:eastAsiaTheme="minorEastAsia"/>
                  <w:sz w:val="16"/>
                  <w:szCs w:val="16"/>
                  <w:lang w:val="en-US" w:eastAsia="zh-CN"/>
                </w:rPr>
                <w:t>not</w:t>
              </w:r>
            </w:ins>
            <w:ins w:id="183" w:author="CATT - Ren Da" w:date="2021-05-25T07:44:00Z">
              <w:r>
                <w:rPr>
                  <w:rFonts w:eastAsiaTheme="minorEastAsia"/>
                  <w:sz w:val="16"/>
                  <w:szCs w:val="16"/>
                  <w:lang w:val="en-US" w:eastAsia="zh-CN"/>
                </w:rPr>
                <w:t xml:space="preserve"> resolve the issue in this meeting.</w:t>
              </w:r>
            </w:ins>
          </w:p>
        </w:tc>
      </w:tr>
    </w:tbl>
    <w:p w:rsidR="00BD6EE8" w:rsidRDefault="00BD6EE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 xml:space="preserve">We agree with ZTE’s proposal to leave it up to the UE what to report, and seems also related to what MTK is suggesting on the different options. Also, the proposal from CATT or ZTE do not address that there are still different views on what the Tx TEG are associated with (an SRS resource or the Tx Timing used in the measurement). There is no time to resolve this now. We suggest the companies to regroup and finalize it next meeting. We think it’s a technicality that can be resolved later.  </w:t>
            </w:r>
          </w:p>
          <w:p w:rsidR="00BD6EE8" w:rsidRDefault="00BD6EE8">
            <w:pPr>
              <w:pStyle w:val="ListParagraph"/>
              <w:spacing w:after="240"/>
              <w:ind w:left="0"/>
              <w:rPr>
                <w:rFonts w:eastAsia="宋体"/>
                <w:szCs w:val="20"/>
                <w:lang w:eastAsia="zh-CN"/>
              </w:rPr>
            </w:pPr>
          </w:p>
          <w:p w:rsidR="00BD6EE8" w:rsidRDefault="0031547A">
            <w:pPr>
              <w:pStyle w:val="ListParagraph"/>
              <w:spacing w:after="240"/>
              <w:ind w:left="0"/>
              <w:rPr>
                <w:i/>
                <w:iCs/>
                <w:sz w:val="18"/>
                <w:szCs w:val="22"/>
              </w:rPr>
            </w:pPr>
            <w:r>
              <w:rPr>
                <w:rFonts w:eastAsia="宋体"/>
                <w:i/>
                <w:iCs/>
                <w:sz w:val="18"/>
                <w:szCs w:val="18"/>
                <w:lang w:eastAsia="zh-CN"/>
              </w:rPr>
              <w:t xml:space="preserve">For mitigating UE Tx/Rx timing errors for DL+UL positioning, </w:t>
            </w:r>
            <w:r>
              <w:rPr>
                <w:rFonts w:eastAsia="宋体"/>
                <w:i/>
                <w:iCs/>
                <w:strike/>
                <w:color w:val="FF0000"/>
                <w:sz w:val="18"/>
                <w:szCs w:val="18"/>
                <w:lang w:eastAsia="zh-CN"/>
              </w:rPr>
              <w:t xml:space="preserve">subject to UE’s capability </w:t>
            </w:r>
            <w:r>
              <w:rPr>
                <w:rFonts w:eastAsia="宋体"/>
                <w:i/>
                <w:iCs/>
                <w:strike/>
                <w:sz w:val="18"/>
                <w:szCs w:val="18"/>
                <w:lang w:eastAsia="zh-CN"/>
              </w:rPr>
              <w:t xml:space="preserve">a </w:t>
            </w:r>
            <w:r>
              <w:rPr>
                <w:rFonts w:eastAsia="宋体"/>
                <w:i/>
                <w:iCs/>
                <w:sz w:val="18"/>
                <w:szCs w:val="18"/>
                <w:lang w:eastAsia="zh-CN"/>
              </w:rPr>
              <w:t xml:space="preserve">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rsidR="00BD6EE8" w:rsidRDefault="0031547A">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RxTx TEG ID to LMF.</w:t>
            </w:r>
            <w:r>
              <w:rPr>
                <w:i/>
                <w:iCs/>
                <w:sz w:val="18"/>
                <w:szCs w:val="18"/>
              </w:rPr>
              <w:t xml:space="preserve"> </w:t>
            </w:r>
          </w:p>
          <w:p w:rsidR="00BD6EE8" w:rsidRDefault="0031547A">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to LMF.</w:t>
            </w:r>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or both</w:t>
            </w:r>
            <w:r>
              <w:rPr>
                <w:rFonts w:eastAsia="宋体" w:hint="eastAsia"/>
                <w:i/>
                <w:iCs/>
                <w:color w:val="FF0000"/>
                <w:sz w:val="18"/>
                <w:szCs w:val="18"/>
                <w:lang w:eastAsia="zh-CN"/>
              </w:rPr>
              <w:t xml:space="preserve"> is subject to UE capability</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(downselection needed)</w:t>
            </w:r>
          </w:p>
          <w:p w:rsidR="00BD6EE8" w:rsidRDefault="0031547A">
            <w:pPr>
              <w:pStyle w:val="ListParagraph"/>
              <w:numPr>
                <w:ilvl w:val="1"/>
                <w:numId w:val="41"/>
              </w:numPr>
              <w:spacing w:after="240"/>
              <w:rPr>
                <w:i/>
                <w:iCs/>
                <w:color w:val="FF0000"/>
                <w:sz w:val="18"/>
                <w:szCs w:val="18"/>
              </w:rPr>
            </w:pPr>
            <w:r>
              <w:rPr>
                <w:i/>
                <w:iCs/>
                <w:color w:val="FF0000"/>
                <w:sz w:val="18"/>
                <w:szCs w:val="18"/>
              </w:rPr>
              <w:t>Alt. 1: an UL SRS resource corresponding to the Tx timing of the measurement</w:t>
            </w:r>
          </w:p>
          <w:p w:rsidR="00BD6EE8" w:rsidRDefault="0031547A">
            <w:pPr>
              <w:pStyle w:val="ListParagraph"/>
              <w:numPr>
                <w:ilvl w:val="1"/>
                <w:numId w:val="41"/>
              </w:numPr>
              <w:spacing w:after="240"/>
              <w:rPr>
                <w:i/>
                <w:iCs/>
                <w:color w:val="FF0000"/>
                <w:sz w:val="18"/>
                <w:szCs w:val="18"/>
              </w:rPr>
            </w:pPr>
            <w:r>
              <w:rPr>
                <w:i/>
                <w:iCs/>
                <w:color w:val="FF0000"/>
                <w:sz w:val="18"/>
                <w:szCs w:val="18"/>
              </w:rPr>
              <w:t>Alt. 2: the Tx timing of the measurement</w:t>
            </w:r>
          </w:p>
          <w:p w:rsidR="00BD6EE8" w:rsidRDefault="0031547A">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BD6EE8">
            <w:pPr>
              <w:spacing w:after="24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 xml:space="preserve">Generally okay with the revision from QC. One question for clarification: if a UE reports only RxTx TEG ID how should the LMF understand the relation between that RxTx TEG ID and the resources used for multi-RTT?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 xml:space="preserve">Reply to Nokia: The LMF would only understand whether the measurements are “affected” by a same error or not. So, a LMF could do differential RTT (subtrack out the measurements to remove the common bias). The UE already supports PRS resource IDs. A UE may also report the (RxTEG, TxTEG) in this case also as Option 1 says. Either way, the feature of reporting allt his information will be optional; a UE would always be able to just report what is in rel-16.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We are fine to keep both options on the table for now and discuss further on which option to support in the next meeting.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original proposal to solve the three FFS</w:t>
            </w:r>
            <w:r>
              <w:rPr>
                <w:rFonts w:eastAsiaTheme="minorEastAsia"/>
                <w:sz w:val="18"/>
                <w:szCs w:val="18"/>
                <w:lang w:eastAsia="zh-CN"/>
              </w:rPr>
              <w:t xml:space="preserve"> </w:t>
            </w:r>
            <w:r>
              <w:rPr>
                <w:rFonts w:eastAsiaTheme="minorEastAsia" w:hint="eastAsia"/>
                <w:sz w:val="18"/>
                <w:szCs w:val="18"/>
              </w:rPr>
              <w:t xml:space="preserve">in </w:t>
            </w:r>
            <w:r>
              <w:rPr>
                <w:rFonts w:eastAsiaTheme="minorEastAsia"/>
                <w:sz w:val="18"/>
                <w:szCs w:val="18"/>
                <w:lang w:eastAsia="zh-CN"/>
              </w:rPr>
              <w:t>Proposal 3.3-1 (Revision 2) (H)</w:t>
            </w:r>
            <w:r>
              <w:rPr>
                <w:rFonts w:eastAsiaTheme="minorEastAsia" w:hint="eastAsia"/>
                <w:sz w:val="18"/>
                <w:szCs w:val="18"/>
                <w:lang w:eastAsia="zh-CN"/>
              </w:rPr>
              <w:t xml:space="preserve">. </w:t>
            </w:r>
          </w:p>
          <w:p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We prefer the Approach 2 in FL</w:t>
            </w:r>
            <w:r>
              <w:rPr>
                <w:rFonts w:eastAsiaTheme="minorEastAsia"/>
                <w:sz w:val="18"/>
                <w:szCs w:val="18"/>
                <w:lang w:eastAsia="zh-CN"/>
              </w:rPr>
              <w:t>’</w:t>
            </w:r>
            <w:r>
              <w:rPr>
                <w:rFonts w:eastAsiaTheme="minorEastAsia" w:hint="eastAsia"/>
                <w:sz w:val="18"/>
                <w:szCs w:val="18"/>
                <w:lang w:eastAsia="zh-CN"/>
              </w:rPr>
              <w:t xml:space="preserve">s comments. And we support to keep the original definition of UE Rx-Tx time </w:t>
            </w:r>
            <w:r>
              <w:rPr>
                <w:rFonts w:eastAsiaTheme="minorEastAsia"/>
                <w:sz w:val="18"/>
                <w:szCs w:val="18"/>
                <w:lang w:eastAsia="zh-CN"/>
              </w:rPr>
              <w:t xml:space="preserve">difference measurement, and the Tx time of </w:t>
            </w:r>
            <w:r>
              <w:rPr>
                <w:rFonts w:eastAsiaTheme="minorEastAsia" w:hint="eastAsia"/>
                <w:sz w:val="18"/>
                <w:szCs w:val="18"/>
                <w:lang w:eastAsia="zh-CN"/>
              </w:rPr>
              <w:t xml:space="preserve">UE </w:t>
            </w:r>
            <w:r>
              <w:rPr>
                <w:rFonts w:eastAsiaTheme="minorEastAsia"/>
                <w:sz w:val="18"/>
                <w:szCs w:val="18"/>
                <w:lang w:eastAsia="zh-CN"/>
              </w:rPr>
              <w:t xml:space="preserve">Rx-Tx </w:t>
            </w:r>
            <w:r>
              <w:rPr>
                <w:rFonts w:eastAsiaTheme="minorEastAsia" w:hint="eastAsia"/>
                <w:sz w:val="18"/>
                <w:szCs w:val="18"/>
                <w:lang w:eastAsia="zh-CN"/>
              </w:rPr>
              <w:t xml:space="preserve">time difference </w:t>
            </w:r>
            <w:r>
              <w:rPr>
                <w:rFonts w:eastAsiaTheme="minorEastAsia"/>
                <w:sz w:val="18"/>
                <w:szCs w:val="18"/>
                <w:lang w:eastAsia="zh-CN"/>
              </w:rPr>
              <w:t>is determined by the nearest UL subframe.</w:t>
            </w:r>
          </w:p>
          <w:p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About ZTE</w:t>
            </w:r>
            <w:r>
              <w:rPr>
                <w:rFonts w:eastAsiaTheme="minorEastAsia"/>
                <w:sz w:val="18"/>
                <w:szCs w:val="18"/>
                <w:lang w:eastAsia="zh-CN"/>
              </w:rPr>
              <w:t>’</w:t>
            </w:r>
            <w:r>
              <w:rPr>
                <w:rFonts w:eastAsiaTheme="minorEastAsia" w:hint="eastAsia"/>
                <w:sz w:val="18"/>
                <w:szCs w:val="18"/>
                <w:lang w:eastAsia="zh-CN"/>
              </w:rPr>
              <w:t xml:space="preserve">s proposal containing two options, we think it is a compromised progress for this issue, if we cannot achieve final consensus in this meeting, we are also fine to keep both options in this meeting. </w:t>
            </w:r>
            <w:r>
              <w:rPr>
                <w:rFonts w:eastAsiaTheme="minorEastAsia"/>
                <w:sz w:val="18"/>
                <w:szCs w:val="18"/>
                <w:lang w:eastAsia="zh-CN"/>
              </w:rPr>
              <w:t>M</w:t>
            </w:r>
            <w:r>
              <w:rPr>
                <w:rFonts w:eastAsiaTheme="minorEastAsia" w:hint="eastAsia"/>
                <w:sz w:val="18"/>
                <w:szCs w:val="18"/>
                <w:lang w:eastAsia="zh-CN"/>
              </w:rPr>
              <w:t>aybe we can down-select one opition in next meeting.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BD6EE8" w:rsidRDefault="0031547A">
            <w:pPr>
              <w:pStyle w:val="ListParagraph"/>
              <w:spacing w:after="240"/>
              <w:ind w:left="0"/>
              <w:rPr>
                <w:rFonts w:eastAsiaTheme="minorEastAsia"/>
                <w:sz w:val="18"/>
                <w:szCs w:val="18"/>
                <w:lang w:eastAsia="zh-CN"/>
              </w:rPr>
            </w:pPr>
            <w:r>
              <w:rPr>
                <w:rFonts w:eastAsia="宋体"/>
                <w:szCs w:val="20"/>
                <w:lang w:eastAsia="zh-CN"/>
              </w:rPr>
              <w:t>We are open to discuss both options suggested by Qualcomm in the modified proposal, the 2 Option is prefered for us.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rsidR="00BD6EE8" w:rsidRDefault="0031547A">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rsidR="00BD6EE8" w:rsidRDefault="0031547A">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rsidR="00BD6EE8" w:rsidRDefault="0031547A">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rsidR="00BD6EE8" w:rsidRDefault="0031547A">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rsidR="00BD6EE8" w:rsidRDefault="0031547A">
            <w:pPr>
              <w:pStyle w:val="ListParagraph"/>
              <w:numPr>
                <w:ilvl w:val="0"/>
                <w:numId w:val="72"/>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 xml:space="preserve">Case 1: BB time. Then the RF time could be different if the </w:t>
            </w:r>
            <w:r>
              <w:rPr>
                <w:rFonts w:ascii="Arial" w:eastAsia="宋体" w:hAnsi="Arial" w:cs="Arial"/>
                <w:b/>
                <w:bCs/>
                <w:i/>
                <w:iCs/>
                <w:color w:val="1F497D"/>
                <w:sz w:val="21"/>
                <w:szCs w:val="21"/>
              </w:rPr>
              <w:t xml:space="preserve">calibrated </w:t>
            </w:r>
            <w:r>
              <w:rPr>
                <w:rFonts w:ascii="Arial" w:eastAsia="宋体"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rsidR="00BD6EE8" w:rsidRDefault="0031547A">
            <w:pPr>
              <w:pStyle w:val="ListParagraph"/>
              <w:numPr>
                <w:ilvl w:val="0"/>
                <w:numId w:val="72"/>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(similar to UL-TDOA)</w:t>
            </w:r>
          </w:p>
          <w:p w:rsidR="00BD6EE8" w:rsidRDefault="00BD6EE8">
            <w:pPr>
              <w:rPr>
                <w:rFonts w:ascii="Arial" w:eastAsiaTheme="minorEastAsia" w:hAnsi="Arial" w:cs="Arial"/>
                <w:color w:val="1F497D"/>
                <w:sz w:val="21"/>
                <w:szCs w:val="21"/>
                <w:lang w:val="en-US"/>
              </w:rPr>
            </w:pPr>
          </w:p>
          <w:p w:rsidR="00BD6EE8" w:rsidRDefault="0031547A">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rsidR="00BD6EE8" w:rsidRDefault="0031547A">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Rx+Tx RTT group delay compensation. I do not think that I should overcomplicate the discussion here.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before="100" w:beforeAutospacing="1" w:after="100" w:afterAutospacing="1"/>
              <w:rPr>
                <w:lang w:val="en-US"/>
              </w:rPr>
            </w:pPr>
            <w:r>
              <w:rPr>
                <w:lang w:val="en-US"/>
              </w:rPr>
              <w:t>To Huawei:</w:t>
            </w:r>
          </w:p>
          <w:p w:rsidR="00BD6EE8" w:rsidRDefault="0031547A">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rsidR="00BD6EE8" w:rsidRDefault="0031547A">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rsidR="00BD6EE8" w:rsidRDefault="0031547A">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rsidR="00BD6EE8" w:rsidRDefault="0031547A">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UE-TX</w:t>
            </w:r>
            <w:r>
              <w:rPr>
                <w:rStyle w:val="apple-converted-space"/>
                <w:vertAlign w:val="subscript"/>
              </w:rPr>
              <w:t> </w:t>
            </w:r>
            <w:r>
              <w:t> </w:t>
            </w:r>
            <w:r>
              <w:rPr>
                <w:lang w:val="en-US"/>
              </w:rPr>
              <w:t>independent of the UE Tx REG/the SRS resources (Case 2 in Su’s email). If this is the case, we will have, as also</w:t>
            </w:r>
            <w:r>
              <w:rPr>
                <w:rStyle w:val="apple-converted-space"/>
              </w:rPr>
              <w:t> </w:t>
            </w:r>
            <w:r>
              <w:t>stated in Su’s email,  “</w:t>
            </w:r>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rsidR="00BD6EE8" w:rsidRDefault="0031547A">
            <w:pPr>
              <w:spacing w:before="100" w:beforeAutospacing="1" w:after="100" w:afterAutospacing="1"/>
              <w:rPr>
                <w:rFonts w:eastAsiaTheme="minorEastAsia"/>
                <w:lang w:val="en-IN" w:eastAsia="zh-CN"/>
              </w:rPr>
            </w:pPr>
            <w:r>
              <w:rPr>
                <w:color w:val="1F497D"/>
                <w:lang w:val="en-US"/>
              </w:rPr>
              <w:t>Since in Rel-16, we have defined the reference point at RF,  then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rsidR="00BD6EE8" w:rsidRDefault="0031547A">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rsidR="00BD6EE8" w:rsidRDefault="0031547A">
            <w:pPr>
              <w:spacing w:before="100" w:beforeAutospacing="1" w:after="100" w:afterAutospacing="1"/>
            </w:pPr>
            <w:r>
              <w:rPr>
                <w:color w:val="1F497D"/>
                <w:lang w:val="en-US"/>
              </w:rPr>
              <w:t> If we consider to move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rsidR="00BD6EE8" w:rsidRDefault="0031547A">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rsidR="00BD6EE8" w:rsidRDefault="0031547A">
            <w:pPr>
              <w:spacing w:before="100" w:beforeAutospacing="1" w:after="100" w:afterAutospacing="1"/>
            </w:pPr>
            <w:r>
              <w:rPr>
                <w:rFonts w:ascii="Arial" w:hAnsi="Arial" w:cs="Arial"/>
                <w:color w:val="1F497D"/>
                <w:sz w:val="21"/>
                <w:szCs w:val="21"/>
                <w:lang w:val="en-US"/>
              </w:rPr>
              <w:t>For UE supporting Rx+Tx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UE knows that they are different, but UE does not know the difference. Likewise for the Rx RF chains. However, UE knows the Rx group delay + Tx group delay for chain 1 and Rx delay delay + Tx group delay for chain 2.</w:t>
            </w:r>
          </w:p>
          <w:p w:rsidR="00BD6EE8" w:rsidRDefault="0031547A">
            <w:pPr>
              <w:spacing w:before="100" w:beforeAutospacing="1" w:after="100" w:afterAutospacing="1"/>
            </w:pPr>
            <w:r>
              <w:rPr>
                <w:rFonts w:ascii="Arial" w:hAnsi="Arial" w:cs="Arial"/>
                <w:color w:val="1F497D"/>
                <w:sz w:val="21"/>
                <w:szCs w:val="21"/>
                <w:lang w:val="en-US"/>
              </w:rPr>
              <w:t>To MTK,</w:t>
            </w:r>
          </w:p>
          <w:p w:rsidR="00BD6EE8" w:rsidRDefault="0031547A">
            <w:pPr>
              <w:spacing w:before="100" w:beforeAutospacing="1" w:after="100" w:afterAutospacing="1"/>
            </w:pPr>
            <w:r>
              <w:rPr>
                <w:rFonts w:ascii="Arial" w:hAnsi="Arial" w:cs="Arial"/>
                <w:color w:val="1F497D"/>
                <w:sz w:val="21"/>
                <w:szCs w:val="21"/>
                <w:lang w:val="en-US"/>
              </w:rPr>
              <w:t>I think the introduction of RxTx TEG is to facilitate differential Multi-RTT, which seems equivalent to DL-TDOA+UL-TDOA if RxTx TEG and tight coupling beween DL-PRS and UL-SRS are also supported DL-TDOA+UL-TDOA. However, I wonder whether the group delay error (instead of the group delay error difference) between Rx+Tx chains in the same RxTx TEG can be sufficiently small via calibration, so that the ranging benefit of RTT can be exploited rather than seeking differential methods.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before="100" w:beforeAutospacing="1" w:after="100" w:afterAutospacing="1"/>
              <w:rPr>
                <w:rFonts w:eastAsiaTheme="minorEastAsia"/>
                <w:lang w:val="en-IN" w:eastAsia="zh-CN"/>
              </w:rPr>
            </w:pPr>
            <w:r>
              <w:rPr>
                <w:lang w:val="en-US"/>
              </w:rPr>
              <w:t>To MTK,</w:t>
            </w:r>
          </w:p>
          <w:p w:rsidR="00BD6EE8" w:rsidRDefault="0031547A">
            <w:pPr>
              <w:spacing w:before="100" w:beforeAutospacing="1" w:after="100" w:afterAutospacing="1"/>
            </w:pPr>
            <w:r>
              <w:rPr>
                <w:lang w:val="en-US"/>
              </w:rPr>
              <w:t>Thanks for the discussion. Yes, I think we have the same understanding that the reference point is at RF time (Case 2 in Su’s email). But,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rsidR="00BD6EE8" w:rsidRDefault="0031547A">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rsidR="00BD6EE8" w:rsidRDefault="0031547A">
            <w:pPr>
              <w:spacing w:before="100" w:beforeAutospacing="1" w:after="100" w:afterAutospacing="1"/>
              <w:rPr>
                <w:rFonts w:eastAsiaTheme="minorEastAsia"/>
                <w:lang w:val="en-IN" w:eastAsia="zh-CN"/>
              </w:rPr>
            </w:pPr>
            <w:r>
              <w:rPr>
                <w:color w:val="1F497D"/>
                <w:lang w:val="en-US"/>
              </w:rPr>
              <w:t>In our view, we actually don't know TX timing error in each TX TEG, and RX timing error in each RX TEG. What UE can do is to design some signal with additional circuit to measure RX+TX group delay of each antenna/panel. We have done this in WiFi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rsidR="00BD6EE8" w:rsidRDefault="0031547A">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color w:val="1F497D"/>
                <w:lang w:val="en-US"/>
              </w:rPr>
              <w:t>  “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rsidR="00BD6EE8" w:rsidRDefault="0031547A">
            <w:pPr>
              <w:spacing w:before="100" w:beforeAutospacing="1" w:after="100" w:afterAutospacing="1"/>
            </w:pPr>
            <w:r>
              <w:rPr>
                <w:color w:val="1F497D"/>
                <w:lang w:val="en-US"/>
              </w:rPr>
              <w:t> The “pre-compensation” actually is equivalent to include the estimate of RX+TX group delay. The purpose is to cancel the UE TX group delay which actually happens in gNB RX-TX measurement because UE DOES transmit SRS for gNB to measure. This needs to go back to the equation in my contribrion, but I feel that less companies seem to take a look.</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before="100" w:beforeAutospacing="1" w:after="100" w:afterAutospacing="1"/>
              <w:rPr>
                <w:rFonts w:eastAsiaTheme="minorEastAsia"/>
                <w:lang w:val="en-IN" w:eastAsia="zh-CN"/>
              </w:rPr>
            </w:pPr>
            <w:r>
              <w:rPr>
                <w:lang w:val="en-US"/>
              </w:rPr>
              <w:t> Thanks for the discussion. Sorry, we are confusing about the two cases from Huawei</w:t>
            </w:r>
          </w:p>
          <w:p w:rsidR="00BD6EE8" w:rsidRDefault="0031547A">
            <w:pPr>
              <w:spacing w:before="100" w:beforeAutospacing="1" w:after="100" w:afterAutospacing="1"/>
            </w:pPr>
            <w:r>
              <w:rPr>
                <w:noProof/>
                <w:lang w:val="en-US" w:eastAsia="zh-CN"/>
              </w:rPr>
              <w:drawing>
                <wp:inline distT="0" distB="0" distL="0" distR="0">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a:xfrm>
                            <a:off x="0" y="0"/>
                            <a:ext cx="3667125" cy="1314450"/>
                          </a:xfrm>
                          <a:prstGeom prst="rect">
                            <a:avLst/>
                          </a:prstGeom>
                          <a:noFill/>
                          <a:ln>
                            <a:noFill/>
                          </a:ln>
                        </pic:spPr>
                      </pic:pic>
                    </a:graphicData>
                  </a:graphic>
                </wp:inline>
              </w:drawing>
            </w:r>
          </w:p>
          <w:p w:rsidR="00BD6EE8" w:rsidRDefault="0031547A">
            <w:pPr>
              <w:spacing w:before="100" w:beforeAutospacing="1" w:after="100" w:afterAutospacing="1"/>
            </w:pPr>
            <w:r>
              <w:rPr>
                <w:lang w:val="en-US"/>
              </w:rPr>
              <w:t>Whether the two cases means that:</w:t>
            </w:r>
          </w:p>
          <w:p w:rsidR="00BD6EE8" w:rsidRDefault="0031547A">
            <w:pPr>
              <w:spacing w:before="100" w:beforeAutospacing="1" w:after="100" w:afterAutospacing="1"/>
            </w:pPr>
            <w:r>
              <w:rPr>
                <w:lang w:val="en-US"/>
              </w:rPr>
              <w:t>1. BBtime: UE RX-TX timing difference=</w:t>
            </w:r>
            <w:r>
              <w:rPr>
                <w:rFonts w:ascii="Cambria Math" w:hAnsi="Cambria Math"/>
                <w:i/>
                <w:iCs/>
                <w:lang w:val="en-US"/>
              </w:rPr>
              <w:t>t2-t1</w:t>
            </w:r>
            <w:r>
              <w:rPr>
                <w:lang w:val="en-US"/>
              </w:rPr>
              <w:t> </w:t>
            </w:r>
          </w:p>
          <w:p w:rsidR="00BD6EE8" w:rsidRDefault="0031547A">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rsidR="00BD6EE8" w:rsidRDefault="0031547A">
            <w:pPr>
              <w:spacing w:before="100" w:beforeAutospacing="1" w:after="100" w:afterAutospacing="1"/>
            </w:pPr>
            <w:r>
              <w:rPr>
                <w:lang w:val="en-US"/>
              </w:rPr>
              <w:t>From my aspect, I cannot sure the reporting UE RX-TX timing difference can include the</w:t>
            </w:r>
            <w:bookmarkStart w:id="184" w:name="OLE_LINK3"/>
            <w:r w:rsidR="005C6BBB">
              <w:rPr>
                <w:lang w:val="en-US"/>
              </w:rPr>
              <w:fldChar w:fldCharType="begin"/>
            </w:r>
            <w:r>
              <w:rPr>
                <w:lang w:val="en-US"/>
              </w:rPr>
              <w:instrText>HYPERLINK "E:\\junk\\null" \t "_blank"</w:instrText>
            </w:r>
            <w:r w:rsidR="005C6BBB">
              <w:rPr>
                <w:lang w:val="en-US"/>
              </w:rPr>
              <w:fldChar w:fldCharType="separate"/>
            </w:r>
            <w:r>
              <w:rPr>
                <w:rStyle w:val="Hyperlink"/>
                <w:lang w:val="en-US"/>
              </w:rPr>
              <w:t xml:space="preserve"> Tx TEG error</w:t>
            </w:r>
            <w:r w:rsidR="005C6BBB">
              <w:rPr>
                <w:lang w:val="en-US"/>
              </w:rPr>
              <w:fldChar w:fldCharType="end"/>
            </w:r>
            <w:bookmarkEnd w:id="184"/>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rsidR="00BD6EE8" w:rsidRDefault="0031547A">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t2-t1</w:t>
            </w:r>
            <w:r>
              <w:rPr>
                <w:lang w:val="en-US"/>
              </w:rPr>
              <w:t xml:space="preserve"> ,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one or more RxTx TEG(s)</w:t>
            </w:r>
            <w:r>
              <w:rPr>
                <w:lang w:val="en-US"/>
              </w:rPr>
              <w:t xml:space="preserve"> that are associated with UE RX-TX timing difference, we think RxTx TEG(s) is one Rx TEG combined with one or more assumed Tx TEG(s) which is also independent of the SRS.</w:t>
            </w:r>
          </w:p>
          <w:p w:rsidR="00BD6EE8" w:rsidRDefault="0031547A">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85" w:name="OLE_LINK4"/>
            <w:r>
              <w:rPr>
                <w:rFonts w:ascii="Cambria Math" w:hAnsi="Cambria Math"/>
                <w:i/>
                <w:iCs/>
                <w:lang w:val="en-US"/>
              </w:rPr>
              <w:t>e</w:t>
            </w:r>
            <w:bookmarkEnd w:id="185"/>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RxTx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rsidR="00BD6EE8" w:rsidRDefault="0031547A">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rsidR="00BD6EE8" w:rsidRDefault="0031547A">
            <w:pPr>
              <w:spacing w:before="100" w:beforeAutospacing="1" w:after="100" w:afterAutospacing="1"/>
            </w:pPr>
            <w:r>
              <w:rPr>
                <w:rFonts w:ascii="Arial" w:hAnsi="Arial" w:cs="Arial"/>
                <w:color w:val="1F497D"/>
                <w:sz w:val="21"/>
                <w:szCs w:val="21"/>
                <w:lang w:val="en-US"/>
              </w:rPr>
              <w:t> First, usage of e</w:t>
            </w:r>
            <w:r>
              <w:rPr>
                <w:rFonts w:ascii="Arial" w:hAnsi="Arial" w:cs="Arial"/>
                <w:color w:val="1F497D"/>
                <w:sz w:val="21"/>
                <w:szCs w:val="21"/>
                <w:vertAlign w:val="subscript"/>
                <w:lang w:val="en-US"/>
              </w:rPr>
              <w:t>n</w:t>
            </w:r>
            <w:r>
              <w:rPr>
                <w:rFonts w:ascii="Arial" w:hAnsi="Arial" w:cs="Arial"/>
                <w:color w:val="1F497D"/>
                <w:sz w:val="21"/>
                <w:szCs w:val="21"/>
                <w:lang w:val="en-US"/>
              </w:rPr>
              <w:t>: I am assuming based on the illustration, e</w:t>
            </w:r>
            <w:r>
              <w:rPr>
                <w:rFonts w:ascii="Arial" w:hAnsi="Arial" w:cs="Arial"/>
                <w:color w:val="1F497D"/>
                <w:sz w:val="21"/>
                <w:szCs w:val="21"/>
                <w:vertAlign w:val="subscript"/>
                <w:lang w:val="en-US"/>
              </w:rPr>
              <w:t>n</w:t>
            </w:r>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rsidR="00BD6EE8" w:rsidRDefault="0031547A">
            <w:pPr>
              <w:spacing w:before="100" w:beforeAutospacing="1" w:after="100" w:afterAutospacing="1"/>
            </w:pP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rsidR="00BD6EE8" w:rsidRDefault="0031547A">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before="100" w:beforeAutospacing="1" w:after="100" w:afterAutospacing="1"/>
              <w:rPr>
                <w:rFonts w:eastAsiaTheme="minorEastAsia"/>
                <w:lang w:val="en-IN" w:eastAsia="zh-CN"/>
              </w:rPr>
            </w:pPr>
            <w:r>
              <w:rPr>
                <w:lang w:val="en-US"/>
              </w:rPr>
              <w:t>To Huawei:</w:t>
            </w:r>
          </w:p>
          <w:p w:rsidR="00BD6EE8" w:rsidRDefault="0031547A">
            <w:pPr>
              <w:spacing w:before="100" w:beforeAutospacing="1" w:after="100" w:afterAutospacing="1"/>
            </w:pPr>
            <w:r>
              <w:rPr>
                <w:lang w:val="en-US"/>
              </w:rPr>
              <w:t>Some replies as following, the previous figure may have some drawbacks but only used in the illustration.</w:t>
            </w:r>
          </w:p>
          <w:p w:rsidR="00BD6EE8" w:rsidRDefault="0031547A">
            <w:pPr>
              <w:spacing w:before="100" w:beforeAutospacing="1" w:after="100" w:afterAutospacing="1"/>
            </w:pPr>
            <w:r>
              <w:rPr>
                <w:lang w:val="en-US"/>
              </w:rPr>
              <w:t> </w:t>
            </w:r>
            <w:r>
              <w:rPr>
                <w:rFonts w:ascii="Arial" w:hAnsi="Arial" w:cs="Arial"/>
                <w:color w:val="1F497D"/>
                <w:sz w:val="21"/>
                <w:szCs w:val="21"/>
                <w:lang w:val="en-US"/>
              </w:rPr>
              <w:t>First, usage of e</w:t>
            </w:r>
            <w:r>
              <w:rPr>
                <w:rFonts w:ascii="Arial" w:hAnsi="Arial" w:cs="Arial"/>
                <w:color w:val="1F497D"/>
                <w:sz w:val="21"/>
                <w:szCs w:val="21"/>
                <w:vertAlign w:val="subscript"/>
                <w:lang w:val="en-US"/>
              </w:rPr>
              <w:t>n</w:t>
            </w:r>
            <w:r>
              <w:rPr>
                <w:rFonts w:ascii="Arial" w:hAnsi="Arial" w:cs="Arial"/>
                <w:color w:val="1F497D"/>
                <w:sz w:val="21"/>
                <w:szCs w:val="21"/>
                <w:lang w:val="en-US"/>
              </w:rPr>
              <w:t>: I am assuming based on the illustration, e</w:t>
            </w:r>
            <w:r>
              <w:rPr>
                <w:rFonts w:ascii="Arial" w:hAnsi="Arial" w:cs="Arial"/>
                <w:color w:val="1F497D"/>
                <w:sz w:val="21"/>
                <w:szCs w:val="21"/>
                <w:vertAlign w:val="subscript"/>
                <w:lang w:val="en-US"/>
              </w:rPr>
              <w:t>n</w:t>
            </w:r>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rsidR="00BD6EE8" w:rsidRDefault="0031547A">
            <w:pPr>
              <w:spacing w:before="100" w:beforeAutospacing="1" w:after="100" w:afterAutospacing="1"/>
            </w:pPr>
            <w:r>
              <w:rPr>
                <w:lang w:val="en-US"/>
              </w:rPr>
              <w:t>In our view, there is no difference for LMF using differential RTT regardless of the assumption of en is TEG error or the group delay estimate for compensation.</w:t>
            </w:r>
          </w:p>
          <w:p w:rsidR="00BD6EE8" w:rsidRDefault="0031547A">
            <w:pPr>
              <w:spacing w:before="100" w:beforeAutospacing="1" w:after="100" w:afterAutospacing="1"/>
            </w:pPr>
            <w:r>
              <w:rPr>
                <w:lang w:val="en-US"/>
              </w:rPr>
              <w:t> </w:t>
            </w: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rsidR="00BD6EE8" w:rsidRDefault="0031547A">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rsidR="00BD6EE8" w:rsidRDefault="0031547A">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rsidR="00BD6EE8" w:rsidRDefault="0031547A">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ZTE</w:t>
            </w:r>
          </w:p>
        </w:tc>
        <w:tc>
          <w:tcPr>
            <w:tcW w:w="9230" w:type="dxa"/>
          </w:tcPr>
          <w:p w:rsidR="00BD6EE8" w:rsidRDefault="0031547A">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rsidR="00BD6EE8" w:rsidRDefault="0031547A">
            <w:pPr>
              <w:numPr>
                <w:ilvl w:val="0"/>
                <w:numId w:val="73"/>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rsidR="00BD6EE8" w:rsidRDefault="0031547A">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rsidR="00BD6EE8" w:rsidRDefault="0031547A">
            <w:pPr>
              <w:numPr>
                <w:ilvl w:val="0"/>
                <w:numId w:val="74"/>
              </w:numPr>
              <w:shd w:val="clear" w:color="auto" w:fill="FFFFFF"/>
              <w:spacing w:after="0" w:line="360" w:lineRule="atLeast"/>
              <w:jc w:val="left"/>
              <w:rPr>
                <w:sz w:val="24"/>
                <w:szCs w:val="24"/>
              </w:rPr>
            </w:pPr>
            <w:r>
              <w:rPr>
                <w:sz w:val="24"/>
                <w:szCs w:val="24"/>
              </w:rPr>
              <w:t>If UE reports the Rx-Tx time difference measurement at BB side based on  two SRS resoueces associated with different Tx TEGs in the same UL subframe,  the two Rx-Tx time difference measurements are the same.</w:t>
            </w:r>
          </w:p>
          <w:p w:rsidR="00BD6EE8" w:rsidRDefault="0031547A">
            <w:pPr>
              <w:numPr>
                <w:ilvl w:val="0"/>
                <w:numId w:val="74"/>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rsidR="00BD6EE8" w:rsidRDefault="0031547A">
            <w:pPr>
              <w:numPr>
                <w:ilvl w:val="0"/>
                <w:numId w:val="74"/>
              </w:numPr>
              <w:shd w:val="clear" w:color="auto" w:fill="FFFFFF"/>
              <w:spacing w:after="0" w:line="360" w:lineRule="atLeast"/>
              <w:jc w:val="left"/>
              <w:rPr>
                <w:sz w:val="24"/>
                <w:szCs w:val="24"/>
              </w:rPr>
            </w:pPr>
            <w:r>
              <w:rPr>
                <w:sz w:val="24"/>
                <w:szCs w:val="24"/>
              </w:rPr>
              <w:t xml:space="preserve">From the discussion, it seems there are two opinions: </w:t>
            </w:r>
          </w:p>
          <w:p w:rsidR="00BD6EE8" w:rsidRDefault="0031547A">
            <w:pPr>
              <w:numPr>
                <w:ilvl w:val="1"/>
                <w:numId w:val="74"/>
              </w:numPr>
              <w:shd w:val="clear" w:color="auto" w:fill="FFFFFF"/>
              <w:spacing w:after="0" w:line="360" w:lineRule="atLeast"/>
              <w:jc w:val="left"/>
              <w:rPr>
                <w:sz w:val="24"/>
                <w:szCs w:val="24"/>
              </w:rPr>
            </w:pPr>
            <w:r>
              <w:rPr>
                <w:sz w:val="24"/>
                <w:szCs w:val="24"/>
              </w:rPr>
              <w:t>A Rx-Tx time difference measurement is not independent of UE Tx TEG. In this case, there will be, at least, some clarifications on the definition of the UE Rx-Tx time difference measurements when TEG is introduced. We will also need to consider how to handling with the potential mismatch between UE and gNB Rx-Tx time difference measurements;</w:t>
            </w:r>
          </w:p>
          <w:p w:rsidR="00BD6EE8" w:rsidRDefault="0031547A">
            <w:pPr>
              <w:pStyle w:val="ListParagraph"/>
              <w:numPr>
                <w:ilvl w:val="1"/>
                <w:numId w:val="74"/>
              </w:numPr>
              <w:rPr>
                <w:rFonts w:eastAsia="MS Mincho"/>
                <w:sz w:val="24"/>
                <w:lang w:val="en-GB"/>
              </w:rPr>
            </w:pPr>
            <w:r>
              <w:rPr>
                <w:rFonts w:eastAsia="MS Mincho"/>
                <w:sz w:val="24"/>
                <w:lang w:val="en-GB"/>
              </w:rPr>
              <w:t>A Rx-Tx time difference measurement can be independent of UE Tx TEG. In this case, we may keep the same definition of the UE Rx-Tx time difference measurements when TEG is introduced. It might be easier how to handling with the potential mismatch between UE and gNB Rx-Tx time difference measurements because of the decoupling of the Rx-Tx time difference measurement from UE Tx TEG.</w:t>
            </w:r>
          </w:p>
          <w:p w:rsidR="00BD6EE8" w:rsidRDefault="00BD6EE8">
            <w:pPr>
              <w:rPr>
                <w:sz w:val="24"/>
                <w:szCs w:val="24"/>
                <w:lang w:val="en-US"/>
              </w:rPr>
            </w:pPr>
          </w:p>
          <w:p w:rsidR="00BD6EE8" w:rsidRDefault="0031547A">
            <w:pPr>
              <w:pStyle w:val="Heading3"/>
              <w:outlineLvl w:val="2"/>
              <w:rPr>
                <w:rStyle w:val="NOChar1"/>
              </w:rPr>
            </w:pPr>
            <w:r>
              <w:rPr>
                <w:rStyle w:val="NOChar1"/>
                <w:highlight w:val="magenta"/>
              </w:rPr>
              <w:t>Proposal 3.3-1</w:t>
            </w:r>
            <w:r>
              <w:rPr>
                <w:rStyle w:val="NOChar1"/>
              </w:rPr>
              <w:t xml:space="preserve"> (Revision 2) (H)</w:t>
            </w:r>
          </w:p>
          <w:p w:rsidR="00BD6EE8"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val="en-US" w:eastAsia="zh-CN"/>
              </w:rPr>
            </w:pPr>
          </w:p>
          <w:p w:rsidR="00BD6EE8" w:rsidRDefault="0031547A">
            <w:pPr>
              <w:pStyle w:val="ListParagraph"/>
              <w:spacing w:after="240"/>
              <w:ind w:left="0"/>
              <w:rPr>
                <w:i/>
                <w:iCs/>
                <w:sz w:val="18"/>
                <w:szCs w:val="22"/>
              </w:rPr>
            </w:pPr>
            <w:r>
              <w:rPr>
                <w:rFonts w:eastAsia="宋体"/>
                <w:i/>
                <w:iCs/>
                <w:sz w:val="18"/>
                <w:szCs w:val="18"/>
                <w:lang w:eastAsia="zh-CN"/>
              </w:rPr>
              <w:t xml:space="preserve">For mitigating UE Tx/Rx timing errors for DL+UL positioning, a 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rsidR="00BD6EE8" w:rsidRDefault="0031547A">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RxTx TEG ID to LMF.</w:t>
            </w:r>
            <w:r>
              <w:rPr>
                <w:i/>
                <w:iCs/>
                <w:sz w:val="18"/>
                <w:szCs w:val="18"/>
              </w:rPr>
              <w:t xml:space="preserve"> </w:t>
            </w:r>
          </w:p>
          <w:p w:rsidR="00BD6EE8" w:rsidRDefault="0031547A">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to LMF.</w:t>
            </w:r>
          </w:p>
          <w:p w:rsidR="00BD6EE8" w:rsidRDefault="0031547A">
            <w:pPr>
              <w:pStyle w:val="ListParagraph"/>
              <w:numPr>
                <w:ilvl w:val="0"/>
                <w:numId w:val="41"/>
              </w:numPr>
              <w:spacing w:after="240"/>
              <w:rPr>
                <w:ins w:id="186" w:author="CATT - Ren Da" w:date="2021-05-26T15:48:00Z"/>
                <w:i/>
                <w:iCs/>
                <w:color w:val="FF0000"/>
                <w:sz w:val="18"/>
                <w:szCs w:val="18"/>
              </w:rPr>
            </w:pPr>
            <w:ins w:id="187" w:author="CATT - Ren Da" w:date="2021-05-26T15:47:00Z">
              <w:r>
                <w:rPr>
                  <w:rFonts w:eastAsia="宋体" w:hint="eastAsia"/>
                  <w:i/>
                  <w:iCs/>
                  <w:color w:val="FF0000"/>
                  <w:sz w:val="18"/>
                  <w:szCs w:val="18"/>
                  <w:lang w:eastAsia="zh-CN"/>
                </w:rPr>
                <w:t xml:space="preserve">Option </w:t>
              </w:r>
              <w:r>
                <w:rPr>
                  <w:rFonts w:eastAsia="宋体"/>
                  <w:i/>
                  <w:iCs/>
                  <w:color w:val="FF0000"/>
                  <w:sz w:val="18"/>
                  <w:szCs w:val="18"/>
                  <w:lang w:eastAsia="zh-CN"/>
                </w:rPr>
                <w:t xml:space="preserve">3: </w:t>
              </w:r>
              <w:r>
                <w:rPr>
                  <w:rFonts w:eastAsia="宋体"/>
                  <w:i/>
                  <w:iCs/>
                  <w:sz w:val="18"/>
                  <w:szCs w:val="18"/>
                  <w:lang w:eastAsia="zh-CN"/>
                </w:rPr>
                <w:t>Provide</w:t>
              </w:r>
            </w:ins>
            <w:ins w:id="188" w:author="CATT - Ren Da" w:date="2021-05-26T15:49:00Z">
              <w:r>
                <w:rPr>
                  <w:rFonts w:eastAsia="宋体"/>
                  <w:i/>
                  <w:iCs/>
                  <w:sz w:val="18"/>
                  <w:szCs w:val="18"/>
                  <w:lang w:eastAsia="zh-CN"/>
                </w:rPr>
                <w:t xml:space="preserve"> </w:t>
              </w:r>
              <w:r>
                <w:rPr>
                  <w:rFonts w:eastAsia="宋体" w:hint="eastAsia"/>
                  <w:i/>
                  <w:iCs/>
                  <w:color w:val="FF0000"/>
                  <w:sz w:val="18"/>
                  <w:szCs w:val="18"/>
                  <w:lang w:eastAsia="zh-CN"/>
                </w:rPr>
                <w:t>to LMF</w:t>
              </w:r>
            </w:ins>
          </w:p>
          <w:p w:rsidR="00BD6EE8" w:rsidRDefault="0031547A">
            <w:pPr>
              <w:pStyle w:val="ListParagraph"/>
              <w:numPr>
                <w:ilvl w:val="1"/>
                <w:numId w:val="41"/>
              </w:numPr>
              <w:spacing w:after="240"/>
              <w:rPr>
                <w:ins w:id="189" w:author="CATT - Ren Da" w:date="2021-05-26T15:49:00Z"/>
                <w:i/>
                <w:iCs/>
                <w:color w:val="FF0000"/>
                <w:sz w:val="18"/>
                <w:szCs w:val="18"/>
              </w:rPr>
            </w:pPr>
            <w:ins w:id="190" w:author="CATT - Ren Da" w:date="2021-05-26T15:49:00Z">
              <w:r>
                <w:rPr>
                  <w:rFonts w:eastAsia="宋体"/>
                  <w:i/>
                  <w:iCs/>
                  <w:color w:val="FF0000"/>
                  <w:sz w:val="18"/>
                  <w:szCs w:val="18"/>
                  <w:lang w:eastAsia="zh-CN"/>
                </w:rPr>
                <w:t xml:space="preserve">the </w:t>
              </w:r>
            </w:ins>
            <w:ins w:id="191" w:author="CATT - Ren Da" w:date="2021-05-26T15:47:00Z">
              <w:r>
                <w:rPr>
                  <w:rFonts w:eastAsia="宋体"/>
                  <w:i/>
                  <w:iCs/>
                  <w:color w:val="FF0000"/>
                  <w:sz w:val="18"/>
                  <w:szCs w:val="18"/>
                  <w:lang w:eastAsia="zh-CN"/>
                </w:rPr>
                <w:t xml:space="preserve">association </w:t>
              </w:r>
            </w:ins>
            <w:ins w:id="192" w:author="CATT - Ren Da" w:date="2021-05-26T15:49:00Z">
              <w:r>
                <w:rPr>
                  <w:rFonts w:eastAsia="宋体"/>
                  <w:i/>
                  <w:iCs/>
                  <w:color w:val="FF0000"/>
                  <w:sz w:val="18"/>
                  <w:szCs w:val="18"/>
                  <w:lang w:eastAsia="zh-CN"/>
                </w:rPr>
                <w:t xml:space="preserve">of </w:t>
              </w:r>
            </w:ins>
            <w:ins w:id="193" w:author="CATT - Ren Da" w:date="2021-05-26T15:47:00Z">
              <w:r>
                <w:rPr>
                  <w:rFonts w:eastAsia="宋体"/>
                  <w:i/>
                  <w:iCs/>
                  <w:color w:val="FF0000"/>
                  <w:sz w:val="18"/>
                  <w:szCs w:val="18"/>
                  <w:lang w:eastAsia="zh-CN"/>
                </w:rPr>
                <w:t>a</w:t>
              </w:r>
              <w:r>
                <w:rPr>
                  <w:rFonts w:eastAsia="宋体" w:hint="eastAsia"/>
                  <w:i/>
                  <w:iCs/>
                  <w:color w:val="FF0000"/>
                  <w:sz w:val="18"/>
                  <w:szCs w:val="18"/>
                  <w:lang w:eastAsia="zh-CN"/>
                </w:rPr>
                <w:t xml:space="preserve"> </w:t>
              </w:r>
              <w:r>
                <w:rPr>
                  <w:rFonts w:eastAsia="宋体"/>
                  <w:i/>
                  <w:iCs/>
                  <w:color w:val="00B050"/>
                  <w:sz w:val="18"/>
                  <w:szCs w:val="18"/>
                  <w:lang w:eastAsia="zh-CN"/>
                </w:rPr>
                <w:t>Rx TEG ID</w:t>
              </w:r>
            </w:ins>
            <w:ins w:id="194" w:author="CATT - Ren Da" w:date="2021-05-26T15:49:00Z">
              <w:r>
                <w:rPr>
                  <w:rFonts w:eastAsia="宋体"/>
                  <w:i/>
                  <w:iCs/>
                  <w:color w:val="00B050"/>
                  <w:sz w:val="18"/>
                  <w:szCs w:val="18"/>
                  <w:lang w:eastAsia="zh-CN"/>
                </w:rPr>
                <w:t xml:space="preserve"> for </w:t>
              </w:r>
              <w:r>
                <w:rPr>
                  <w:rFonts w:eastAsia="宋体"/>
                  <w:i/>
                  <w:iCs/>
                  <w:color w:val="FF0000"/>
                  <w:sz w:val="18"/>
                  <w:szCs w:val="18"/>
                  <w:lang w:eastAsia="zh-CN"/>
                </w:rPr>
                <w:t>each UE Rx-Tx time difference measurement</w:t>
              </w:r>
            </w:ins>
          </w:p>
          <w:p w:rsidR="00BD6EE8" w:rsidRDefault="0031547A">
            <w:pPr>
              <w:pStyle w:val="ListParagraph"/>
              <w:numPr>
                <w:ilvl w:val="1"/>
                <w:numId w:val="41"/>
              </w:numPr>
              <w:spacing w:after="240"/>
              <w:rPr>
                <w:ins w:id="195" w:author="CATT - Ren Da" w:date="2021-05-26T15:50:00Z"/>
                <w:i/>
                <w:iCs/>
                <w:color w:val="FF0000"/>
                <w:sz w:val="18"/>
                <w:szCs w:val="18"/>
              </w:rPr>
            </w:pPr>
            <w:ins w:id="196" w:author="CATT - Ren Da" w:date="2021-05-26T15:48:00Z">
              <w:r>
                <w:rPr>
                  <w:rFonts w:eastAsia="宋体"/>
                  <w:i/>
                  <w:iCs/>
                  <w:color w:val="FF0000"/>
                  <w:sz w:val="18"/>
                  <w:szCs w:val="18"/>
                  <w:lang w:eastAsia="zh-CN"/>
                </w:rPr>
                <w:t>the association information of Tx TEG with SRS resources</w:t>
              </w:r>
            </w:ins>
            <w:ins w:id="197" w:author="CATT - Ren Da" w:date="2021-05-26T15:49:00Z">
              <w:r>
                <w:rPr>
                  <w:rFonts w:eastAsia="宋体"/>
                  <w:i/>
                  <w:iCs/>
                  <w:color w:val="FF0000"/>
                  <w:sz w:val="18"/>
                  <w:szCs w:val="18"/>
                  <w:lang w:eastAsia="zh-CN"/>
                </w:rPr>
                <w:t xml:space="preserve"> in </w:t>
              </w:r>
            </w:ins>
            <w:ins w:id="198" w:author="CATT - Ren Da" w:date="2021-05-26T15:50:00Z">
              <w:r>
                <w:rPr>
                  <w:rFonts w:eastAsia="宋体"/>
                  <w:i/>
                  <w:iCs/>
                  <w:color w:val="FF0000"/>
                  <w:sz w:val="18"/>
                  <w:szCs w:val="18"/>
                  <w:lang w:eastAsia="zh-CN"/>
                </w:rPr>
                <w:t>the measurement report</w:t>
              </w:r>
            </w:ins>
          </w:p>
          <w:p w:rsidR="00BD6EE8" w:rsidRDefault="0031547A">
            <w:pPr>
              <w:pStyle w:val="ListParagraph"/>
              <w:numPr>
                <w:ilvl w:val="1"/>
                <w:numId w:val="41"/>
              </w:numPr>
              <w:spacing w:after="240"/>
              <w:rPr>
                <w:ins w:id="199" w:author="CATT - Ren Da" w:date="2021-05-26T15:47:00Z"/>
                <w:i/>
                <w:iCs/>
                <w:color w:val="FF0000"/>
                <w:sz w:val="18"/>
                <w:szCs w:val="18"/>
              </w:rPr>
            </w:pPr>
            <w:ins w:id="200" w:author="CATT - Ren Da" w:date="2021-05-26T15:50:00Z">
              <w:r>
                <w:rPr>
                  <w:rFonts w:eastAsia="宋体"/>
                  <w:i/>
                  <w:iCs/>
                  <w:color w:val="FF0000"/>
                  <w:sz w:val="18"/>
                  <w:szCs w:val="18"/>
                  <w:lang w:eastAsia="zh-CN"/>
                </w:rPr>
                <w:t xml:space="preserve">the </w:t>
              </w:r>
              <w:r>
                <w:rPr>
                  <w:rFonts w:eastAsia="宋体"/>
                  <w:i/>
                  <w:iCs/>
                  <w:color w:val="00B050"/>
                  <w:sz w:val="18"/>
                  <w:szCs w:val="18"/>
                  <w:lang w:eastAsia="zh-CN"/>
                </w:rPr>
                <w:t>association information between RxTx TEG I</w:t>
              </w:r>
            </w:ins>
            <w:ins w:id="201" w:author="CATT - Ren Da" w:date="2021-05-26T15:51:00Z">
              <w:r>
                <w:rPr>
                  <w:rFonts w:eastAsia="宋体"/>
                  <w:i/>
                  <w:iCs/>
                  <w:color w:val="00B050"/>
                  <w:sz w:val="18"/>
                  <w:szCs w:val="18"/>
                  <w:lang w:eastAsia="zh-CN"/>
                </w:rPr>
                <w:t>Ds with</w:t>
              </w:r>
            </w:ins>
            <w:ins w:id="202" w:author="CATT - Ren Da" w:date="2021-05-26T15:50:00Z">
              <w:r>
                <w:rPr>
                  <w:rFonts w:eastAsia="宋体"/>
                  <w:i/>
                  <w:iCs/>
                  <w:color w:val="00B050"/>
                  <w:sz w:val="18"/>
                  <w:szCs w:val="18"/>
                  <w:lang w:eastAsia="zh-CN"/>
                </w:rPr>
                <w:t xml:space="preserve"> </w:t>
              </w:r>
            </w:ins>
            <w:ins w:id="203" w:author="CATT - Ren Da" w:date="2021-05-26T15:51:00Z">
              <w:r>
                <w:rPr>
                  <w:rFonts w:eastAsia="宋体"/>
                  <w:i/>
                  <w:iCs/>
                  <w:color w:val="00B050"/>
                  <w:sz w:val="18"/>
                  <w:szCs w:val="18"/>
                  <w:lang w:eastAsia="zh-CN"/>
                </w:rPr>
                <w:t>{</w:t>
              </w:r>
            </w:ins>
            <w:ins w:id="204" w:author="CATT - Ren Da" w:date="2021-05-26T15:50:00Z">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w:t>
              </w:r>
            </w:ins>
            <w:ins w:id="205" w:author="CATT - Ren Da" w:date="2021-05-26T15:51:00Z">
              <w:r>
                <w:rPr>
                  <w:rFonts w:eastAsia="宋体"/>
                  <w:i/>
                  <w:iCs/>
                  <w:color w:val="00B050"/>
                  <w:sz w:val="18"/>
                  <w:szCs w:val="18"/>
                  <w:lang w:eastAsia="zh-CN"/>
                </w:rPr>
                <w:t>} pairs</w:t>
              </w:r>
            </w:ins>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w:t>
            </w:r>
            <w:ins w:id="206" w:author="CATT - Ren Da" w:date="2021-05-26T15:52:00Z">
              <w:r>
                <w:rPr>
                  <w:rFonts w:eastAsia="宋体" w:hint="eastAsia"/>
                  <w:i/>
                  <w:iCs/>
                  <w:color w:val="FF0000"/>
                  <w:sz w:val="18"/>
                  <w:szCs w:val="18"/>
                  <w:lang w:eastAsia="zh-CN"/>
                </w:rPr>
                <w:t xml:space="preserve">or Option </w:t>
              </w:r>
              <w:r>
                <w:rPr>
                  <w:rFonts w:eastAsia="宋体"/>
                  <w:i/>
                  <w:iCs/>
                  <w:color w:val="FF0000"/>
                  <w:sz w:val="18"/>
                  <w:szCs w:val="18"/>
                  <w:lang w:eastAsia="zh-CN"/>
                </w:rPr>
                <w:t xml:space="preserve">3 </w:t>
              </w:r>
            </w:ins>
            <w:r>
              <w:rPr>
                <w:rFonts w:eastAsia="宋体"/>
                <w:i/>
                <w:iCs/>
                <w:color w:val="FF0000"/>
                <w:sz w:val="18"/>
                <w:szCs w:val="18"/>
                <w:lang w:eastAsia="zh-CN"/>
              </w:rPr>
              <w:t xml:space="preserve">or </w:t>
            </w:r>
            <w:ins w:id="207" w:author="CATT - Ren Da" w:date="2021-05-26T15:52:00Z">
              <w:r>
                <w:rPr>
                  <w:rFonts w:eastAsia="宋体"/>
                  <w:i/>
                  <w:iCs/>
                  <w:color w:val="FF0000"/>
                  <w:sz w:val="18"/>
                  <w:szCs w:val="18"/>
                  <w:lang w:eastAsia="zh-CN"/>
                </w:rPr>
                <w:t xml:space="preserve">combination of them </w:t>
              </w:r>
            </w:ins>
            <w:del w:id="208" w:author="CATT - Ren Da" w:date="2021-05-26T15:52:00Z">
              <w:r>
                <w:rPr>
                  <w:rFonts w:eastAsia="宋体"/>
                  <w:i/>
                  <w:iCs/>
                  <w:color w:val="FF0000"/>
                  <w:sz w:val="18"/>
                  <w:szCs w:val="18"/>
                  <w:lang w:eastAsia="zh-CN"/>
                </w:rPr>
                <w:delText>both</w:delText>
              </w:r>
            </w:del>
            <w:r>
              <w:rPr>
                <w:rFonts w:eastAsia="宋体" w:hint="eastAsia"/>
                <w:i/>
                <w:iCs/>
                <w:color w:val="FF0000"/>
                <w:sz w:val="18"/>
                <w:szCs w:val="18"/>
                <w:lang w:eastAsia="zh-CN"/>
              </w:rPr>
              <w:t xml:space="preserve"> is subject to UE capability</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(downselection needed)</w:t>
            </w:r>
          </w:p>
          <w:p w:rsidR="00BD6EE8" w:rsidRDefault="0031547A">
            <w:pPr>
              <w:pStyle w:val="ListParagraph"/>
              <w:numPr>
                <w:ilvl w:val="1"/>
                <w:numId w:val="41"/>
              </w:numPr>
              <w:spacing w:after="240"/>
              <w:rPr>
                <w:i/>
                <w:iCs/>
                <w:color w:val="FF0000"/>
                <w:sz w:val="18"/>
                <w:szCs w:val="18"/>
              </w:rPr>
            </w:pPr>
            <w:r>
              <w:rPr>
                <w:i/>
                <w:iCs/>
                <w:color w:val="FF0000"/>
                <w:sz w:val="18"/>
                <w:szCs w:val="18"/>
              </w:rPr>
              <w:t xml:space="preserve">Alt. 1: </w:t>
            </w:r>
            <w:ins w:id="209" w:author="CATT - Ren Da" w:date="2021-05-26T15:52:00Z">
              <w:r>
                <w:rPr>
                  <w:i/>
                  <w:iCs/>
                  <w:color w:val="FF0000"/>
                  <w:sz w:val="18"/>
                  <w:szCs w:val="18"/>
                </w:rPr>
                <w:t xml:space="preserve">one or more </w:t>
              </w:r>
            </w:ins>
            <w:del w:id="210" w:author="CATT - Ren Da" w:date="2021-05-26T15:52:00Z">
              <w:r>
                <w:rPr>
                  <w:i/>
                  <w:iCs/>
                  <w:color w:val="FF0000"/>
                  <w:sz w:val="18"/>
                  <w:szCs w:val="18"/>
                </w:rPr>
                <w:delText xml:space="preserve">an </w:delText>
              </w:r>
            </w:del>
            <w:r>
              <w:rPr>
                <w:i/>
                <w:iCs/>
                <w:color w:val="FF0000"/>
                <w:sz w:val="18"/>
                <w:szCs w:val="18"/>
              </w:rPr>
              <w:t>UL SRS resource</w:t>
            </w:r>
            <w:ins w:id="211" w:author="CATT - Ren Da" w:date="2021-05-26T15:52:00Z">
              <w:r>
                <w:rPr>
                  <w:i/>
                  <w:iCs/>
                  <w:color w:val="FF0000"/>
                  <w:sz w:val="18"/>
                  <w:szCs w:val="18"/>
                </w:rPr>
                <w:t>s</w:t>
              </w:r>
            </w:ins>
            <w:r>
              <w:rPr>
                <w:i/>
                <w:iCs/>
                <w:color w:val="FF0000"/>
                <w:sz w:val="18"/>
                <w:szCs w:val="18"/>
              </w:rPr>
              <w:t xml:space="preserve"> corresponding to the Tx timing of the measurement</w:t>
            </w:r>
          </w:p>
          <w:p w:rsidR="00BD6EE8" w:rsidRDefault="0031547A">
            <w:pPr>
              <w:pStyle w:val="ListParagraph"/>
              <w:numPr>
                <w:ilvl w:val="1"/>
                <w:numId w:val="41"/>
              </w:numPr>
              <w:spacing w:after="240"/>
              <w:rPr>
                <w:ins w:id="212" w:author="CATT - Ren Da" w:date="2021-05-26T19:25:00Z"/>
                <w:i/>
                <w:iCs/>
                <w:color w:val="FF0000"/>
                <w:sz w:val="18"/>
                <w:szCs w:val="18"/>
              </w:rPr>
            </w:pPr>
            <w:r>
              <w:rPr>
                <w:i/>
                <w:iCs/>
                <w:color w:val="FF0000"/>
                <w:sz w:val="18"/>
                <w:szCs w:val="18"/>
              </w:rPr>
              <w:t>Alt. 2: the Tx timing of the measurement</w:t>
            </w:r>
          </w:p>
          <w:p w:rsidR="00BD6EE8" w:rsidRDefault="0031547A">
            <w:pPr>
              <w:pStyle w:val="ListParagraph"/>
              <w:numPr>
                <w:ilvl w:val="1"/>
                <w:numId w:val="41"/>
              </w:numPr>
              <w:spacing w:after="240"/>
              <w:rPr>
                <w:i/>
                <w:iCs/>
                <w:color w:val="FF0000"/>
                <w:sz w:val="18"/>
                <w:szCs w:val="18"/>
              </w:rPr>
            </w:pPr>
            <w:ins w:id="213" w:author="CATT - Ren Da" w:date="2021-05-26T19:25:00Z">
              <w:r>
                <w:rPr>
                  <w:i/>
                  <w:iCs/>
                  <w:color w:val="FF0000"/>
                  <w:sz w:val="18"/>
                  <w:szCs w:val="18"/>
                </w:rPr>
                <w:t>Alt. 3: one or more UL SRS resources</w:t>
              </w:r>
            </w:ins>
          </w:p>
          <w:p w:rsidR="00BD6EE8" w:rsidRDefault="0031547A">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ins w:id="214" w:author="CATT - Ren Da" w:date="2021-05-26T15:47:00Z"/>
                <w:i/>
                <w:iCs/>
                <w:sz w:val="18"/>
                <w:szCs w:val="18"/>
              </w:rPr>
            </w:pPr>
            <w:ins w:id="215" w:author="CATT - Ren Da" w:date="2021-05-26T15:47:00Z">
              <w:r>
                <w:rPr>
                  <w:rFonts w:eastAsia="宋体"/>
                  <w:i/>
                  <w:iCs/>
                  <w:sz w:val="18"/>
                  <w:szCs w:val="18"/>
                  <w:lang w:eastAsia="zh-CN"/>
                </w:rPr>
                <w:t>FFS: The potential impact and modification on the definition of Rx-Tx time difference measurements</w:t>
              </w:r>
            </w:ins>
          </w:p>
          <w:p w:rsidR="00BD6EE8" w:rsidRDefault="00BD6EE8">
            <w:pPr>
              <w:rPr>
                <w:sz w:val="24"/>
                <w:szCs w:val="24"/>
                <w:lang w:val="en-US"/>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pStyle w:val="NormalWeb"/>
              <w:shd w:val="clear" w:color="auto" w:fill="FFFFFF"/>
              <w:spacing w:before="0" w:beforeAutospacing="0" w:after="0" w:afterAutospacing="0" w:line="360" w:lineRule="atLeast"/>
              <w:rPr>
                <w:rFonts w:ascii="Times New Roman" w:hAnsi="Times New Roman" w:cs="Times New Roman"/>
              </w:rPr>
            </w:pPr>
          </w:p>
        </w:tc>
      </w:tr>
    </w:tbl>
    <w:p w:rsidR="00BD6EE8"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BD6EE8" w:rsidRDefault="0031547A">
      <w:pPr>
        <w:pStyle w:val="00BodyText"/>
        <w:rPr>
          <w:rStyle w:val="NOChar1"/>
          <w:rFonts w:eastAsia="MS PGothic" w:cs="MS PGothic"/>
          <w:szCs w:val="24"/>
        </w:rPr>
        <w:pPrChange w:id="216" w:author="CATT - Ren Da" w:date="2021-05-27T08:44:00Z">
          <w:pPr>
            <w:pStyle w:val="Heading3"/>
          </w:pPr>
        </w:pPrChange>
      </w:pPr>
      <w:r>
        <w:rPr>
          <w:rStyle w:val="NOChar1"/>
          <w:highlight w:val="magenta"/>
        </w:rPr>
        <w:t>Proposal 3.3-1</w:t>
      </w:r>
      <w:r>
        <w:rPr>
          <w:rStyle w:val="NOChar1"/>
        </w:rPr>
        <w:t xml:space="preserve"> (Revision 3) (H)</w:t>
      </w:r>
    </w:p>
    <w:p w:rsidR="00BD6EE8" w:rsidRDefault="00BD6EE8">
      <w:pPr>
        <w:spacing w:after="0"/>
        <w:ind w:left="720"/>
        <w:rPr>
          <w:rFonts w:eastAsiaTheme="minorEastAsia"/>
          <w:sz w:val="16"/>
          <w:szCs w:val="16"/>
          <w:lang w:val="en-US" w:eastAsia="zh-CN"/>
        </w:rPr>
      </w:pPr>
    </w:p>
    <w:p w:rsidR="00BD6EE8" w:rsidRDefault="0031547A">
      <w:pPr>
        <w:pStyle w:val="ListParagraph"/>
        <w:spacing w:after="240"/>
        <w:ind w:left="0"/>
        <w:rPr>
          <w:sz w:val="18"/>
          <w:szCs w:val="22"/>
        </w:rPr>
      </w:pPr>
      <w:r>
        <w:rPr>
          <w:rFonts w:eastAsia="宋体"/>
          <w:sz w:val="18"/>
          <w:szCs w:val="18"/>
          <w:lang w:eastAsia="zh-CN"/>
        </w:rPr>
        <w:t>For mitigating UE Tx/Rx timing errors for DL+UL positioning, a UE may support</w:t>
      </w:r>
      <w:r>
        <w:rPr>
          <w:rFonts w:eastAsia="宋体" w:hint="eastAsia"/>
          <w:sz w:val="18"/>
          <w:szCs w:val="18"/>
          <w:lang w:eastAsia="zh-CN"/>
        </w:rPr>
        <w:t xml:space="preserve"> at least one of the following options</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hint="eastAsia"/>
          <w:sz w:val="18"/>
          <w:szCs w:val="18"/>
          <w:lang w:eastAsia="zh-CN"/>
        </w:rPr>
        <w:t>Option 1:</w:t>
      </w:r>
      <w:r>
        <w:rPr>
          <w:rFonts w:eastAsia="宋体"/>
          <w:sz w:val="18"/>
          <w:szCs w:val="18"/>
          <w:lang w:eastAsia="zh-CN"/>
        </w:rPr>
        <w:t xml:space="preserve"> Provide association of a UE Rx-Tx time difference measurement with one UE RxTx TEG ID to LMF.</w:t>
      </w:r>
      <w:r>
        <w:rPr>
          <w:sz w:val="18"/>
          <w:szCs w:val="18"/>
        </w:rPr>
        <w:t xml:space="preserve"> </w:t>
      </w:r>
    </w:p>
    <w:p w:rsidR="00BD6EE8" w:rsidRDefault="0031547A">
      <w:pPr>
        <w:pStyle w:val="ListParagraph"/>
        <w:numPr>
          <w:ilvl w:val="1"/>
          <w:numId w:val="41"/>
        </w:numPr>
        <w:spacing w:after="240"/>
        <w:ind w:left="1080"/>
        <w:rPr>
          <w:sz w:val="18"/>
          <w:szCs w:val="18"/>
        </w:rPr>
      </w:pPr>
      <w:r>
        <w:rPr>
          <w:rFonts w:eastAsia="宋体"/>
          <w:sz w:val="18"/>
          <w:szCs w:val="18"/>
          <w:lang w:eastAsia="zh-CN"/>
        </w:rPr>
        <w:t xml:space="preserve">A UE may also provide association of the UE Rx-Tx time difference measurement to a </w:t>
      </w:r>
      <w:r>
        <w:rPr>
          <w:rFonts w:eastAsia="宋体" w:hint="eastAsia"/>
          <w:sz w:val="18"/>
          <w:szCs w:val="18"/>
          <w:lang w:eastAsia="zh-CN"/>
        </w:rPr>
        <w:t>{</w:t>
      </w:r>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or </w:t>
      </w:r>
      <w:r>
        <w:rPr>
          <w:rFonts w:eastAsia="宋体"/>
          <w:sz w:val="18"/>
          <w:szCs w:val="18"/>
          <w:lang w:eastAsia="zh-CN"/>
        </w:rPr>
        <w:t>a</w:t>
      </w:r>
      <w:r>
        <w:rPr>
          <w:rFonts w:eastAsia="宋体" w:hint="eastAsia"/>
          <w:sz w:val="18"/>
          <w:szCs w:val="18"/>
          <w:lang w:eastAsia="zh-CN"/>
        </w:rPr>
        <w:t xml:space="preserve"> Tx TEG ID</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hint="eastAsia"/>
          <w:sz w:val="18"/>
          <w:szCs w:val="18"/>
          <w:lang w:eastAsia="zh-CN"/>
        </w:rPr>
        <w:t>Option 2</w:t>
      </w:r>
      <w:r>
        <w:rPr>
          <w:rFonts w:eastAsia="宋体"/>
          <w:sz w:val="18"/>
          <w:szCs w:val="18"/>
          <w:lang w:eastAsia="zh-CN"/>
        </w:rPr>
        <w:t xml:space="preserve">: Provide association of a UE Rx-Tx time difference measurement with a </w:t>
      </w:r>
      <w:r>
        <w:rPr>
          <w:rFonts w:eastAsia="宋体" w:hint="eastAsia"/>
          <w:sz w:val="18"/>
          <w:szCs w:val="18"/>
          <w:lang w:eastAsia="zh-CN"/>
        </w:rPr>
        <w:t xml:space="preserve"> {</w:t>
      </w:r>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to LMF.</w:t>
      </w:r>
    </w:p>
    <w:p w:rsidR="00BD6EE8" w:rsidRDefault="0031547A">
      <w:pPr>
        <w:pStyle w:val="ListParagraph"/>
        <w:numPr>
          <w:ilvl w:val="0"/>
          <w:numId w:val="41"/>
        </w:numPr>
        <w:spacing w:after="240"/>
        <w:rPr>
          <w:sz w:val="18"/>
          <w:szCs w:val="18"/>
        </w:rPr>
      </w:pPr>
      <w:r>
        <w:rPr>
          <w:rFonts w:eastAsia="宋体" w:hint="eastAsia"/>
          <w:sz w:val="18"/>
          <w:szCs w:val="18"/>
          <w:lang w:eastAsia="zh-CN"/>
        </w:rPr>
        <w:t xml:space="preserve">Option </w:t>
      </w:r>
      <w:r>
        <w:rPr>
          <w:rFonts w:eastAsia="宋体"/>
          <w:sz w:val="18"/>
          <w:szCs w:val="18"/>
          <w:lang w:eastAsia="zh-CN"/>
        </w:rPr>
        <w:t xml:space="preserve">3: Provide association of a UE Rx-Tx time difference measurement with a </w:t>
      </w:r>
      <w:r>
        <w:rPr>
          <w:rFonts w:eastAsia="宋体" w:hint="eastAsia"/>
          <w:sz w:val="18"/>
          <w:szCs w:val="18"/>
          <w:lang w:eastAsia="zh-CN"/>
        </w:rPr>
        <w:t xml:space="preserve"> </w:t>
      </w:r>
      <w:r>
        <w:rPr>
          <w:rFonts w:eastAsia="宋体"/>
          <w:sz w:val="18"/>
          <w:szCs w:val="18"/>
          <w:lang w:eastAsia="zh-CN"/>
        </w:rPr>
        <w:t>Rx TEG ID</w:t>
      </w:r>
      <w:r>
        <w:rPr>
          <w:rFonts w:eastAsia="宋体" w:hint="eastAsia"/>
          <w:sz w:val="18"/>
          <w:szCs w:val="18"/>
          <w:lang w:eastAsia="zh-CN"/>
        </w:rPr>
        <w:t xml:space="preserve"> to LMF</w:t>
      </w:r>
      <w:r>
        <w:rPr>
          <w:rFonts w:eastAsia="宋体"/>
          <w:sz w:val="18"/>
          <w:szCs w:val="18"/>
          <w:lang w:eastAsia="zh-CN"/>
        </w:rPr>
        <w:t>. In addition, the UE provides:</w:t>
      </w:r>
    </w:p>
    <w:p w:rsidR="00BD6EE8" w:rsidRDefault="0031547A">
      <w:pPr>
        <w:pStyle w:val="ListParagraph"/>
        <w:numPr>
          <w:ilvl w:val="1"/>
          <w:numId w:val="41"/>
        </w:numPr>
        <w:spacing w:after="240"/>
        <w:rPr>
          <w:sz w:val="18"/>
          <w:szCs w:val="18"/>
        </w:rPr>
      </w:pPr>
      <w:r>
        <w:rPr>
          <w:rFonts w:eastAsia="宋体"/>
          <w:sz w:val="18"/>
          <w:szCs w:val="18"/>
          <w:lang w:eastAsia="zh-CN"/>
        </w:rPr>
        <w:t xml:space="preserve">the association information of Tx TEG IDs with SRS resources, and </w:t>
      </w:r>
    </w:p>
    <w:p w:rsidR="00BD6EE8" w:rsidRDefault="0031547A">
      <w:pPr>
        <w:pStyle w:val="ListParagraph"/>
        <w:numPr>
          <w:ilvl w:val="1"/>
          <w:numId w:val="41"/>
        </w:numPr>
        <w:spacing w:after="240"/>
        <w:rPr>
          <w:sz w:val="18"/>
          <w:szCs w:val="18"/>
        </w:rPr>
      </w:pPr>
      <w:r>
        <w:rPr>
          <w:rFonts w:eastAsia="宋体"/>
          <w:sz w:val="18"/>
          <w:szCs w:val="18"/>
          <w:lang w:eastAsia="zh-CN"/>
        </w:rPr>
        <w:t>the association information between RxTx TEG IDs with {Rx TEG ID</w:t>
      </w:r>
      <w:r>
        <w:rPr>
          <w:rFonts w:eastAsia="宋体" w:hint="eastAsia"/>
          <w:sz w:val="18"/>
          <w:szCs w:val="18"/>
          <w:lang w:eastAsia="zh-CN"/>
        </w:rPr>
        <w:t xml:space="preserve">, </w:t>
      </w:r>
      <w:r>
        <w:rPr>
          <w:rFonts w:eastAsia="宋体"/>
          <w:sz w:val="18"/>
          <w:szCs w:val="18"/>
          <w:lang w:eastAsia="zh-CN"/>
        </w:rPr>
        <w:t>Tx TEG ID} pairs</w:t>
      </w:r>
    </w:p>
    <w:p w:rsidR="00BD6EE8" w:rsidRDefault="0031547A">
      <w:pPr>
        <w:pStyle w:val="ListParagraph"/>
        <w:numPr>
          <w:ilvl w:val="0"/>
          <w:numId w:val="41"/>
        </w:numPr>
        <w:spacing w:after="240"/>
        <w:rPr>
          <w:sz w:val="18"/>
          <w:szCs w:val="18"/>
        </w:rPr>
      </w:pPr>
      <w:r>
        <w:rPr>
          <w:rFonts w:eastAsia="宋体"/>
          <w:sz w:val="18"/>
          <w:szCs w:val="18"/>
          <w:lang w:eastAsia="zh-CN"/>
        </w:rPr>
        <w:t>W</w:t>
      </w:r>
      <w:r>
        <w:rPr>
          <w:rFonts w:eastAsia="宋体" w:hint="eastAsia"/>
          <w:sz w:val="18"/>
          <w:szCs w:val="18"/>
          <w:lang w:eastAsia="zh-CN"/>
        </w:rPr>
        <w:t>hether UE supports Option 1 or Option 2</w:t>
      </w:r>
      <w:r>
        <w:rPr>
          <w:rFonts w:eastAsia="宋体"/>
          <w:sz w:val="18"/>
          <w:szCs w:val="18"/>
          <w:lang w:eastAsia="zh-CN"/>
        </w:rPr>
        <w:t xml:space="preserve"> </w:t>
      </w:r>
      <w:r>
        <w:rPr>
          <w:rFonts w:eastAsia="宋体" w:hint="eastAsia"/>
          <w:sz w:val="18"/>
          <w:szCs w:val="18"/>
          <w:lang w:eastAsia="zh-CN"/>
        </w:rPr>
        <w:t xml:space="preserve">or Option </w:t>
      </w:r>
      <w:r>
        <w:rPr>
          <w:rFonts w:eastAsia="宋体"/>
          <w:sz w:val="18"/>
          <w:szCs w:val="18"/>
          <w:lang w:eastAsia="zh-CN"/>
        </w:rPr>
        <w:t xml:space="preserve">3 or combination of them </w:t>
      </w:r>
      <w:r>
        <w:rPr>
          <w:rFonts w:eastAsia="宋体" w:hint="eastAsia"/>
          <w:sz w:val="18"/>
          <w:szCs w:val="18"/>
          <w:lang w:eastAsia="zh-CN"/>
        </w:rPr>
        <w:t xml:space="preserve"> is subject to UE capability</w:t>
      </w:r>
    </w:p>
    <w:p w:rsidR="00BD6EE8" w:rsidRDefault="0031547A">
      <w:pPr>
        <w:pStyle w:val="ListParagraph"/>
        <w:numPr>
          <w:ilvl w:val="0"/>
          <w:numId w:val="41"/>
        </w:numPr>
        <w:spacing w:after="240"/>
        <w:rPr>
          <w:sz w:val="18"/>
          <w:szCs w:val="18"/>
        </w:rPr>
      </w:pPr>
      <w:r>
        <w:rPr>
          <w:rFonts w:eastAsia="宋体" w:hint="eastAsia"/>
          <w:sz w:val="18"/>
          <w:szCs w:val="18"/>
          <w:lang w:eastAsia="zh-CN"/>
        </w:rPr>
        <w:t xml:space="preserve">Note 1: </w:t>
      </w:r>
      <w:r>
        <w:rPr>
          <w:rFonts w:eastAsia="宋体"/>
          <w:sz w:val="18"/>
          <w:szCs w:val="18"/>
          <w:lang w:eastAsia="zh-CN"/>
        </w:rPr>
        <w:t xml:space="preserve">An Rx TEG </w:t>
      </w:r>
      <w:r>
        <w:rPr>
          <w:rFonts w:eastAsia="宋体" w:hint="eastAsia"/>
          <w:sz w:val="18"/>
          <w:szCs w:val="18"/>
          <w:lang w:eastAsia="zh-CN"/>
        </w:rPr>
        <w:t xml:space="preserve">ID </w:t>
      </w:r>
      <w:r>
        <w:rPr>
          <w:rFonts w:eastAsia="宋体"/>
          <w:sz w:val="18"/>
          <w:szCs w:val="18"/>
          <w:lang w:eastAsia="zh-CN"/>
        </w:rPr>
        <w:t xml:space="preserve">is </w:t>
      </w:r>
      <w:r>
        <w:rPr>
          <w:sz w:val="18"/>
          <w:szCs w:val="18"/>
        </w:rPr>
        <w:t>associated with one DL PRS resource (or more DL PRS resources) corresponding to the Rx time of the measurement</w:t>
      </w:r>
    </w:p>
    <w:p w:rsidR="00BD6EE8" w:rsidRDefault="0031547A">
      <w:pPr>
        <w:pStyle w:val="ListParagraph"/>
        <w:numPr>
          <w:ilvl w:val="0"/>
          <w:numId w:val="41"/>
        </w:numPr>
        <w:spacing w:after="240"/>
        <w:rPr>
          <w:sz w:val="18"/>
          <w:szCs w:val="18"/>
        </w:rPr>
      </w:pPr>
      <w:r>
        <w:rPr>
          <w:rFonts w:eastAsia="宋体"/>
          <w:sz w:val="18"/>
          <w:szCs w:val="18"/>
          <w:lang w:eastAsia="zh-CN"/>
        </w:rPr>
        <w:t xml:space="preserve">Note 2: </w:t>
      </w:r>
      <w:r>
        <w:rPr>
          <w:sz w:val="18"/>
          <w:szCs w:val="18"/>
        </w:rPr>
        <w:t xml:space="preserve">A </w:t>
      </w:r>
      <w:r>
        <w:rPr>
          <w:rFonts w:eastAsia="宋体"/>
          <w:sz w:val="18"/>
          <w:szCs w:val="18"/>
          <w:lang w:eastAsia="zh-CN"/>
        </w:rPr>
        <w:t xml:space="preserve">Tx TEG ID is </w:t>
      </w:r>
      <w:r>
        <w:rPr>
          <w:sz w:val="18"/>
          <w:szCs w:val="18"/>
        </w:rPr>
        <w:t>associated with (downselection needed)</w:t>
      </w:r>
    </w:p>
    <w:p w:rsidR="00BD6EE8" w:rsidRDefault="0031547A">
      <w:pPr>
        <w:pStyle w:val="ListParagraph"/>
        <w:numPr>
          <w:ilvl w:val="1"/>
          <w:numId w:val="41"/>
        </w:numPr>
        <w:spacing w:after="240"/>
        <w:rPr>
          <w:sz w:val="18"/>
          <w:szCs w:val="18"/>
        </w:rPr>
      </w:pPr>
      <w:r>
        <w:rPr>
          <w:sz w:val="18"/>
          <w:szCs w:val="18"/>
        </w:rPr>
        <w:t>Alt. 1: one UL SRS resource corresponding to the Tx timing of the measurement</w:t>
      </w:r>
    </w:p>
    <w:p w:rsidR="00BD6EE8" w:rsidRDefault="0031547A">
      <w:pPr>
        <w:pStyle w:val="ListParagraph"/>
        <w:numPr>
          <w:ilvl w:val="1"/>
          <w:numId w:val="41"/>
        </w:numPr>
        <w:spacing w:after="240"/>
        <w:rPr>
          <w:sz w:val="18"/>
          <w:szCs w:val="18"/>
        </w:rPr>
      </w:pPr>
      <w:r>
        <w:rPr>
          <w:sz w:val="18"/>
          <w:szCs w:val="18"/>
        </w:rPr>
        <w:t>Alt. 2: the Tx timing of the measurement</w:t>
      </w:r>
    </w:p>
    <w:p w:rsidR="00BD6EE8" w:rsidRDefault="0031547A">
      <w:pPr>
        <w:pStyle w:val="ListParagraph"/>
        <w:numPr>
          <w:ilvl w:val="1"/>
          <w:numId w:val="41"/>
        </w:numPr>
        <w:spacing w:after="240"/>
        <w:rPr>
          <w:sz w:val="18"/>
          <w:szCs w:val="18"/>
        </w:rPr>
      </w:pPr>
      <w:r>
        <w:rPr>
          <w:sz w:val="18"/>
          <w:szCs w:val="18"/>
        </w:rPr>
        <w:t>Alt. 3: one or more UL SRS resources</w:t>
      </w:r>
    </w:p>
    <w:p w:rsidR="00BD6EE8" w:rsidRDefault="0031547A">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sz w:val="18"/>
          <w:szCs w:val="18"/>
        </w:rPr>
      </w:pPr>
      <w:r>
        <w:rPr>
          <w:rFonts w:eastAsia="宋体"/>
          <w:sz w:val="18"/>
          <w:szCs w:val="18"/>
          <w:lang w:eastAsia="zh-CN"/>
        </w:rPr>
        <w:t>FFS: The potential impact and modification on the definition of Rx-Tx time difference measurements</w:t>
      </w:r>
    </w:p>
    <w:p w:rsidR="00BD6EE8" w:rsidRDefault="00BD6EE8">
      <w:pPr>
        <w:spacing w:after="0"/>
        <w:ind w:left="720"/>
        <w:rPr>
          <w:rFonts w:eastAsiaTheme="minorEastAsia"/>
          <w:sz w:val="16"/>
          <w:szCs w:val="16"/>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Quacomm</w:t>
            </w:r>
          </w:p>
        </w:tc>
        <w:tc>
          <w:tcPr>
            <w:tcW w:w="9230" w:type="dxa"/>
          </w:tcPr>
          <w:p w:rsidR="00BD6EE8" w:rsidRDefault="0031547A">
            <w:pPr>
              <w:spacing w:after="240"/>
              <w:rPr>
                <w:sz w:val="18"/>
                <w:szCs w:val="18"/>
              </w:rPr>
            </w:pPr>
            <w:r>
              <w:rPr>
                <w:sz w:val="18"/>
                <w:szCs w:val="18"/>
              </w:rPr>
              <w:t xml:space="preserve">Unfortunately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is that it contains UE RxTx TEG ID reporting (one way or another), whereas in Option 2, there is no such capability from the UE. </w:t>
            </w:r>
          </w:p>
          <w:p w:rsidR="00BD6EE8" w:rsidRDefault="0031547A">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rsidR="00BD6EE8" w:rsidRDefault="0031547A">
            <w:pPr>
              <w:pStyle w:val="ListParagraph"/>
              <w:spacing w:after="240"/>
              <w:ind w:left="0"/>
              <w:rPr>
                <w:b/>
                <w:bCs/>
                <w:i/>
                <w:iCs/>
                <w:sz w:val="18"/>
                <w:szCs w:val="22"/>
              </w:rPr>
            </w:pPr>
            <w:r>
              <w:rPr>
                <w:rFonts w:eastAsia="宋体"/>
                <w:b/>
                <w:bCs/>
                <w:i/>
                <w:iCs/>
                <w:sz w:val="18"/>
                <w:szCs w:val="18"/>
                <w:lang w:eastAsia="zh-CN"/>
              </w:rPr>
              <w:t>For mitigating UE Tx/Rx timing errors for DL+UL positioning, 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w:t>
            </w:r>
          </w:p>
          <w:p w:rsidR="00BD6EE8" w:rsidRDefault="0031547A">
            <w:pPr>
              <w:pStyle w:val="ListParagraph"/>
              <w:numPr>
                <w:ilvl w:val="0"/>
                <w:numId w:val="41"/>
              </w:numPr>
              <w:spacing w:after="240"/>
              <w:rPr>
                <w:b/>
                <w:bCs/>
                <w:i/>
                <w:iCs/>
                <w:sz w:val="18"/>
                <w:szCs w:val="18"/>
              </w:rPr>
            </w:pPr>
            <w:r>
              <w:rPr>
                <w:rFonts w:eastAsia="宋体" w:hint="eastAsia"/>
                <w:b/>
                <w:bCs/>
                <w:i/>
                <w:iCs/>
                <w:sz w:val="18"/>
                <w:szCs w:val="18"/>
                <w:lang w:eastAsia="zh-CN"/>
              </w:rPr>
              <w:t>Option 1:</w:t>
            </w:r>
            <w:r>
              <w:rPr>
                <w:rFonts w:eastAsia="宋体"/>
                <w:b/>
                <w:bCs/>
                <w:i/>
                <w:iCs/>
                <w:sz w:val="18"/>
                <w:szCs w:val="18"/>
                <w:lang w:eastAsia="zh-CN"/>
              </w:rPr>
              <w:t xml:space="preserve"> Reporting of UE RxTx TEG ID is supported</w:t>
            </w:r>
            <w:r>
              <w:rPr>
                <w:b/>
                <w:bCs/>
                <w:i/>
                <w:iCs/>
                <w:sz w:val="18"/>
                <w:szCs w:val="18"/>
              </w:rPr>
              <w:t xml:space="preserve"> by the UE</w:t>
            </w:r>
          </w:p>
          <w:p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RxTx TEG IDs are related/associated to Tx TEG IDs and/or Rx TEG IDs and to the Rx-Tx measurements. </w:t>
            </w:r>
          </w:p>
          <w:p w:rsidR="00BD6EE8" w:rsidRDefault="0031547A">
            <w:pPr>
              <w:pStyle w:val="ListParagraph"/>
              <w:numPr>
                <w:ilvl w:val="0"/>
                <w:numId w:val="41"/>
              </w:numPr>
              <w:spacing w:after="240"/>
              <w:rPr>
                <w:b/>
                <w:bCs/>
                <w:i/>
                <w:iCs/>
                <w:sz w:val="18"/>
                <w:szCs w:val="18"/>
              </w:rPr>
            </w:pPr>
            <w:r>
              <w:rPr>
                <w:rFonts w:eastAsia="宋体" w:hint="eastAsia"/>
                <w:b/>
                <w:bCs/>
                <w:i/>
                <w:iCs/>
                <w:sz w:val="18"/>
                <w:szCs w:val="18"/>
                <w:lang w:eastAsia="zh-CN"/>
              </w:rPr>
              <w:t>Option 2</w:t>
            </w:r>
            <w:r>
              <w:rPr>
                <w:rFonts w:eastAsia="宋体"/>
                <w:b/>
                <w:bCs/>
                <w:i/>
                <w:iCs/>
                <w:sz w:val="18"/>
                <w:szCs w:val="18"/>
                <w:lang w:eastAsia="zh-CN"/>
              </w:rPr>
              <w:t xml:space="preserve">: Reporting of UE RxTx TEG ID is not supported by the UE; reporting of Rx TEG ID and Tx TEG ID is supported. </w:t>
            </w:r>
          </w:p>
          <w:p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Rx-Tx measurements are related to Tx TEG ID </w:t>
            </w:r>
          </w:p>
          <w:p w:rsidR="00BD6EE8" w:rsidRDefault="0031547A">
            <w:pPr>
              <w:pStyle w:val="ListParagraph"/>
              <w:numPr>
                <w:ilvl w:val="0"/>
                <w:numId w:val="41"/>
              </w:numPr>
              <w:spacing w:after="240"/>
              <w:rPr>
                <w:b/>
                <w:bCs/>
                <w:i/>
                <w:iCs/>
                <w:sz w:val="18"/>
                <w:szCs w:val="18"/>
              </w:rPr>
            </w:pPr>
            <w:r>
              <w:rPr>
                <w:b/>
                <w:bCs/>
                <w:i/>
                <w:iCs/>
                <w:sz w:val="18"/>
                <w:szCs w:val="18"/>
              </w:rPr>
              <w:t xml:space="preserve">In either option, a </w:t>
            </w:r>
            <w:r>
              <w:rPr>
                <w:rFonts w:eastAsia="宋体"/>
                <w:b/>
                <w:bCs/>
                <w:i/>
                <w:iCs/>
                <w:sz w:val="18"/>
                <w:szCs w:val="18"/>
                <w:lang w:eastAsia="zh-CN"/>
              </w:rPr>
              <w:t xml:space="preserve">Tx TEG ID is </w:t>
            </w:r>
            <w:r>
              <w:rPr>
                <w:b/>
                <w:bCs/>
                <w:i/>
                <w:iCs/>
                <w:sz w:val="18"/>
                <w:szCs w:val="18"/>
              </w:rPr>
              <w:t>associated with (downselection needed)</w:t>
            </w:r>
          </w:p>
          <w:p w:rsidR="00BD6EE8" w:rsidRDefault="0031547A">
            <w:pPr>
              <w:pStyle w:val="ListParagraph"/>
              <w:numPr>
                <w:ilvl w:val="1"/>
                <w:numId w:val="41"/>
              </w:numPr>
              <w:spacing w:after="240"/>
              <w:rPr>
                <w:b/>
                <w:bCs/>
                <w:i/>
                <w:iCs/>
                <w:sz w:val="18"/>
                <w:szCs w:val="18"/>
              </w:rPr>
            </w:pPr>
            <w:r>
              <w:rPr>
                <w:b/>
                <w:bCs/>
                <w:i/>
                <w:iCs/>
                <w:sz w:val="18"/>
                <w:szCs w:val="18"/>
              </w:rPr>
              <w:t>Alt. 1: an UL SRS resource corresponding to the Tx timing of the Rx-Tx measurement</w:t>
            </w:r>
          </w:p>
          <w:p w:rsidR="00BD6EE8" w:rsidRDefault="0031547A">
            <w:pPr>
              <w:pStyle w:val="ListParagraph"/>
              <w:numPr>
                <w:ilvl w:val="1"/>
                <w:numId w:val="41"/>
              </w:numPr>
              <w:spacing w:after="240"/>
              <w:rPr>
                <w:b/>
                <w:bCs/>
                <w:i/>
                <w:iCs/>
                <w:sz w:val="18"/>
                <w:szCs w:val="18"/>
              </w:rPr>
            </w:pPr>
            <w:r>
              <w:rPr>
                <w:b/>
                <w:bCs/>
                <w:i/>
                <w:iCs/>
                <w:sz w:val="18"/>
                <w:szCs w:val="18"/>
              </w:rPr>
              <w:t>Alt. 2: the Tx timing of the Rx-Tx measurement</w:t>
            </w:r>
          </w:p>
          <w:p w:rsidR="00BD6EE8" w:rsidRDefault="0031547A">
            <w:pPr>
              <w:pStyle w:val="ListParagraph"/>
              <w:numPr>
                <w:ilvl w:val="1"/>
                <w:numId w:val="41"/>
              </w:numPr>
              <w:spacing w:after="240"/>
              <w:rPr>
                <w:i/>
                <w:iCs/>
                <w:sz w:val="18"/>
                <w:szCs w:val="18"/>
              </w:rPr>
            </w:pPr>
            <w:r>
              <w:rPr>
                <w:i/>
                <w:iCs/>
                <w:sz w:val="18"/>
                <w:szCs w:val="18"/>
              </w:rPr>
              <w:t>Alt. 3: one or more UL SRS resources</w:t>
            </w:r>
          </w:p>
          <w:p w:rsidR="00BD6EE8" w:rsidRDefault="0031547A">
            <w:pPr>
              <w:pStyle w:val="ListParagraph"/>
              <w:numPr>
                <w:ilvl w:val="0"/>
                <w:numId w:val="41"/>
              </w:numPr>
              <w:spacing w:after="240"/>
              <w:rPr>
                <w:i/>
                <w:iCs/>
                <w:sz w:val="18"/>
                <w:szCs w:val="18"/>
              </w:rPr>
            </w:pPr>
            <w:r>
              <w:rPr>
                <w:rFonts w:eastAsia="宋体" w:hint="eastAsia"/>
                <w:i/>
                <w:iCs/>
                <w:sz w:val="18"/>
                <w:szCs w:val="18"/>
                <w:lang w:eastAsia="zh-CN"/>
              </w:rPr>
              <w:t xml:space="preserve">Note: </w:t>
            </w:r>
            <w:r>
              <w:rPr>
                <w:rFonts w:eastAsia="宋体"/>
                <w:i/>
                <w:iCs/>
                <w:sz w:val="18"/>
                <w:szCs w:val="18"/>
                <w:lang w:eastAsia="zh-CN"/>
              </w:rPr>
              <w:t xml:space="preserve">An Rx TEG </w:t>
            </w:r>
            <w:r>
              <w:rPr>
                <w:rFonts w:eastAsia="宋体" w:hint="eastAsia"/>
                <w:i/>
                <w:iCs/>
                <w:sz w:val="18"/>
                <w:szCs w:val="18"/>
                <w:lang w:eastAsia="zh-CN"/>
              </w:rPr>
              <w:t xml:space="preserve">ID </w:t>
            </w:r>
            <w:r>
              <w:rPr>
                <w:rFonts w:eastAsia="宋体"/>
                <w:i/>
                <w:iCs/>
                <w:sz w:val="18"/>
                <w:szCs w:val="18"/>
                <w:lang w:eastAsia="zh-CN"/>
              </w:rPr>
              <w:t xml:space="preserve">is </w:t>
            </w:r>
            <w:r>
              <w:rPr>
                <w:i/>
                <w:iCs/>
                <w:sz w:val="18"/>
                <w:szCs w:val="18"/>
              </w:rPr>
              <w:t>associated with one DL PRS resource (or more DL PRS resources) corresponding to the Rx time of the measurement</w:t>
            </w:r>
          </w:p>
          <w:p w:rsidR="00BD6EE8" w:rsidRDefault="0031547A">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spacing w:after="0"/>
              <w:rPr>
                <w:rFonts w:eastAsiaTheme="minorEastAsia"/>
                <w:sz w:val="16"/>
                <w:szCs w:val="16"/>
                <w:lang w:val="en-US" w:eastAsia="zh-CN"/>
              </w:rPr>
            </w:pPr>
            <w:r>
              <w:rPr>
                <w:rFonts w:eastAsia="宋体"/>
                <w:i/>
                <w:iCs/>
                <w:sz w:val="18"/>
                <w:szCs w:val="18"/>
                <w:lang w:eastAsia="zh-CN"/>
              </w:rPr>
              <w:t>FFS: The potential impact and modification on the definition of Rx-Tx time difference measurements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w:t>
            </w:r>
            <w:r>
              <w:rPr>
                <w:rFonts w:eastAsiaTheme="minorEastAsia"/>
                <w:sz w:val="16"/>
                <w:szCs w:val="16"/>
                <w:lang w:val="en-US" w:eastAsia="zh-CN"/>
              </w:rPr>
              <w:t>’</w:t>
            </w:r>
            <w:r>
              <w:rPr>
                <w:rFonts w:eastAsiaTheme="minorEastAsia" w:hint="eastAsia"/>
                <w:sz w:val="16"/>
                <w:szCs w:val="16"/>
                <w:lang w:val="en-US" w:eastAsia="zh-CN"/>
              </w:rPr>
              <w:t>re generally fine with QC</w:t>
            </w:r>
            <w:r>
              <w:rPr>
                <w:rFonts w:eastAsiaTheme="minorEastAsia"/>
                <w:sz w:val="16"/>
                <w:szCs w:val="16"/>
                <w:lang w:val="en-US" w:eastAsia="zh-CN"/>
              </w:rPr>
              <w:t>’</w:t>
            </w:r>
            <w:r>
              <w:rPr>
                <w:rFonts w:eastAsiaTheme="minorEastAsia" w:hint="eastAsia"/>
                <w:sz w:val="16"/>
                <w:szCs w:val="16"/>
                <w:lang w:val="en-US" w:eastAsia="zh-CN"/>
              </w:rPr>
              <w:t>s proposal. A bit update may be needed to distinguish with Alt.1 and Alt.3,</w:t>
            </w:r>
          </w:p>
          <w:p w:rsidR="00BD6EE8" w:rsidRDefault="00BD6EE8">
            <w:pPr>
              <w:spacing w:after="0"/>
              <w:rPr>
                <w:rFonts w:eastAsiaTheme="minorEastAsia"/>
                <w:sz w:val="16"/>
                <w:szCs w:val="16"/>
                <w:lang w:val="en-US" w:eastAsia="zh-CN"/>
              </w:rPr>
            </w:pPr>
          </w:p>
          <w:p w:rsidR="00BD6EE8" w:rsidRDefault="0031547A">
            <w:pPr>
              <w:pStyle w:val="ListParagraph"/>
              <w:numPr>
                <w:ilvl w:val="1"/>
                <w:numId w:val="41"/>
              </w:numPr>
              <w:spacing w:after="240"/>
              <w:rPr>
                <w:rFonts w:eastAsiaTheme="minorEastAsia"/>
                <w:sz w:val="16"/>
                <w:szCs w:val="16"/>
                <w:lang w:eastAsia="zh-CN"/>
              </w:rPr>
            </w:pPr>
            <w:r>
              <w:rPr>
                <w:i/>
                <w:iCs/>
                <w:sz w:val="18"/>
                <w:szCs w:val="18"/>
              </w:rPr>
              <w:t xml:space="preserve">Alt. 3: </w:t>
            </w:r>
            <w:r>
              <w:rPr>
                <w:i/>
                <w:iCs/>
                <w:strike/>
                <w:sz w:val="18"/>
                <w:szCs w:val="18"/>
              </w:rPr>
              <w:t>one or</w:t>
            </w:r>
            <w:r>
              <w:rPr>
                <w:i/>
                <w:iCs/>
                <w:sz w:val="18"/>
                <w:szCs w:val="18"/>
              </w:rPr>
              <w:t xml:space="preserve"> more</w:t>
            </w:r>
            <w:r>
              <w:rPr>
                <w:rFonts w:eastAsia="宋体" w:hint="eastAsia"/>
                <w:i/>
                <w:iCs/>
                <w:sz w:val="18"/>
                <w:szCs w:val="18"/>
                <w:lang w:eastAsia="zh-CN"/>
              </w:rPr>
              <w:t xml:space="preserve"> than one</w:t>
            </w:r>
            <w:r>
              <w:rPr>
                <w:i/>
                <w:iCs/>
                <w:sz w:val="18"/>
                <w:szCs w:val="18"/>
              </w:rPr>
              <w:t xml:space="preserve"> UL SRS resources</w:t>
            </w:r>
          </w:p>
          <w:p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From our side, we can support both options as a comprised solution, we would like to add another bullet,</w:t>
            </w:r>
          </w:p>
          <w:p w:rsidR="00BD6EE8" w:rsidRDefault="0031547A">
            <w:pPr>
              <w:pStyle w:val="ListParagraph"/>
              <w:numPr>
                <w:ilvl w:val="0"/>
                <w:numId w:val="41"/>
              </w:numPr>
              <w:spacing w:after="240"/>
              <w:rPr>
                <w:rFonts w:eastAsiaTheme="minorEastAsia"/>
                <w:sz w:val="16"/>
                <w:szCs w:val="16"/>
                <w:lang w:eastAsia="zh-CN"/>
              </w:rPr>
            </w:pPr>
            <w:r>
              <w:rPr>
                <w:rFonts w:eastAsia="宋体"/>
                <w:i/>
                <w:iCs/>
                <w:sz w:val="18"/>
                <w:szCs w:val="18"/>
                <w:lang w:eastAsia="zh-CN"/>
              </w:rPr>
              <w:t>W</w:t>
            </w:r>
            <w:r>
              <w:rPr>
                <w:rFonts w:eastAsia="宋体" w:hint="eastAsia"/>
                <w:i/>
                <w:iCs/>
                <w:sz w:val="18"/>
                <w:szCs w:val="18"/>
                <w:lang w:eastAsia="zh-CN"/>
              </w:rPr>
              <w:t>hether UE supports Option 1 or Option 2</w:t>
            </w:r>
            <w:r>
              <w:rPr>
                <w:rFonts w:eastAsia="宋体"/>
                <w:i/>
                <w:iCs/>
                <w:sz w:val="18"/>
                <w:szCs w:val="18"/>
                <w:lang w:eastAsia="zh-CN"/>
              </w:rPr>
              <w:t xml:space="preserve"> or both</w:t>
            </w:r>
            <w:r>
              <w:rPr>
                <w:rFonts w:eastAsia="宋体" w:hint="eastAsia"/>
                <w:i/>
                <w:iCs/>
                <w:sz w:val="18"/>
                <w:szCs w:val="18"/>
                <w:lang w:eastAsia="zh-CN"/>
              </w:rPr>
              <w:t xml:space="preserve"> is subject to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The intention is not clear to us. We had an agreement in 104be with pretty much the same Alts for a </w:t>
            </w:r>
            <w:r>
              <w:rPr>
                <w:rFonts w:eastAsiaTheme="minorEastAsia"/>
                <w:sz w:val="16"/>
                <w:szCs w:val="16"/>
                <w:lang w:val="en-US" w:eastAsia="zh-CN"/>
              </w:rPr>
              <w:t xml:space="preserve">UE to provide the association information of a UE Rx-Tx time difference measurement with UE RxTx TEG. Now we have ID…What’s the delta between this proposal and prior agreement.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QC: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The proposal is fine to me.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w:t>
            </w:r>
          </w:p>
          <w:p w:rsidR="00BD6EE8" w:rsidRDefault="0031547A">
            <w:pPr>
              <w:spacing w:after="0"/>
              <w:rPr>
                <w:rFonts w:eastAsiaTheme="minorEastAsia"/>
                <w:sz w:val="16"/>
                <w:szCs w:val="16"/>
                <w:lang w:eastAsia="zh-CN"/>
              </w:rPr>
            </w:pPr>
            <w:r>
              <w:rPr>
                <w:rFonts w:eastAsiaTheme="minorEastAsia"/>
                <w:sz w:val="16"/>
                <w:szCs w:val="16"/>
                <w:lang w:val="en-US" w:eastAsia="zh-CN"/>
              </w:rPr>
              <w:t xml:space="preserve">The main difference of Alt.3 and Alt.3 is that that for Alt. 3, the UL SRS resource(s) is not used to determine </w:t>
            </w:r>
            <w:r>
              <w:rPr>
                <w:b/>
                <w:bCs/>
                <w:i/>
                <w:iCs/>
                <w:sz w:val="18"/>
                <w:szCs w:val="18"/>
              </w:rPr>
              <w:t xml:space="preserve">Tx timing of the Rx-Tx measurement. </w:t>
            </w:r>
            <w:r>
              <w:rPr>
                <w:rFonts w:eastAsiaTheme="minorEastAsia"/>
                <w:sz w:val="16"/>
                <w:szCs w:val="16"/>
                <w:lang w:eastAsia="zh-CN"/>
              </w:rPr>
              <w:t>Not sure adding a</w:t>
            </w:r>
            <w:r>
              <w:rPr>
                <w:rFonts w:eastAsiaTheme="minorEastAsia" w:hint="eastAsia"/>
                <w:sz w:val="16"/>
                <w:szCs w:val="16"/>
                <w:lang w:eastAsia="zh-CN"/>
              </w:rPr>
              <w:t>nother bullet</w:t>
            </w:r>
            <w:r>
              <w:rPr>
                <w:rFonts w:eastAsiaTheme="minorEastAsia"/>
                <w:sz w:val="16"/>
                <w:szCs w:val="16"/>
                <w:lang w:eastAsia="zh-CN"/>
              </w:rPr>
              <w:t xml:space="preserve"> is needed, since the main bulet say “</w:t>
            </w:r>
            <w:r>
              <w:rPr>
                <w:rFonts w:eastAsia="宋体"/>
                <w:b/>
                <w:bCs/>
                <w:i/>
                <w:iCs/>
                <w:sz w:val="18"/>
                <w:szCs w:val="18"/>
                <w:lang w:eastAsia="zh-CN"/>
              </w:rPr>
              <w:t>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 xml:space="preserve">”. </w:t>
            </w:r>
            <w:r>
              <w:rPr>
                <w:rFonts w:eastAsiaTheme="minorEastAsia"/>
                <w:sz w:val="16"/>
                <w:szCs w:val="16"/>
                <w:lang w:eastAsia="zh-CN"/>
              </w:rPr>
              <w:t>If it is not clear enough, we may say “, since “</w:t>
            </w:r>
            <w:r>
              <w:rPr>
                <w:rFonts w:eastAsia="宋体"/>
                <w:b/>
                <w:bCs/>
                <w:i/>
                <w:iCs/>
                <w:sz w:val="18"/>
                <w:szCs w:val="18"/>
                <w:lang w:eastAsia="zh-CN"/>
              </w:rPr>
              <w:t>a UE may support, up to UE capability,</w:t>
            </w:r>
            <w:r>
              <w:rPr>
                <w:rFonts w:eastAsia="宋体" w:hint="eastAsia"/>
                <w:b/>
                <w:bCs/>
                <w:i/>
                <w:iCs/>
                <w:sz w:val="18"/>
                <w:szCs w:val="18"/>
                <w:lang w:eastAsia="zh-CN"/>
              </w:rPr>
              <w:t xml:space="preserve"> </w:t>
            </w:r>
            <w:r>
              <w:rPr>
                <w:rFonts w:eastAsia="宋体" w:hint="eastAsia"/>
                <w:b/>
                <w:bCs/>
                <w:i/>
                <w:iCs/>
                <w:strike/>
                <w:color w:val="FF0000"/>
                <w:sz w:val="18"/>
                <w:szCs w:val="18"/>
                <w:lang w:eastAsia="zh-CN"/>
              </w:rPr>
              <w:t>at least</w:t>
            </w:r>
            <w:r>
              <w:rPr>
                <w:rFonts w:eastAsia="宋体" w:hint="eastAsia"/>
                <w:b/>
                <w:bCs/>
                <w:i/>
                <w:iCs/>
                <w:color w:val="FF0000"/>
                <w:sz w:val="18"/>
                <w:szCs w:val="18"/>
                <w:lang w:eastAsia="zh-CN"/>
              </w:rPr>
              <w:t xml:space="preserve"> </w:t>
            </w:r>
            <w:r>
              <w:rPr>
                <w:rFonts w:eastAsia="宋体" w:hint="eastAsia"/>
                <w:b/>
                <w:bCs/>
                <w:i/>
                <w:iCs/>
                <w:sz w:val="18"/>
                <w:szCs w:val="18"/>
                <w:lang w:eastAsia="zh-CN"/>
              </w:rPr>
              <w:t xml:space="preserve">one </w:t>
            </w:r>
            <w:r>
              <w:rPr>
                <w:rFonts w:eastAsia="宋体"/>
                <w:b/>
                <w:bCs/>
                <w:i/>
                <w:iCs/>
                <w:color w:val="FF0000"/>
                <w:sz w:val="18"/>
                <w:szCs w:val="18"/>
                <w:lang w:eastAsia="zh-CN"/>
              </w:rPr>
              <w:t xml:space="preserve">or both </w:t>
            </w:r>
            <w:r>
              <w:rPr>
                <w:rFonts w:eastAsia="宋体" w:hint="eastAsia"/>
                <w:b/>
                <w:bCs/>
                <w:i/>
                <w:iCs/>
                <w:sz w:val="18"/>
                <w:szCs w:val="18"/>
                <w:lang w:eastAsia="zh-CN"/>
              </w:rPr>
              <w:t>of the following options</w:t>
            </w:r>
            <w:r>
              <w:rPr>
                <w:rFonts w:eastAsia="宋体"/>
                <w:b/>
                <w:bCs/>
                <w:i/>
                <w:iCs/>
                <w:sz w:val="18"/>
                <w:szCs w:val="18"/>
                <w:lang w:eastAsia="zh-CN"/>
              </w:rPr>
              <w:t>”</w:t>
            </w:r>
            <w:r>
              <w:rPr>
                <w:rFonts w:eastAsiaTheme="minorEastAsia"/>
                <w:sz w:val="16"/>
                <w:szCs w:val="16"/>
                <w:lang w:eastAsia="zh-CN"/>
              </w:rPr>
              <w:t xml:space="preserve"> </w:t>
            </w:r>
          </w:p>
          <w:p w:rsidR="00BD6EE8" w:rsidRDefault="00BD6EE8">
            <w:pPr>
              <w:spacing w:after="0"/>
              <w:rPr>
                <w:b/>
                <w:bCs/>
                <w:i/>
                <w:iCs/>
                <w:sz w:val="18"/>
                <w:szCs w:val="22"/>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To Apple:</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If we agree with QC’s proposal, I assume we have one step further in: a) we agree to support both options. In previous agreement, we only “support one of the following alternatives”; b) It lists more issues that need to be discussed in the next meeting.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FL:</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Thanks for the reply. We are not sure why alt 3 is needed. If the Tx TEG is not associated with the SRS used to determine Tx timing of the measurement, then why should the Tx TEG reported?</w:t>
            </w:r>
          </w:p>
        </w:tc>
      </w:tr>
      <w:tr w:rsidR="00021D47">
        <w:trPr>
          <w:trHeight w:val="253"/>
          <w:jc w:val="center"/>
        </w:trPr>
        <w:tc>
          <w:tcPr>
            <w:tcW w:w="1804" w:type="dxa"/>
          </w:tcPr>
          <w:p w:rsidR="00021D47" w:rsidRDefault="00021D4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021D47" w:rsidRDefault="00021D47">
            <w:pPr>
              <w:spacing w:after="0"/>
              <w:rPr>
                <w:rFonts w:eastAsiaTheme="minorEastAsia"/>
                <w:sz w:val="16"/>
                <w:szCs w:val="16"/>
                <w:lang w:val="en-US" w:eastAsia="zh-CN"/>
              </w:rPr>
            </w:pPr>
            <w:r>
              <w:rPr>
                <w:rFonts w:eastAsiaTheme="minorEastAsia"/>
                <w:sz w:val="16"/>
                <w:szCs w:val="16"/>
                <w:lang w:val="en-US" w:eastAsia="zh-CN"/>
              </w:rPr>
              <w:t>Generally fine with Qualcomm’s updated proposal.  But one question for clarification.  The main bullet says ‘at least one of the following optoins’.  So there is still possibility of down-selecting among the two options right?</w:t>
            </w:r>
          </w:p>
        </w:tc>
      </w:tr>
      <w:tr w:rsidR="00CB1B07" w:rsidTr="00CB1B07">
        <w:tblPrEx>
          <w:jc w:val="left"/>
        </w:tblPrEx>
        <w:trPr>
          <w:trHeight w:val="253"/>
        </w:trPr>
        <w:tc>
          <w:tcPr>
            <w:tcW w:w="1804" w:type="dxa"/>
          </w:tcPr>
          <w:p w:rsidR="00CB1B07" w:rsidRDefault="00CB1B07" w:rsidP="0045453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B1B07"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We are fine with either FL</w:t>
            </w:r>
            <w:r>
              <w:rPr>
                <w:rFonts w:eastAsiaTheme="minorEastAsia"/>
                <w:sz w:val="16"/>
                <w:szCs w:val="16"/>
                <w:lang w:val="en-US" w:eastAsia="zh-CN"/>
              </w:rPr>
              <w:t>’</w:t>
            </w:r>
            <w:r>
              <w:rPr>
                <w:rFonts w:eastAsiaTheme="minorEastAsia" w:hint="eastAsia"/>
                <w:sz w:val="16"/>
                <w:szCs w:val="16"/>
                <w:lang w:val="en-US" w:eastAsia="zh-CN"/>
              </w:rPr>
              <w:t>s proposal or QC</w:t>
            </w:r>
            <w:r>
              <w:rPr>
                <w:rFonts w:eastAsiaTheme="minorEastAsia"/>
                <w:sz w:val="16"/>
                <w:szCs w:val="16"/>
                <w:lang w:val="en-US" w:eastAsia="zh-CN"/>
              </w:rPr>
              <w:t>’</w:t>
            </w:r>
            <w:r>
              <w:rPr>
                <w:rFonts w:eastAsiaTheme="minorEastAsia" w:hint="eastAsia"/>
                <w:sz w:val="16"/>
                <w:szCs w:val="16"/>
                <w:lang w:val="en-US" w:eastAsia="zh-CN"/>
              </w:rPr>
              <w:t>s revision.</w:t>
            </w:r>
          </w:p>
        </w:tc>
      </w:tr>
      <w:tr w:rsidR="00877FF3" w:rsidTr="00CB1B07">
        <w:tblPrEx>
          <w:jc w:val="left"/>
        </w:tblPrEx>
        <w:trPr>
          <w:trHeight w:val="253"/>
        </w:trPr>
        <w:tc>
          <w:tcPr>
            <w:tcW w:w="1804" w:type="dxa"/>
          </w:tcPr>
          <w:p w:rsidR="00877FF3" w:rsidRDefault="00877FF3" w:rsidP="0045453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ZTE:</w:t>
            </w:r>
          </w:p>
          <w:p w:rsidR="00877FF3" w:rsidRDefault="00877FF3" w:rsidP="0045453D">
            <w:pPr>
              <w:spacing w:after="0"/>
              <w:rPr>
                <w:rFonts w:eastAsiaTheme="minorEastAsia"/>
                <w:sz w:val="16"/>
                <w:szCs w:val="16"/>
                <w:lang w:val="en-US" w:eastAsia="zh-CN"/>
              </w:rPr>
            </w:pPr>
          </w:p>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In gNB Rx-Tx measurement is based on the reception of the UL SRS resources. The assocaiton of the Tx TEG to SRS resourecs will let LMF takes the impact of UE Tx timing error on into account, similar to UL-TDOA case. Please also see my comments right before </w:t>
            </w:r>
            <w:r w:rsidRPr="00877FF3">
              <w:rPr>
                <w:rFonts w:eastAsiaTheme="minorEastAsia"/>
                <w:sz w:val="16"/>
                <w:szCs w:val="16"/>
                <w:lang w:val="en-US" w:eastAsia="zh-CN"/>
              </w:rPr>
              <w:t>Proposal 3.3-1b (H</w:t>
            </w:r>
            <w:r>
              <w:rPr>
                <w:rFonts w:eastAsiaTheme="minorEastAsia"/>
                <w:sz w:val="16"/>
                <w:szCs w:val="16"/>
                <w:lang w:val="en-US" w:eastAsia="zh-CN"/>
              </w:rPr>
              <w:t xml:space="preserve">). </w:t>
            </w:r>
          </w:p>
          <w:p w:rsidR="00877FF3" w:rsidRDefault="00877FF3" w:rsidP="0045453D">
            <w:pPr>
              <w:spacing w:after="0"/>
              <w:rPr>
                <w:rFonts w:eastAsiaTheme="minorEastAsia"/>
                <w:sz w:val="16"/>
                <w:szCs w:val="16"/>
                <w:lang w:val="en-US" w:eastAsia="zh-CN"/>
              </w:rPr>
            </w:pPr>
          </w:p>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Ericsson:</w:t>
            </w:r>
          </w:p>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 assume Qualcomm’s proposal is allowing downselect. However, </w:t>
            </w:r>
            <w:r w:rsidR="009E4C0B">
              <w:rPr>
                <w:rFonts w:eastAsiaTheme="minorEastAsia"/>
                <w:sz w:val="16"/>
                <w:szCs w:val="16"/>
                <w:lang w:val="en-US" w:eastAsia="zh-CN"/>
              </w:rPr>
              <w:t>ZTE’s proposal is to support either or both of them, subject to UE’s capability. If we agree with ZTE’s proposal, then there is no down-selection.</w:t>
            </w:r>
          </w:p>
          <w:p w:rsidR="00877FF3" w:rsidRDefault="00877FF3" w:rsidP="0045453D">
            <w:pPr>
              <w:spacing w:after="0"/>
              <w:rPr>
                <w:rFonts w:eastAsiaTheme="minorEastAsia"/>
                <w:sz w:val="16"/>
                <w:szCs w:val="16"/>
                <w:lang w:val="en-US" w:eastAsia="zh-CN"/>
              </w:rPr>
            </w:pPr>
          </w:p>
        </w:tc>
      </w:tr>
    </w:tbl>
    <w:p w:rsidR="00BD6EE8" w:rsidRPr="00CB1B07"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rsidP="00317E92">
      <w:pPr>
        <w:pStyle w:val="Heading3"/>
        <w:rPr>
          <w:rStyle w:val="NOChar1"/>
        </w:rPr>
      </w:pPr>
      <w:r w:rsidRPr="009741F8">
        <w:rPr>
          <w:rStyle w:val="NOChar1"/>
          <w:highlight w:val="lightGray"/>
        </w:rPr>
        <w:t>Proposal 3.3-1 (</w:t>
      </w:r>
      <w:r w:rsidR="00E03DA1" w:rsidRPr="009741F8">
        <w:rPr>
          <w:rStyle w:val="NOChar1"/>
          <w:highlight w:val="lightGray"/>
        </w:rPr>
        <w:t>Closed</w:t>
      </w:r>
      <w:r w:rsidRPr="009741F8">
        <w:rPr>
          <w:rStyle w:val="NOChar1"/>
          <w:highlight w:val="lightGray"/>
        </w:rPr>
        <w:t>)</w:t>
      </w:r>
      <w:r>
        <w:rPr>
          <w:rStyle w:val="NOChar1"/>
        </w:rPr>
        <w:t xml:space="preserve"> </w:t>
      </w:r>
    </w:p>
    <w:p w:rsidR="00317E92" w:rsidRDefault="00317E92">
      <w:pPr>
        <w:spacing w:after="0"/>
        <w:ind w:left="720"/>
        <w:rPr>
          <w:rFonts w:eastAsiaTheme="minorEastAsia"/>
          <w:sz w:val="16"/>
          <w:szCs w:val="16"/>
          <w:lang w:eastAsia="zh-CN"/>
        </w:rPr>
      </w:pPr>
    </w:p>
    <w:p w:rsidR="002354F9" w:rsidRPr="002354F9" w:rsidRDefault="002354F9" w:rsidP="002354F9">
      <w:pPr>
        <w:pStyle w:val="ListParagraph"/>
        <w:spacing w:after="240"/>
        <w:ind w:left="0"/>
        <w:rPr>
          <w:sz w:val="18"/>
          <w:szCs w:val="22"/>
        </w:rPr>
      </w:pPr>
      <w:r w:rsidRPr="002354F9">
        <w:rPr>
          <w:rFonts w:eastAsia="宋体"/>
          <w:sz w:val="18"/>
          <w:szCs w:val="18"/>
          <w:lang w:eastAsia="zh-CN"/>
        </w:rPr>
        <w:t>For mitigating UE Tx/Rx timing errors for DL+UL positioning, a UE may support, up to UE capability,</w:t>
      </w:r>
      <w:r w:rsidRPr="002354F9">
        <w:rPr>
          <w:rFonts w:eastAsia="宋体" w:hint="eastAsia"/>
          <w:sz w:val="18"/>
          <w:szCs w:val="18"/>
          <w:lang w:eastAsia="zh-CN"/>
        </w:rPr>
        <w:t xml:space="preserve"> </w:t>
      </w:r>
      <w:del w:id="217" w:author="CATT - Ren Da" w:date="2021-05-27T07:36:00Z">
        <w:r w:rsidRPr="002354F9" w:rsidDel="002354F9">
          <w:rPr>
            <w:rFonts w:eastAsia="宋体" w:hint="eastAsia"/>
            <w:sz w:val="18"/>
            <w:szCs w:val="18"/>
            <w:lang w:eastAsia="zh-CN"/>
          </w:rPr>
          <w:delText xml:space="preserve">at least </w:delText>
        </w:r>
      </w:del>
      <w:r w:rsidRPr="002354F9">
        <w:rPr>
          <w:rFonts w:eastAsia="宋体" w:hint="eastAsia"/>
          <w:sz w:val="18"/>
          <w:szCs w:val="18"/>
          <w:lang w:eastAsia="zh-CN"/>
        </w:rPr>
        <w:t xml:space="preserve">one </w:t>
      </w:r>
      <w:ins w:id="218" w:author="CATT - Ren Da" w:date="2021-05-27T07:36:00Z">
        <w:r w:rsidRPr="002354F9">
          <w:rPr>
            <w:rFonts w:eastAsia="宋体"/>
            <w:sz w:val="18"/>
            <w:szCs w:val="18"/>
            <w:lang w:eastAsia="zh-CN"/>
          </w:rPr>
          <w:t xml:space="preserve">or both </w:t>
        </w:r>
      </w:ins>
      <w:r w:rsidRPr="002354F9">
        <w:rPr>
          <w:rFonts w:eastAsia="宋体" w:hint="eastAsia"/>
          <w:sz w:val="18"/>
          <w:szCs w:val="18"/>
          <w:lang w:eastAsia="zh-CN"/>
        </w:rPr>
        <w:t>of the following options</w:t>
      </w:r>
      <w:r w:rsidRPr="002354F9">
        <w:rPr>
          <w:rFonts w:eastAsia="宋体"/>
          <w:sz w:val="18"/>
          <w:szCs w:val="18"/>
          <w:lang w:eastAsia="zh-CN"/>
        </w:rPr>
        <w:t>:</w:t>
      </w:r>
    </w:p>
    <w:p w:rsidR="002354F9" w:rsidRPr="002354F9" w:rsidRDefault="002354F9" w:rsidP="002354F9">
      <w:pPr>
        <w:pStyle w:val="ListParagraph"/>
        <w:numPr>
          <w:ilvl w:val="0"/>
          <w:numId w:val="41"/>
        </w:numPr>
        <w:spacing w:after="240"/>
        <w:rPr>
          <w:sz w:val="18"/>
          <w:szCs w:val="18"/>
        </w:rPr>
      </w:pPr>
      <w:r w:rsidRPr="002354F9">
        <w:rPr>
          <w:rFonts w:eastAsia="宋体" w:hint="eastAsia"/>
          <w:sz w:val="18"/>
          <w:szCs w:val="18"/>
          <w:lang w:eastAsia="zh-CN"/>
        </w:rPr>
        <w:t>Option 1:</w:t>
      </w:r>
      <w:r w:rsidRPr="002354F9">
        <w:rPr>
          <w:rFonts w:eastAsia="宋体"/>
          <w:sz w:val="18"/>
          <w:szCs w:val="18"/>
          <w:lang w:eastAsia="zh-CN"/>
        </w:rPr>
        <w:t xml:space="preserve"> Reporting of UE RxTx TEG ID is supported</w:t>
      </w:r>
      <w:r w:rsidRPr="002354F9">
        <w:rPr>
          <w:sz w:val="18"/>
          <w:szCs w:val="18"/>
        </w:rPr>
        <w:t xml:space="preserve"> by the UE</w:t>
      </w:r>
    </w:p>
    <w:p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RxTx TEG IDs are related/associated to Tx TEG IDs and/or Rx TEG IDs and to the Rx-Tx measurements. </w:t>
      </w:r>
    </w:p>
    <w:p w:rsidR="002354F9" w:rsidRPr="002354F9" w:rsidRDefault="002354F9" w:rsidP="002354F9">
      <w:pPr>
        <w:pStyle w:val="ListParagraph"/>
        <w:numPr>
          <w:ilvl w:val="0"/>
          <w:numId w:val="41"/>
        </w:numPr>
        <w:spacing w:after="240"/>
        <w:rPr>
          <w:sz w:val="18"/>
          <w:szCs w:val="18"/>
        </w:rPr>
      </w:pPr>
      <w:r w:rsidRPr="002354F9">
        <w:rPr>
          <w:rFonts w:eastAsia="宋体" w:hint="eastAsia"/>
          <w:sz w:val="18"/>
          <w:szCs w:val="18"/>
          <w:lang w:eastAsia="zh-CN"/>
        </w:rPr>
        <w:t>Option 2</w:t>
      </w:r>
      <w:r w:rsidRPr="002354F9">
        <w:rPr>
          <w:rFonts w:eastAsia="宋体"/>
          <w:sz w:val="18"/>
          <w:szCs w:val="18"/>
          <w:lang w:eastAsia="zh-CN"/>
        </w:rPr>
        <w:t xml:space="preserve">: Reporting of UE RxTx TEG ID is not supported by the UE; reporting of Rx TEG ID and Tx TEG ID is supported. </w:t>
      </w:r>
    </w:p>
    <w:p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Rx-Tx measurements are related to Tx TEG ID </w:t>
      </w:r>
    </w:p>
    <w:p w:rsidR="002354F9" w:rsidRPr="002354F9" w:rsidRDefault="002354F9" w:rsidP="002354F9">
      <w:pPr>
        <w:pStyle w:val="ListParagraph"/>
        <w:numPr>
          <w:ilvl w:val="0"/>
          <w:numId w:val="41"/>
        </w:numPr>
        <w:spacing w:after="240"/>
        <w:rPr>
          <w:sz w:val="18"/>
          <w:szCs w:val="18"/>
        </w:rPr>
      </w:pPr>
      <w:r w:rsidRPr="002354F9">
        <w:rPr>
          <w:sz w:val="18"/>
          <w:szCs w:val="18"/>
        </w:rPr>
        <w:t xml:space="preserve">In either option, a </w:t>
      </w:r>
      <w:r w:rsidRPr="002354F9">
        <w:rPr>
          <w:rFonts w:eastAsia="宋体"/>
          <w:sz w:val="18"/>
          <w:szCs w:val="18"/>
          <w:lang w:eastAsia="zh-CN"/>
        </w:rPr>
        <w:t xml:space="preserve">Tx TEG ID is </w:t>
      </w:r>
      <w:r w:rsidRPr="002354F9">
        <w:rPr>
          <w:sz w:val="18"/>
          <w:szCs w:val="18"/>
        </w:rPr>
        <w:t>associated with (downselection needed)</w:t>
      </w:r>
    </w:p>
    <w:p w:rsidR="002354F9" w:rsidRPr="002354F9" w:rsidRDefault="002354F9" w:rsidP="002354F9">
      <w:pPr>
        <w:pStyle w:val="ListParagraph"/>
        <w:numPr>
          <w:ilvl w:val="1"/>
          <w:numId w:val="41"/>
        </w:numPr>
        <w:spacing w:after="240"/>
        <w:rPr>
          <w:sz w:val="18"/>
          <w:szCs w:val="18"/>
        </w:rPr>
      </w:pPr>
      <w:r w:rsidRPr="002354F9">
        <w:rPr>
          <w:sz w:val="18"/>
          <w:szCs w:val="18"/>
        </w:rPr>
        <w:t>Alt. 1: an UL SRS resource corresponding to the Tx timing of the Rx-Tx measurement</w:t>
      </w:r>
    </w:p>
    <w:p w:rsidR="002354F9" w:rsidRPr="002354F9" w:rsidRDefault="002354F9" w:rsidP="002354F9">
      <w:pPr>
        <w:pStyle w:val="ListParagraph"/>
        <w:numPr>
          <w:ilvl w:val="1"/>
          <w:numId w:val="41"/>
        </w:numPr>
        <w:spacing w:after="240"/>
        <w:rPr>
          <w:sz w:val="18"/>
          <w:szCs w:val="18"/>
        </w:rPr>
      </w:pPr>
      <w:r w:rsidRPr="002354F9">
        <w:rPr>
          <w:sz w:val="18"/>
          <w:szCs w:val="18"/>
        </w:rPr>
        <w:t>Alt. 2: the Tx timing of the Rx-Tx measurement</w:t>
      </w:r>
    </w:p>
    <w:p w:rsidR="002354F9" w:rsidRPr="002354F9" w:rsidRDefault="002354F9" w:rsidP="002354F9">
      <w:pPr>
        <w:pStyle w:val="ListParagraph"/>
        <w:numPr>
          <w:ilvl w:val="1"/>
          <w:numId w:val="41"/>
        </w:numPr>
        <w:spacing w:after="240"/>
        <w:rPr>
          <w:sz w:val="18"/>
          <w:szCs w:val="18"/>
        </w:rPr>
      </w:pPr>
      <w:r w:rsidRPr="002354F9">
        <w:rPr>
          <w:sz w:val="18"/>
          <w:szCs w:val="18"/>
        </w:rPr>
        <w:t>Alt. 3: one or more UL SRS resources</w:t>
      </w:r>
    </w:p>
    <w:p w:rsidR="002354F9" w:rsidRPr="002354F9" w:rsidRDefault="002354F9" w:rsidP="002354F9">
      <w:pPr>
        <w:pStyle w:val="ListParagraph"/>
        <w:numPr>
          <w:ilvl w:val="0"/>
          <w:numId w:val="41"/>
        </w:numPr>
        <w:spacing w:after="240"/>
        <w:rPr>
          <w:sz w:val="18"/>
          <w:szCs w:val="18"/>
        </w:rPr>
      </w:pPr>
      <w:r w:rsidRPr="002354F9">
        <w:rPr>
          <w:rFonts w:eastAsia="宋体" w:hint="eastAsia"/>
          <w:sz w:val="18"/>
          <w:szCs w:val="18"/>
          <w:lang w:eastAsia="zh-CN"/>
        </w:rPr>
        <w:t xml:space="preserve">Note: </w:t>
      </w:r>
      <w:r w:rsidRPr="002354F9">
        <w:rPr>
          <w:rFonts w:eastAsia="宋体"/>
          <w:sz w:val="18"/>
          <w:szCs w:val="18"/>
          <w:lang w:eastAsia="zh-CN"/>
        </w:rPr>
        <w:t xml:space="preserve">An Rx TEG </w:t>
      </w:r>
      <w:r w:rsidRPr="002354F9">
        <w:rPr>
          <w:rFonts w:eastAsia="宋体" w:hint="eastAsia"/>
          <w:sz w:val="18"/>
          <w:szCs w:val="18"/>
          <w:lang w:eastAsia="zh-CN"/>
        </w:rPr>
        <w:t xml:space="preserve">ID </w:t>
      </w:r>
      <w:r w:rsidRPr="002354F9">
        <w:rPr>
          <w:rFonts w:eastAsia="宋体"/>
          <w:sz w:val="18"/>
          <w:szCs w:val="18"/>
          <w:lang w:eastAsia="zh-CN"/>
        </w:rPr>
        <w:t xml:space="preserve">is </w:t>
      </w:r>
      <w:r w:rsidRPr="002354F9">
        <w:rPr>
          <w:sz w:val="18"/>
          <w:szCs w:val="18"/>
        </w:rPr>
        <w:t>associated with one DL PRS resource (or more DL PRS resources) corresponding to the Rx time of the measurement</w:t>
      </w:r>
    </w:p>
    <w:p w:rsidR="002354F9" w:rsidRPr="002354F9" w:rsidRDefault="002354F9" w:rsidP="002354F9">
      <w:pPr>
        <w:pStyle w:val="ListParagraph"/>
        <w:numPr>
          <w:ilvl w:val="0"/>
          <w:numId w:val="41"/>
        </w:numPr>
        <w:rPr>
          <w:rFonts w:eastAsiaTheme="minorEastAsia"/>
          <w:sz w:val="16"/>
          <w:szCs w:val="16"/>
          <w:lang w:eastAsia="zh-CN"/>
        </w:rPr>
      </w:pPr>
      <w:r w:rsidRPr="002354F9">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17E92" w:rsidRPr="002354F9" w:rsidRDefault="002354F9" w:rsidP="002354F9">
      <w:pPr>
        <w:pStyle w:val="ListParagraph"/>
        <w:numPr>
          <w:ilvl w:val="0"/>
          <w:numId w:val="41"/>
        </w:numPr>
        <w:rPr>
          <w:rFonts w:eastAsiaTheme="minorEastAsia"/>
          <w:sz w:val="16"/>
          <w:szCs w:val="16"/>
          <w:lang w:eastAsia="zh-CN"/>
        </w:rPr>
      </w:pPr>
      <w:r w:rsidRPr="002354F9">
        <w:rPr>
          <w:rFonts w:eastAsia="宋体"/>
          <w:sz w:val="18"/>
          <w:szCs w:val="18"/>
          <w:lang w:eastAsia="zh-CN"/>
        </w:rPr>
        <w:t>FFS: The potential impact and modification on the definition of Rx-Tx time difference measurements</w:t>
      </w:r>
    </w:p>
    <w:p w:rsidR="00317E92" w:rsidRDefault="00317E92">
      <w:pPr>
        <w:spacing w:after="0"/>
        <w:ind w:left="720"/>
        <w:rPr>
          <w:rFonts w:eastAsiaTheme="minorEastAsia"/>
          <w:sz w:val="16"/>
          <w:szCs w:val="16"/>
          <w:lang w:eastAsia="zh-CN"/>
        </w:rPr>
      </w:pPr>
    </w:p>
    <w:p w:rsidR="00FC7CBB" w:rsidRDefault="00FC7CBB" w:rsidP="00FC7C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C7CBB" w:rsidTr="00E6407D">
        <w:trPr>
          <w:trHeight w:val="260"/>
          <w:jc w:val="center"/>
        </w:trPr>
        <w:tc>
          <w:tcPr>
            <w:tcW w:w="1804" w:type="dxa"/>
          </w:tcPr>
          <w:p w:rsidR="00FC7CBB" w:rsidRDefault="00FC7CBB" w:rsidP="00E6407D">
            <w:pPr>
              <w:spacing w:after="0"/>
              <w:rPr>
                <w:b/>
                <w:sz w:val="16"/>
                <w:szCs w:val="16"/>
              </w:rPr>
            </w:pPr>
            <w:r>
              <w:rPr>
                <w:b/>
                <w:sz w:val="16"/>
                <w:szCs w:val="16"/>
              </w:rPr>
              <w:t>Company</w:t>
            </w:r>
          </w:p>
        </w:tc>
        <w:tc>
          <w:tcPr>
            <w:tcW w:w="9230" w:type="dxa"/>
          </w:tcPr>
          <w:p w:rsidR="00FC7CBB" w:rsidRDefault="00FC7CBB" w:rsidP="00E6407D">
            <w:pPr>
              <w:spacing w:after="0"/>
              <w:rPr>
                <w:b/>
                <w:sz w:val="16"/>
                <w:szCs w:val="16"/>
              </w:rPr>
            </w:pPr>
            <w:r>
              <w:rPr>
                <w:b/>
                <w:sz w:val="16"/>
                <w:szCs w:val="16"/>
              </w:rPr>
              <w:t xml:space="preserve">Comments </w:t>
            </w:r>
          </w:p>
        </w:tc>
      </w:tr>
      <w:tr w:rsidR="00FC7CBB" w:rsidTr="00E6407D">
        <w:trPr>
          <w:trHeight w:val="253"/>
          <w:jc w:val="center"/>
        </w:trPr>
        <w:tc>
          <w:tcPr>
            <w:tcW w:w="1804" w:type="dxa"/>
          </w:tcPr>
          <w:p w:rsidR="00FC7CBB" w:rsidRDefault="00FC7CBB" w:rsidP="00E6407D">
            <w:pPr>
              <w:spacing w:after="0"/>
              <w:rPr>
                <w:rFonts w:eastAsiaTheme="minorEastAsia" w:cstheme="minorHAnsi"/>
                <w:sz w:val="16"/>
                <w:szCs w:val="16"/>
                <w:lang w:val="en-US" w:eastAsia="zh-CN"/>
              </w:rPr>
            </w:pPr>
          </w:p>
        </w:tc>
        <w:tc>
          <w:tcPr>
            <w:tcW w:w="9230" w:type="dxa"/>
          </w:tcPr>
          <w:p w:rsidR="00FC7CBB" w:rsidRDefault="00FC7CBB" w:rsidP="00E6407D">
            <w:pPr>
              <w:spacing w:after="0"/>
              <w:rPr>
                <w:rFonts w:eastAsiaTheme="minorEastAsia"/>
                <w:sz w:val="16"/>
                <w:szCs w:val="16"/>
                <w:lang w:val="en-US" w:eastAsia="zh-CN"/>
              </w:rPr>
            </w:pPr>
          </w:p>
        </w:tc>
      </w:tr>
      <w:tr w:rsidR="00FC7CBB" w:rsidTr="00E6407D">
        <w:trPr>
          <w:trHeight w:val="253"/>
          <w:jc w:val="center"/>
        </w:trPr>
        <w:tc>
          <w:tcPr>
            <w:tcW w:w="1804" w:type="dxa"/>
          </w:tcPr>
          <w:p w:rsidR="00FC7CBB" w:rsidRDefault="00FC7CBB" w:rsidP="00E6407D">
            <w:pPr>
              <w:spacing w:after="0"/>
              <w:rPr>
                <w:rFonts w:eastAsiaTheme="minorEastAsia" w:cstheme="minorHAnsi"/>
                <w:sz w:val="16"/>
                <w:szCs w:val="16"/>
                <w:lang w:val="en-US" w:eastAsia="zh-CN"/>
              </w:rPr>
            </w:pPr>
          </w:p>
        </w:tc>
        <w:tc>
          <w:tcPr>
            <w:tcW w:w="9230" w:type="dxa"/>
          </w:tcPr>
          <w:p w:rsidR="00FC7CBB" w:rsidRDefault="00FC7CBB" w:rsidP="00E6407D">
            <w:pPr>
              <w:spacing w:after="0"/>
              <w:rPr>
                <w:rFonts w:eastAsiaTheme="minorEastAsia"/>
                <w:sz w:val="16"/>
                <w:szCs w:val="16"/>
                <w:lang w:val="en-US" w:eastAsia="zh-CN"/>
              </w:rPr>
            </w:pPr>
          </w:p>
        </w:tc>
      </w:tr>
    </w:tbl>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BD6EE8" w:rsidRDefault="0031547A">
      <w:pPr>
        <w:pStyle w:val="00BodyText"/>
        <w:rPr>
          <w:rStyle w:val="NOChar1"/>
        </w:rPr>
      </w:pPr>
      <w:r>
        <w:rPr>
          <w:rStyle w:val="NOChar1"/>
          <w:highlight w:val="lightGray"/>
        </w:rPr>
        <w:t>Proposal 3.3-2 (H)</w:t>
      </w:r>
    </w:p>
    <w:p w:rsidR="00BD6EE8" w:rsidRDefault="0031547A">
      <w:pPr>
        <w:pStyle w:val="ListParagraph"/>
        <w:numPr>
          <w:ilvl w:val="0"/>
          <w:numId w:val="61"/>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rsidR="00BD6EE8" w:rsidRDefault="0031547A">
      <w:pPr>
        <w:pStyle w:val="ListParagraph"/>
        <w:numPr>
          <w:ilvl w:val="1"/>
          <w:numId w:val="61"/>
        </w:numPr>
      </w:pPr>
      <w:r>
        <w:t xml:space="preserve">Option 1:  the association information is sent directly from UE to LMF </w:t>
      </w:r>
    </w:p>
    <w:p w:rsidR="00BD6EE8" w:rsidRDefault="0031547A">
      <w:pPr>
        <w:pStyle w:val="ListParagraph"/>
        <w:numPr>
          <w:ilvl w:val="1"/>
          <w:numId w:val="61"/>
        </w:numPr>
      </w:pPr>
      <w:r>
        <w:t>Option 2:  the association information is sent first to the serving gNB and then forwarded from serving gNB to LMF</w:t>
      </w:r>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rsidR="00BD6EE8" w:rsidRDefault="0031547A">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Option 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Option 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rsidR="00BD6EE8" w:rsidRDefault="00BD6EE8">
            <w:pPr>
              <w:spacing w:after="0"/>
              <w:rPr>
                <w:rFonts w:eastAsiaTheme="minorEastAsia"/>
                <w:sz w:val="16"/>
                <w:szCs w:val="16"/>
                <w:lang w:eastAsia="zh-CN"/>
              </w:rPr>
            </w:pPr>
          </w:p>
          <w:p w:rsidR="00BD6EE8" w:rsidRDefault="0031547A">
            <w:pPr>
              <w:pStyle w:val="Heading3"/>
              <w:outlineLvl w:val="2"/>
              <w:rPr>
                <w:rStyle w:val="NOChar1"/>
              </w:rPr>
            </w:pPr>
            <w:r>
              <w:rPr>
                <w:rStyle w:val="NOChar1"/>
                <w:highlight w:val="magenta"/>
              </w:rPr>
              <w:t>Proposal 3.3-2</w:t>
            </w:r>
            <w:r>
              <w:rPr>
                <w:rStyle w:val="NOChar1"/>
              </w:rPr>
              <w:t xml:space="preserve"> (H)</w:t>
            </w:r>
          </w:p>
          <w:p w:rsidR="00BD6EE8" w:rsidRDefault="0031547A">
            <w:pPr>
              <w:pStyle w:val="ListParagraph"/>
              <w:numPr>
                <w:ilvl w:val="0"/>
                <w:numId w:val="61"/>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19" w:author="CATT - Ren Da" w:date="2021-05-20T09:47:00Z">
              <w:r>
                <w:t>.</w:t>
              </w:r>
            </w:ins>
          </w:p>
          <w:p w:rsidR="00BD6EE8" w:rsidRDefault="0031547A">
            <w:pPr>
              <w:pStyle w:val="ListParagraph"/>
              <w:numPr>
                <w:ilvl w:val="1"/>
                <w:numId w:val="61"/>
              </w:numPr>
              <w:rPr>
                <w:del w:id="220" w:author="CATT - Ren Da" w:date="2021-05-20T09:48:00Z"/>
              </w:rPr>
            </w:pPr>
            <w:del w:id="221" w:author="CATT - Ren Da" w:date="2021-05-20T09:48:00Z">
              <w:r>
                <w:delText xml:space="preserve">Option 1:  the association information is sent directly from UE to LMF </w:delText>
              </w:r>
            </w:del>
          </w:p>
          <w:p w:rsidR="00BD6EE8" w:rsidRDefault="0031547A">
            <w:pPr>
              <w:pStyle w:val="ListParagraph"/>
              <w:numPr>
                <w:ilvl w:val="1"/>
                <w:numId w:val="61"/>
              </w:numPr>
              <w:rPr>
                <w:del w:id="222" w:author="CATT - Ren Da" w:date="2021-05-20T09:48:00Z"/>
              </w:rPr>
            </w:pPr>
            <w:del w:id="223" w:author="CATT - Ren Da" w:date="2021-05-20T09:48:00Z">
              <w:r>
                <w:delText>Option 2:  the association information is sent first to the serving gNB and then forwarded from serving gNB to LMF</w:delText>
              </w:r>
            </w:del>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Support option 1</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rsidR="00BD6EE8" w:rsidRDefault="00BD6EE8">
            <w:pPr>
              <w:spacing w:after="0"/>
              <w:rPr>
                <w:rFonts w:eastAsiaTheme="minorEastAsia"/>
                <w:sz w:val="16"/>
                <w:szCs w:val="16"/>
                <w:lang w:eastAsia="zh-CN"/>
              </w:rPr>
            </w:pPr>
          </w:p>
          <w:p w:rsidR="00BD6EE8" w:rsidRDefault="0031547A">
            <w:pPr>
              <w:pStyle w:val="Heading3"/>
              <w:outlineLvl w:val="2"/>
              <w:rPr>
                <w:rStyle w:val="NOChar1"/>
              </w:rPr>
            </w:pPr>
            <w:r>
              <w:rPr>
                <w:rStyle w:val="NOChar1"/>
                <w:highlight w:val="magenta"/>
              </w:rPr>
              <w:t>Proposal 3.3-2</w:t>
            </w:r>
            <w:r>
              <w:rPr>
                <w:rStyle w:val="NOChar1"/>
              </w:rPr>
              <w:t xml:space="preserve"> (H)</w:t>
            </w:r>
          </w:p>
          <w:p w:rsidR="00BD6EE8" w:rsidRDefault="0031547A">
            <w:pPr>
              <w:pStyle w:val="ListParagraph"/>
              <w:numPr>
                <w:ilvl w:val="0"/>
                <w:numId w:val="61"/>
              </w:numPr>
            </w:pPr>
            <w:r>
              <w:rPr>
                <w:rFonts w:eastAsia="宋体"/>
                <w:lang w:eastAsia="zh-CN"/>
              </w:rPr>
              <w:t xml:space="preserve">For mitigating UE Tx/Rx timing errors for </w:t>
            </w:r>
            <w:r>
              <w:t xml:space="preserve">DL+UL positioning, support </w:t>
            </w:r>
            <w:del w:id="224" w:author="CATT - Ren Da" w:date="2021-05-20T09:46:00Z">
              <w:r>
                <w:delText xml:space="preserve">one of the following options for </w:delText>
              </w:r>
            </w:del>
            <w:r>
              <w:t xml:space="preserve">the UE to provide the association information of UE Tx TEG </w:t>
            </w:r>
            <w:del w:id="225" w:author="Siva Muruganathan" w:date="2021-05-20T11:50:00Z">
              <w:r>
                <w:rPr>
                  <w:highlight w:val="yellow"/>
                </w:rPr>
                <w:delText>with</w:delText>
              </w:r>
            </w:del>
            <w:ins w:id="226" w:author="Siva Muruganathan" w:date="2021-05-20T11:50:00Z">
              <w:r>
                <w:rPr>
                  <w:highlight w:val="yellow"/>
                </w:rPr>
                <w:t>of</w:t>
              </w:r>
            </w:ins>
            <w:r>
              <w:t xml:space="preserve"> the UL Positioning SRS resource</w:t>
            </w:r>
            <w:ins w:id="227" w:author="Siva Muruganathan" w:date="2021-05-20T11:50:00Z">
              <w:r>
                <w:t xml:space="preserve"> </w:t>
              </w:r>
              <w:r>
                <w:rPr>
                  <w:highlight w:val="yellow"/>
                </w:rPr>
                <w:t>used for a UE</w:t>
              </w:r>
            </w:ins>
            <w:ins w:id="228" w:author="Siva Muruganathan" w:date="2021-05-20T11:51:00Z">
              <w:r>
                <w:rPr>
                  <w:highlight w:val="yellow"/>
                </w:rPr>
                <w:t xml:space="preserve"> Rx-Tx time difference measurement</w:t>
              </w:r>
            </w:ins>
            <w:del w:id="229" w:author="Siva Muruganathan" w:date="2021-05-20T11:51:00Z">
              <w:r>
                <w:rPr>
                  <w:highlight w:val="yellow"/>
                </w:rPr>
                <w:delText>s</w:delText>
              </w:r>
            </w:del>
            <w:r>
              <w:t xml:space="preserve"> </w:t>
            </w:r>
            <w:ins w:id="230" w:author="CATT - Ren Da" w:date="2021-05-20T09:46:00Z">
              <w:r>
                <w:t xml:space="preserve">together </w:t>
              </w:r>
            </w:ins>
            <w:ins w:id="231" w:author="CATT - Ren Da" w:date="2021-05-20T09:47:00Z">
              <w:r>
                <w:t>with the report of UE Rx-Tx time difference measurement</w:t>
              </w:r>
              <w:del w:id="232" w:author="Siva Muruganathan" w:date="2021-05-20T11:51:00Z">
                <w:r>
                  <w:rPr>
                    <w:highlight w:val="yellow"/>
                  </w:rPr>
                  <w:delText>s</w:delText>
                </w:r>
              </w:del>
            </w:ins>
            <w:r>
              <w:t xml:space="preserve"> to LMF</w:t>
            </w:r>
            <w:ins w:id="233" w:author="CATT - Ren Da" w:date="2021-05-20T09:47:00Z">
              <w:r>
                <w:t>.</w:t>
              </w:r>
            </w:ins>
          </w:p>
          <w:p w:rsidR="00BD6EE8" w:rsidRDefault="0031547A">
            <w:pPr>
              <w:pStyle w:val="ListParagraph"/>
              <w:numPr>
                <w:ilvl w:val="1"/>
                <w:numId w:val="61"/>
              </w:numPr>
              <w:rPr>
                <w:del w:id="234" w:author="CATT - Ren Da" w:date="2021-05-20T09:48:00Z"/>
              </w:rPr>
            </w:pPr>
            <w:del w:id="235" w:author="CATT - Ren Da" w:date="2021-05-20T09:48:00Z">
              <w:r>
                <w:delText xml:space="preserve">Option 1:  the association information is sent directly from UE to LMF </w:delText>
              </w:r>
            </w:del>
          </w:p>
          <w:p w:rsidR="00BD6EE8" w:rsidRDefault="0031547A">
            <w:pPr>
              <w:pStyle w:val="ListParagraph"/>
              <w:numPr>
                <w:ilvl w:val="1"/>
                <w:numId w:val="61"/>
              </w:numPr>
              <w:rPr>
                <w:del w:id="236" w:author="CATT - Ren Da" w:date="2021-05-20T09:48:00Z"/>
              </w:rPr>
            </w:pPr>
            <w:del w:id="237" w:author="CATT - Ren Da" w:date="2021-05-20T09:48:00Z">
              <w:r>
                <w:delText>Option 2:  the association information is sent first to the serving gNB and then forwarded from serving gNB to LMF</w:delText>
              </w:r>
            </w:del>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spacing w:after="0"/>
              <w:rPr>
                <w:rFonts w:eastAsia="Malgun Gothic"/>
                <w:sz w:val="16"/>
                <w:szCs w:val="16"/>
                <w:lang w:val="en-US" w:eastAsia="ko-KR"/>
              </w:rPr>
            </w:pPr>
          </w:p>
        </w:tc>
      </w:tr>
    </w:tbl>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rFonts w:eastAsia="宋体"/>
          <w:lang w:eastAsia="zh-CN"/>
        </w:rPr>
      </w:pPr>
      <w:r>
        <w:rPr>
          <w:rFonts w:eastAsia="宋体"/>
          <w:lang w:eastAsia="zh-CN"/>
        </w:rPr>
        <w:t>Proposal 3.3-2 is revised as follows based on the comments.</w:t>
      </w:r>
    </w:p>
    <w:p w:rsidR="00BD6EE8" w:rsidRDefault="0031547A">
      <w:pPr>
        <w:pStyle w:val="00BodyText"/>
        <w:rPr>
          <w:rStyle w:val="NOChar1"/>
        </w:rPr>
      </w:pPr>
      <w:r>
        <w:rPr>
          <w:rStyle w:val="NOChar1"/>
          <w:highlight w:val="lightGray"/>
        </w:rPr>
        <w:t>Proposal 3.3-2 (Revision 1)(H)</w:t>
      </w:r>
    </w:p>
    <w:p w:rsidR="00BD6EE8" w:rsidRDefault="0031547A">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To ZTE’s comment, Proposal 3.3-2 is about how the association information of UE Tx TEG is sent to LMF, by downselcting the to the two options in previous proposal.Although Proposal 3.3-2 is related to proposal 3.3-1, it applies to any of the options in proposal 3.3-1. Thus, we may made the decision separately.</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rsidR="00BD6EE8" w:rsidRDefault="00BD6EE8">
            <w:pPr>
              <w:spacing w:after="0"/>
              <w:rPr>
                <w:rFonts w:eastAsiaTheme="minorEastAsia" w:cstheme="minorHAnsi"/>
                <w:sz w:val="16"/>
                <w:szCs w:val="16"/>
                <w:lang w:val="en-US" w:eastAsia="zh-CN"/>
              </w:rPr>
            </w:pPr>
          </w:p>
          <w:p w:rsidR="00BD6EE8" w:rsidRDefault="0031547A">
            <w:pPr>
              <w:pStyle w:val="Heading3"/>
              <w:outlineLvl w:val="2"/>
              <w:rPr>
                <w:rStyle w:val="NOChar1"/>
              </w:rPr>
            </w:pPr>
            <w:r>
              <w:rPr>
                <w:rStyle w:val="NOChar1"/>
                <w:highlight w:val="magenta"/>
              </w:rPr>
              <w:t>Proposal 3.3-2</w:t>
            </w:r>
            <w:r>
              <w:rPr>
                <w:rStyle w:val="NOChar1"/>
              </w:rPr>
              <w:t xml:space="preserve"> (Revision 1)(H)</w:t>
            </w:r>
          </w:p>
          <w:p w:rsidR="00BD6EE8" w:rsidRDefault="0031547A">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BD6EE8" w:rsidRDefault="0031547A">
            <w:pPr>
              <w:pStyle w:val="ListParagraph"/>
              <w:numPr>
                <w:ilvl w:val="0"/>
                <w:numId w:val="61"/>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pStyle w:val="ListParagraph"/>
              <w:spacing w:line="256" w:lineRule="auto"/>
              <w:rPr>
                <w:rFonts w:eastAsia="宋体"/>
                <w:lang w:eastAsia="zh-CN"/>
              </w:rPr>
            </w:pPr>
          </w:p>
          <w:p w:rsidR="00BD6EE8" w:rsidRDefault="00BD6EE8">
            <w:pPr>
              <w:spacing w:after="0"/>
              <w:rPr>
                <w:rFonts w:eastAsiaTheme="minorEastAsia" w:cstheme="minorHAnsi"/>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rsidR="00BD6EE8" w:rsidRDefault="00BD6EE8">
      <w:pPr>
        <w:rPr>
          <w:rFonts w:eastAsia="宋体"/>
          <w:lang w:val="en-US" w:eastAsia="zh-CN"/>
        </w:rPr>
      </w:pPr>
    </w:p>
    <w:p w:rsidR="00BD6EE8" w:rsidRDefault="0031547A">
      <w:pPr>
        <w:pStyle w:val="00BodyText"/>
        <w:rPr>
          <w:rStyle w:val="NOChar1"/>
        </w:rPr>
      </w:pPr>
      <w:r>
        <w:rPr>
          <w:rStyle w:val="NOChar1"/>
          <w:highlight w:val="lightGray"/>
        </w:rPr>
        <w:t>Proposal 3.3-2 (Revision 2)(H)</w:t>
      </w:r>
    </w:p>
    <w:p w:rsidR="00BD6EE8" w:rsidRDefault="0031547A">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BD6EE8" w:rsidRDefault="0031547A">
      <w:pPr>
        <w:pStyle w:val="ListParagraph"/>
        <w:numPr>
          <w:ilvl w:val="0"/>
          <w:numId w:val="61"/>
        </w:numPr>
        <w:spacing w:line="256" w:lineRule="auto"/>
        <w:rPr>
          <w:rFonts w:eastAsia="宋体"/>
          <w:color w:val="FF0000"/>
          <w:lang w:eastAsia="zh-CN"/>
        </w:rPr>
      </w:pPr>
      <w:r>
        <w:rPr>
          <w:rFonts w:eastAsia="宋体"/>
          <w:color w:val="FF0000"/>
          <w:lang w:eastAsia="zh-CN"/>
        </w:rPr>
        <w:t>FFS: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rsidR="00BD6EE8" w:rsidRDefault="0031547A">
            <w:pPr>
              <w:pStyle w:val="ListParagraph"/>
              <w:numPr>
                <w:ilvl w:val="0"/>
                <w:numId w:val="61"/>
              </w:numPr>
            </w:pPr>
            <w:r>
              <w:rPr>
                <w:rFonts w:eastAsia="宋体"/>
                <w:lang w:eastAsia="zh-CN"/>
              </w:rPr>
              <w:t xml:space="preserve">For mitigating UE Tx/Rx timing errors for </w:t>
            </w:r>
            <w:r>
              <w:t xml:space="preserve">DL+UL positioning, support UE to provide the association information of UE Tx TEG </w:t>
            </w:r>
            <w:r>
              <w:rPr>
                <w:strike/>
                <w:color w:val="FF0000"/>
              </w:rPr>
              <w:t>to</w:t>
            </w:r>
            <w:r>
              <w:rPr>
                <w:rFonts w:eastAsia="宋体" w:hint="eastAsia"/>
                <w:color w:val="FF0000"/>
                <w:lang w:eastAsia="zh-CN"/>
              </w:rPr>
              <w:t>of</w:t>
            </w:r>
            <w:r>
              <w:rPr>
                <w:color w:val="FF0000"/>
              </w:rPr>
              <w:t xml:space="preserve"> </w:t>
            </w:r>
            <w:r>
              <w:t>UL Positioning SRS resource used for a UE Rx-Tx time difference measurement to LMF.</w:t>
            </w:r>
          </w:p>
          <w:p w:rsidR="00BD6EE8" w:rsidRDefault="0031547A">
            <w:pPr>
              <w:pStyle w:val="ListParagraph"/>
              <w:numPr>
                <w:ilvl w:val="0"/>
                <w:numId w:val="61"/>
              </w:numPr>
              <w:spacing w:line="256" w:lineRule="auto"/>
              <w:rPr>
                <w:rFonts w:eastAsia="宋体"/>
                <w:color w:val="FF0000"/>
                <w:lang w:eastAsia="zh-CN"/>
              </w:rPr>
            </w:pPr>
            <w:r>
              <w:rPr>
                <w:rFonts w:eastAsia="宋体"/>
                <w:color w:val="FF0000"/>
                <w:lang w:eastAsia="zh-CN"/>
              </w:rPr>
              <w:t>FFS: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Confused with the proposal.</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BD6EE8">
              <w:tc>
                <w:tcPr>
                  <w:tcW w:w="9004" w:type="dxa"/>
                </w:tcPr>
                <w:p w:rsidR="00BD6EE8" w:rsidRDefault="0031547A">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rsidR="00BD6EE8" w:rsidRDefault="0031547A">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proposed modification seems reasonable.</w:t>
            </w:r>
          </w:p>
          <w:p w:rsidR="00BD6EE8" w:rsidRDefault="0031547A">
            <w:pPr>
              <w:rPr>
                <w:rFonts w:eastAsiaTheme="minorEastAsia"/>
                <w:sz w:val="16"/>
                <w:szCs w:val="16"/>
                <w:lang w:eastAsia="zh-CN"/>
              </w:rPr>
            </w:pPr>
            <w:r>
              <w:rPr>
                <w:rFonts w:eastAsiaTheme="minorEastAsia"/>
                <w:sz w:val="16"/>
                <w:szCs w:val="16"/>
                <w:lang w:eastAsia="zh-CN"/>
              </w:rPr>
              <w:t>To OPPO:</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rsidR="00BD6EE8" w:rsidRDefault="0031547A">
            <w:pPr>
              <w:rPr>
                <w:rFonts w:eastAsiaTheme="minorEastAsia"/>
                <w:sz w:val="16"/>
                <w:szCs w:val="16"/>
                <w:lang w:eastAsia="zh-CN"/>
              </w:rPr>
            </w:pPr>
            <w:r>
              <w:rPr>
                <w:rFonts w:eastAsiaTheme="minorEastAsia"/>
                <w:sz w:val="16"/>
                <w:szCs w:val="16"/>
                <w:lang w:eastAsia="zh-CN"/>
              </w:rPr>
              <w:t>To Nokia:</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rsidR="00BD6EE8" w:rsidRDefault="00BD6EE8">
      <w:pPr>
        <w:rPr>
          <w:lang w:eastAsia="en-US"/>
        </w:rPr>
      </w:pPr>
    </w:p>
    <w:p w:rsidR="00BD6EE8" w:rsidRDefault="00BD6EE8">
      <w:pPr>
        <w:rPr>
          <w:lang w:val="en-US" w:eastAsia="en-US"/>
        </w:rPr>
      </w:pPr>
    </w:p>
    <w:p w:rsidR="00BD6EE8" w:rsidRDefault="0031547A">
      <w:pPr>
        <w:pStyle w:val="Heading3"/>
        <w:rPr>
          <w:rStyle w:val="NOChar1"/>
        </w:rPr>
      </w:pPr>
      <w:r>
        <w:rPr>
          <w:rStyle w:val="NOChar1"/>
          <w:highlight w:val="magenta"/>
        </w:rPr>
        <w:t>Proposal 3.3-2</w:t>
      </w:r>
      <w:r>
        <w:rPr>
          <w:rStyle w:val="NOChar1"/>
        </w:rPr>
        <w:t xml:space="preserve"> (Revision 3)(H)</w:t>
      </w:r>
    </w:p>
    <w:p w:rsidR="00BD6EE8" w:rsidRDefault="0031547A">
      <w:pPr>
        <w:pStyle w:val="ListParagraph"/>
        <w:numPr>
          <w:ilvl w:val="0"/>
          <w:numId w:val="61"/>
        </w:numPr>
      </w:pPr>
      <w:r>
        <w:rPr>
          <w:rFonts w:eastAsia="宋体"/>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rsidR="00BD6EE8" w:rsidRDefault="0031547A">
      <w:pPr>
        <w:pStyle w:val="ListParagraph"/>
        <w:numPr>
          <w:ilvl w:val="0"/>
          <w:numId w:val="61"/>
        </w:numPr>
        <w:spacing w:line="256" w:lineRule="auto"/>
        <w:rPr>
          <w:rFonts w:eastAsia="宋体"/>
          <w:lang w:eastAsia="zh-CN"/>
        </w:rPr>
      </w:pPr>
      <w:r>
        <w:rPr>
          <w:rFonts w:eastAsia="宋体"/>
          <w:lang w:eastAsia="zh-CN"/>
        </w:rPr>
        <w:t>FFS: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FFS: the details of the signalling, procedures, and UE capability</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196"/>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rPr>
                <w:rFonts w:eastAsiaTheme="minorEastAsia"/>
                <w:sz w:val="16"/>
                <w:szCs w:val="16"/>
                <w:lang w:eastAsia="zh-CN"/>
              </w:rPr>
            </w:pPr>
            <w:r>
              <w:rPr>
                <w:rFonts w:eastAsiaTheme="minorEastAsia" w:hint="eastAsia"/>
                <w:sz w:val="16"/>
                <w:szCs w:val="16"/>
                <w:lang w:val="en-US" w:eastAsia="zh-CN"/>
              </w:rPr>
              <w:t>Support.</w:t>
            </w:r>
            <w:r>
              <w:rPr>
                <w:rFonts w:eastAsiaTheme="minorEastAsia"/>
                <w:sz w:val="16"/>
                <w:szCs w:val="16"/>
                <w:lang w:val="en-US" w:eastAsia="zh-CN"/>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Ok.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bl>
    <w:p w:rsidR="00BD6EE8" w:rsidRDefault="00BD6EE8">
      <w:pPr>
        <w:rPr>
          <w:lang w:val="en-US" w:eastAsia="en-US"/>
        </w:rPr>
      </w:pPr>
    </w:p>
    <w:p w:rsidR="00BD6EE8" w:rsidRDefault="00BD6EE8">
      <w:pPr>
        <w:rPr>
          <w:lang w:val="en-US" w:eastAsia="en-US"/>
        </w:rPr>
      </w:pPr>
    </w:p>
    <w:p w:rsidR="00BD6EE8" w:rsidRDefault="0031547A">
      <w:pPr>
        <w:pStyle w:val="Heading3"/>
        <w:rPr>
          <w:rStyle w:val="NOChar1"/>
        </w:rPr>
      </w:pPr>
      <w:r>
        <w:rPr>
          <w:rStyle w:val="NOChar1"/>
          <w:highlight w:val="magenta"/>
        </w:rPr>
        <w:t>Proposal 3.3-3</w:t>
      </w:r>
      <w:r>
        <w:rPr>
          <w:rStyle w:val="NOChar1"/>
        </w:rPr>
        <w:t xml:space="preserve"> (H)</w:t>
      </w:r>
    </w:p>
    <w:p w:rsidR="00BD6EE8" w:rsidRDefault="0031547A">
      <w:pPr>
        <w:pStyle w:val="ListParagraph"/>
        <w:numPr>
          <w:ilvl w:val="0"/>
          <w:numId w:val="61"/>
        </w:numPr>
      </w:pPr>
      <w:r>
        <w:rPr>
          <w:rFonts w:eastAsia="宋体"/>
          <w:lang w:eastAsia="zh-CN"/>
        </w:rPr>
        <w:t xml:space="preserve">For mitigating gNB Tx/Rx timing errors for </w:t>
      </w:r>
      <w:r>
        <w:t>DL+UL positioning, adopt one of the following options:</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BD6EE8" w:rsidRDefault="0031547A">
      <w:pPr>
        <w:pStyle w:val="ListParagraph"/>
        <w:numPr>
          <w:ilvl w:val="1"/>
          <w:numId w:val="41"/>
        </w:numPr>
        <w:spacing w:after="240"/>
      </w:pPr>
      <w:r>
        <w:t xml:space="preserve">Option 2: </w:t>
      </w:r>
    </w:p>
    <w:p w:rsidR="00BD6EE8" w:rsidRDefault="0031547A">
      <w:pPr>
        <w:pStyle w:val="ListParagraph"/>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rsidR="00BD6EE8" w:rsidRDefault="0031547A">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rsidR="00BD6EE8" w:rsidRDefault="0031547A">
      <w:pPr>
        <w:pStyle w:val="ListParagraph"/>
        <w:numPr>
          <w:ilvl w:val="0"/>
          <w:numId w:val="41"/>
        </w:numPr>
        <w:spacing w:line="256" w:lineRule="auto"/>
        <w:rPr>
          <w:rFonts w:eastAsia="宋体"/>
          <w:lang w:eastAsia="zh-CN"/>
        </w:rPr>
      </w:pPr>
      <w:r>
        <w:rPr>
          <w:rFonts w:eastAsia="宋体"/>
          <w:lang w:eastAsia="zh-CN"/>
        </w:rPr>
        <w:t>FFS: the details of the signalling, procedures, and UE capability</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Prefer option 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rsidR="00BD6EE8" w:rsidRDefault="0031547A">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val="en-US" w:eastAsia="zh-CN"/>
              </w:rPr>
            </w:pPr>
            <w:r>
              <w:rPr>
                <w:rFonts w:eastAsia="Malgun Gothic"/>
                <w:sz w:val="16"/>
                <w:szCs w:val="16"/>
                <w:lang w:val="en-US" w:eastAsia="ko-KR"/>
              </w:rPr>
              <w:t>Option 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rsidR="00BD6EE8" w:rsidRDefault="00BD6EE8">
      <w:pPr>
        <w:rPr>
          <w:lang w:val="en-US"/>
        </w:rPr>
      </w:pPr>
    </w:p>
    <w:p w:rsidR="00BD6EE8" w:rsidRDefault="0031547A">
      <w:pPr>
        <w:pStyle w:val="Heading3"/>
        <w:rPr>
          <w:rStyle w:val="NOChar1"/>
        </w:rPr>
      </w:pPr>
      <w:r>
        <w:rPr>
          <w:rStyle w:val="NOChar1"/>
          <w:highlight w:val="yellow"/>
        </w:rPr>
        <w:t>Proposal 3.3-4</w:t>
      </w:r>
    </w:p>
    <w:p w:rsidR="00BD6EE8" w:rsidRDefault="0031547A">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BD6EE8" w:rsidRDefault="0031547A">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BD6EE8">
        <w:trPr>
          <w:trHeight w:val="253"/>
          <w:jc w:val="center"/>
        </w:trPr>
        <w:tc>
          <w:tcPr>
            <w:tcW w:w="1804" w:type="dxa"/>
          </w:tcPr>
          <w:p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31547A">
      <w:pPr>
        <w:pStyle w:val="Heading3"/>
        <w:rPr>
          <w:rStyle w:val="NOChar1"/>
        </w:rPr>
      </w:pPr>
      <w:r>
        <w:rPr>
          <w:rStyle w:val="NOChar1"/>
          <w:highlight w:val="yellow"/>
        </w:rPr>
        <w:t>Proposal 3.3-5</w:t>
      </w:r>
    </w:p>
    <w:p w:rsidR="00BD6EE8" w:rsidRDefault="0031547A">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rsidR="00BD6EE8" w:rsidRDefault="0031547A">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hint="eastAsia"/>
                <w:sz w:val="16"/>
                <w:szCs w:val="16"/>
              </w:rPr>
              <w:t>MTK</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rsidR="00BD6EE8" w:rsidRDefault="00BD6EE8">
            <w:pPr>
              <w:spacing w:after="0"/>
              <w:rPr>
                <w:rFonts w:eastAsiaTheme="minorEastAsia"/>
                <w:sz w:val="16"/>
                <w:szCs w:val="16"/>
                <w:lang w:eastAsia="zh-CN"/>
              </w:rPr>
            </w:pPr>
          </w:p>
          <w:p w:rsidR="00BD6EE8" w:rsidRDefault="0031547A">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rsidR="00BD6EE8" w:rsidRDefault="00BD6EE8">
            <w:pPr>
              <w:spacing w:after="0"/>
              <w:rPr>
                <w:sz w:val="16"/>
                <w:szCs w:val="16"/>
              </w:rPr>
            </w:pPr>
          </w:p>
          <w:p w:rsidR="00BD6EE8" w:rsidRDefault="0031547A">
            <w:pPr>
              <w:spacing w:after="0"/>
              <w:rPr>
                <w:rFonts w:eastAsiaTheme="minorEastAsia"/>
                <w:sz w:val="16"/>
                <w:szCs w:val="16"/>
                <w:lang w:eastAsia="zh-CN"/>
              </w:rPr>
            </w:pPr>
            <w:r>
              <w:rPr>
                <w:sz w:val="16"/>
                <w:szCs w:val="16"/>
              </w:rPr>
              <w:t>For TDOA technique, at UE side, we care about RX1 - RX2, and TX1 - TX2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Reponse to MTK:</w:t>
            </w: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To OPPO:</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rsidR="00BD6EE8" w:rsidRDefault="00BD6EE8">
            <w:pPr>
              <w:spacing w:after="0" w:line="240" w:lineRule="auto"/>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line="240" w:lineRule="auto"/>
              <w:rPr>
                <w:rFonts w:eastAsiaTheme="minorEastAsia"/>
                <w:sz w:val="16"/>
                <w:szCs w:val="16"/>
                <w:lang w:eastAsia="zh-CN"/>
              </w:rPr>
            </w:pPr>
          </w:p>
        </w:tc>
      </w:tr>
    </w:tbl>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rPr>
          <w:rStyle w:val="NOChar1"/>
        </w:rPr>
      </w:pPr>
      <w:r>
        <w:rPr>
          <w:rStyle w:val="NOChar1"/>
          <w:highlight w:val="yellow"/>
        </w:rPr>
        <w:t>Proposal 3.3-6</w:t>
      </w:r>
      <w:r>
        <w:rPr>
          <w:rStyle w:val="NOChar1"/>
        </w:rPr>
        <w:t xml:space="preserve"> (suggested to be closed)</w:t>
      </w:r>
    </w:p>
    <w:p w:rsidR="00BD6EE8" w:rsidRDefault="0031547A">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BD6EE8"/>
    <w:p w:rsidR="00BD6EE8" w:rsidRDefault="0031547A">
      <w:pPr>
        <w:pStyle w:val="Heading2"/>
      </w:pPr>
      <w:bookmarkStart w:id="238" w:name="_Toc69027118"/>
      <w:bookmarkStart w:id="239" w:name="_Toc54552894"/>
      <w:bookmarkStart w:id="240" w:name="_Toc48211439"/>
      <w:bookmarkStart w:id="241" w:name="_Toc54553016"/>
      <w:bookmarkStart w:id="242" w:name="_Toc62397288"/>
      <w:bookmarkStart w:id="243" w:name="_Toc62397283"/>
      <w:r>
        <w:t>Variations of Rx/Tx timing errors and error statistics of TEGs</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BD6EE8" w:rsidRDefault="0031547A">
      <w:pPr>
        <w:pStyle w:val="3GPPAgreements"/>
        <w:numPr>
          <w:ilvl w:val="1"/>
          <w:numId w:val="37"/>
        </w:numPr>
      </w:pPr>
      <w:r>
        <w:t>The UE can provide this information based on event-triggerred reporting</w:t>
      </w:r>
    </w:p>
    <w:p w:rsidR="00BD6EE8" w:rsidRDefault="0031547A">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BD6EE8" w:rsidRDefault="0031547A">
      <w:pPr>
        <w:pStyle w:val="3GPPAgreements"/>
        <w:numPr>
          <w:ilvl w:val="1"/>
          <w:numId w:val="37"/>
        </w:numPr>
      </w:pPr>
      <w:r>
        <w:t xml:space="preserve">After the LMF obtains the information of UE Tx TEG(s) change, it can further transmit this information to the gNB performing RTOA measurement </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(CMCC, </w:t>
      </w:r>
      <w:hyperlink r:id="rId110"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(CMCC, </w:t>
      </w:r>
      <w:hyperlink r:id="rId111"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2"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rsidR="00BD6EE8" w:rsidRDefault="0031547A">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rsidR="00BD6EE8" w:rsidRDefault="0031547A">
      <w:pPr>
        <w:pStyle w:val="3GPPAgreements"/>
        <w:numPr>
          <w:ilvl w:val="1"/>
          <w:numId w:val="37"/>
        </w:numPr>
      </w:pPr>
      <w:r>
        <w:t>Support providing at least a timing Error uncertainty/margin associated with a TEG ID</w:t>
      </w:r>
    </w:p>
    <w:p w:rsidR="00BD6EE8" w:rsidRDefault="0031547A">
      <w:pPr>
        <w:pStyle w:val="3GPPAgreements"/>
        <w:numPr>
          <w:ilvl w:val="1"/>
          <w:numId w:val="37"/>
        </w:numPr>
      </w:pPr>
      <w:r>
        <w:t xml:space="preserve">Consider supporting in addition an average timing error associated with a TEG ID. </w:t>
      </w:r>
    </w:p>
    <w:p w:rsidR="00BD6EE8" w:rsidRDefault="0031547A">
      <w:pPr>
        <w:pStyle w:val="3GPPAgreements"/>
        <w:numPr>
          <w:ilvl w:val="0"/>
          <w:numId w:val="37"/>
        </w:numPr>
      </w:pPr>
      <w:r>
        <w:t xml:space="preserve"> (InterDigital, </w:t>
      </w:r>
      <w:hyperlink r:id="rId114" w:history="1">
        <w:r>
          <w:rPr>
            <w:rStyle w:val="Hyperlink"/>
          </w:rPr>
          <w:t>R1-2104871</w:t>
        </w:r>
      </w:hyperlink>
      <w:r>
        <w:t>[8]) Proposal 5: Support the LMF to configure a maximum difference between any two timing errors within a TEG.</w:t>
      </w:r>
    </w:p>
    <w:p w:rsidR="00BD6EE8" w:rsidRDefault="0031547A">
      <w:pPr>
        <w:pStyle w:val="3GPPAgreements"/>
        <w:numPr>
          <w:ilvl w:val="0"/>
          <w:numId w:val="37"/>
        </w:numPr>
      </w:pPr>
      <w:r>
        <w:t xml:space="preserve">(InterDigital, </w:t>
      </w:r>
      <w:hyperlink r:id="rId115" w:history="1">
        <w:r>
          <w:rPr>
            <w:rStyle w:val="Hyperlink"/>
          </w:rPr>
          <w:t>R1-2104871</w:t>
        </w:r>
      </w:hyperlink>
      <w:r>
        <w:t>[8]) Proposal 10: For UE-B positioning methods, support the UE to request the information of gNB TEG.</w:t>
      </w:r>
    </w:p>
    <w:p w:rsidR="00BD6EE8" w:rsidRDefault="0031547A">
      <w:pPr>
        <w:pStyle w:val="3GPPAgreements"/>
        <w:numPr>
          <w:ilvl w:val="0"/>
          <w:numId w:val="37"/>
        </w:numPr>
      </w:pPr>
      <w:r>
        <w:rPr>
          <w:rFonts w:hint="eastAsia"/>
        </w:rPr>
        <w:t xml:space="preserve"> (InterDigital,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rsidR="00BD6EE8" w:rsidRDefault="0031547A">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rsidR="00BD6EE8" w:rsidRDefault="0031547A">
      <w:pPr>
        <w:pStyle w:val="3GPPAgreements"/>
        <w:numPr>
          <w:ilvl w:val="1"/>
          <w:numId w:val="37"/>
        </w:numPr>
      </w:pPr>
      <w:r>
        <w:t>Each effective error value may be associated with a set of TRP IDs of candidate NR TRPs for measurement</w:t>
      </w:r>
    </w:p>
    <w:p w:rsidR="00BD6EE8" w:rsidRDefault="0031547A">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rsidR="00BD6EE8" w:rsidRDefault="0031547A">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(Samsung, </w:t>
      </w:r>
      <w:hyperlink r:id="rId120"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121"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BD6EE8" w:rsidRDefault="0031547A">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rsidR="00BD6EE8" w:rsidRDefault="0031547A">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(Ericsson, </w:t>
      </w:r>
      <w:hyperlink r:id="rId124"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rsidR="00BD6EE8" w:rsidRDefault="0031547A">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BD6EE8" w:rsidRDefault="0031547A">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rsidR="00BD6EE8" w:rsidRDefault="0031547A">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rsidR="00BD6EE8" w:rsidRDefault="00BD6EE8">
      <w:pPr>
        <w:spacing w:after="0"/>
        <w:rPr>
          <w:lang w:val="en-US" w:eastAsia="en-US"/>
        </w:rPr>
      </w:pPr>
    </w:p>
    <w:p w:rsidR="00BD6EE8" w:rsidRDefault="0031547A">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BD6EE8" w:rsidRDefault="00BD6EE8">
      <w:pPr>
        <w:rPr>
          <w:lang w:val="en-IN" w:eastAsia="en-US"/>
        </w:rPr>
      </w:pPr>
    </w:p>
    <w:p w:rsidR="00BD6EE8" w:rsidRDefault="0031547A">
      <w:pPr>
        <w:pStyle w:val="Heading3"/>
      </w:pPr>
      <w:r>
        <w:rPr>
          <w:highlight w:val="magenta"/>
        </w:rPr>
        <w:t xml:space="preserve">Proposal 3.4-1 </w:t>
      </w:r>
      <w:r>
        <w:t xml:space="preserve"> (H)</w:t>
      </w:r>
    </w:p>
    <w:p w:rsidR="00BD6EE8" w:rsidRDefault="0031547A">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rsidR="00BD6EE8" w:rsidRDefault="0031547A">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rsidR="00BD6EE8" w:rsidRDefault="0031547A">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w:t>
            </w:r>
          </w:p>
          <w:p w:rsidR="00BD6EE8" w:rsidRDefault="0031547A">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Do not support (similar view as OPPO)</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have similar view as Ericsson.</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rsidR="00BD6EE8" w:rsidRDefault="0031547A">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support the proposal.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BD6EE8">
        <w:trPr>
          <w:trHeight w:val="253"/>
          <w:jc w:val="center"/>
        </w:trPr>
        <w:tc>
          <w:tcPr>
            <w:tcW w:w="1804" w:type="dxa"/>
          </w:tcPr>
          <w:p w:rsidR="00BD6EE8" w:rsidRDefault="00BD6EE8">
            <w:pPr>
              <w:spacing w:after="0"/>
              <w:rPr>
                <w:rFonts w:eastAsia="Malgun Gothic"/>
                <w:sz w:val="16"/>
                <w:szCs w:val="16"/>
                <w:lang w:val="en-US" w:eastAsia="ko-KR"/>
              </w:rPr>
            </w:pPr>
          </w:p>
        </w:tc>
        <w:tc>
          <w:tcPr>
            <w:tcW w:w="9230" w:type="dxa"/>
          </w:tcPr>
          <w:p w:rsidR="00BD6EE8" w:rsidRDefault="00BD6EE8">
            <w:pPr>
              <w:spacing w:after="0"/>
              <w:rPr>
                <w:rFonts w:eastAsia="Malgun Gothic"/>
                <w:sz w:val="16"/>
                <w:szCs w:val="16"/>
                <w:lang w:val="en-US" w:eastAsia="ko-KR"/>
              </w:rPr>
            </w:pPr>
          </w:p>
        </w:tc>
      </w:tr>
    </w:tbl>
    <w:p w:rsidR="00BD6EE8" w:rsidRDefault="00BD6EE8">
      <w:pPr>
        <w:rPr>
          <w:lang w:val="en-US"/>
        </w:rPr>
      </w:pPr>
    </w:p>
    <w:p w:rsidR="00BD6EE8" w:rsidRDefault="00BD6EE8">
      <w:pPr>
        <w:rPr>
          <w:lang w:val="en-US"/>
        </w:rPr>
      </w:pPr>
    </w:p>
    <w:p w:rsidR="00BD6EE8" w:rsidRDefault="0031547A">
      <w:pPr>
        <w:pStyle w:val="Heading3"/>
      </w:pPr>
      <w:r>
        <w:rPr>
          <w:highlight w:val="magenta"/>
        </w:rPr>
        <w:t xml:space="preserve">Proposal 3.4-2 </w:t>
      </w:r>
      <w:r>
        <w:t xml:space="preserve"> (H)</w:t>
      </w:r>
    </w:p>
    <w:p w:rsidR="00BD6EE8" w:rsidRDefault="0031547A">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rsidR="00BD6EE8" w:rsidRDefault="0031547A">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rsidR="00BD6EE8" w:rsidRDefault="0031547A">
      <w:pPr>
        <w:pStyle w:val="ListParagraph"/>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rsidR="00BD6EE8" w:rsidRDefault="00BD6EE8">
      <w:pPr>
        <w:rPr>
          <w:highlight w:val="yellow"/>
          <w:lang w:val="en-US"/>
        </w:rPr>
      </w:pPr>
    </w:p>
    <w:p w:rsidR="00BD6EE8" w:rsidRDefault="00BD6EE8">
      <w:pPr>
        <w:rPr>
          <w:rFonts w:eastAsia="宋体"/>
          <w:lang w:val="en-US" w:eastAsia="zh-CN"/>
        </w:rPr>
      </w:pPr>
    </w:p>
    <w:p w:rsidR="00BD6EE8" w:rsidRDefault="0031547A">
      <w:pPr>
        <w:pStyle w:val="Heading3"/>
      </w:pPr>
      <w:r>
        <w:rPr>
          <w:highlight w:val="magenta"/>
        </w:rPr>
        <w:t>Proposal 3.4-3</w:t>
      </w:r>
      <w:r>
        <w:t xml:space="preserve"> (H)</w:t>
      </w:r>
    </w:p>
    <w:p w:rsidR="00BD6EE8" w:rsidRDefault="0031547A">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rsidR="00BD6EE8" w:rsidRDefault="0031547A">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rsidR="00BD6EE8" w:rsidRDefault="0031547A">
      <w:pPr>
        <w:pStyle w:val="ListParagraph"/>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BD6EE8" w:rsidRDefault="00BD6EE8">
      <w:pPr>
        <w:pStyle w:val="ListParagraph"/>
        <w:ind w:left="284"/>
        <w:rPr>
          <w:szCs w:val="20"/>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pPr>
      <w:r>
        <w:rPr>
          <w:highlight w:val="magenta"/>
        </w:rPr>
        <w:t xml:space="preserve">Proposal 3.4-4 </w:t>
      </w:r>
      <w:r>
        <w:t xml:space="preserve"> (H)</w:t>
      </w:r>
    </w:p>
    <w:p w:rsidR="00BD6EE8" w:rsidRDefault="0031547A">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rsidR="00BD6EE8" w:rsidRDefault="0031547A">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rsidR="00BD6EE8" w:rsidRDefault="0031547A">
      <w:pPr>
        <w:pStyle w:val="ListParagraph"/>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BD6EE8">
        <w:trPr>
          <w:trHeight w:val="253"/>
          <w:jc w:val="center"/>
        </w:trPr>
        <w:tc>
          <w:tcPr>
            <w:tcW w:w="1804" w:type="dxa"/>
          </w:tcPr>
          <w:p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rsidR="00BD6EE8" w:rsidRDefault="00BD6EE8">
      <w:pPr>
        <w:rPr>
          <w:highlight w:val="yellow"/>
          <w:lang w:val="en-US"/>
        </w:rPr>
      </w:pPr>
    </w:p>
    <w:p w:rsidR="00BD6EE8" w:rsidRDefault="00BD6EE8">
      <w:pPr>
        <w:rPr>
          <w:lang w:val="en-US" w:eastAsia="en-US"/>
        </w:rPr>
      </w:pPr>
    </w:p>
    <w:p w:rsidR="00BD6EE8" w:rsidRDefault="0031547A">
      <w:pPr>
        <w:pStyle w:val="Heading3"/>
      </w:pPr>
      <w:r>
        <w:rPr>
          <w:highlight w:val="magenta"/>
        </w:rPr>
        <w:t>Proposal 3.4-5</w:t>
      </w:r>
      <w:r>
        <w:t xml:space="preserve"> (H)</w:t>
      </w:r>
    </w:p>
    <w:p w:rsidR="00BD6EE8" w:rsidRDefault="0031547A">
      <w:pPr>
        <w:pStyle w:val="ListParagraph"/>
        <w:numPr>
          <w:ilvl w:val="0"/>
          <w:numId w:val="75"/>
        </w:numPr>
      </w:pPr>
      <w:r>
        <w:t>UE/gNB should provide the updates of the Rx/Tx/RxTx TEG information to LMF whenever the previously provided TEG  information is no longer valid.</w:t>
      </w:r>
    </w:p>
    <w:p w:rsidR="00BD6EE8" w:rsidRDefault="0031547A">
      <w:pPr>
        <w:pStyle w:val="ListParagraph"/>
        <w:numPr>
          <w:ilvl w:val="0"/>
          <w:numId w:val="75"/>
        </w:numPr>
      </w:pPr>
      <w:r>
        <w:t>Support one of the following options for the update of Rx/Tx/RxTx TEG information:</w:t>
      </w:r>
    </w:p>
    <w:p w:rsidR="00BD6EE8" w:rsidRDefault="0031547A">
      <w:pPr>
        <w:pStyle w:val="ListParagraph"/>
        <w:numPr>
          <w:ilvl w:val="1"/>
          <w:numId w:val="75"/>
        </w:numPr>
      </w:pPr>
      <w:r>
        <w:t xml:space="preserve"> Update or reset of Rx/Tx/RxTx TEG IDs;</w:t>
      </w:r>
    </w:p>
    <w:p w:rsidR="00BD6EE8" w:rsidRDefault="0031547A">
      <w:pPr>
        <w:pStyle w:val="ListParagraph"/>
        <w:numPr>
          <w:ilvl w:val="1"/>
          <w:numId w:val="75"/>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rsidR="00BD6EE8" w:rsidRDefault="0031547A">
      <w:pPr>
        <w:pStyle w:val="ListParagraph"/>
        <w:numPr>
          <w:ilvl w:val="0"/>
          <w:numId w:val="75"/>
        </w:numPr>
      </w:pPr>
      <w:r>
        <w:t>FFS: How UE/gNB determines the previous TEG information is invalid (e.g., up to UE/gNB implementation)</w:t>
      </w:r>
    </w:p>
    <w:p w:rsidR="00BD6EE8" w:rsidRDefault="00BD6EE8">
      <w:pPr>
        <w:pStyle w:val="ListParagraph"/>
        <w:ind w:left="644"/>
        <w:rPr>
          <w:lang w:val="en-GB"/>
        </w:rPr>
      </w:pPr>
    </w:p>
    <w:p w:rsidR="00BD6EE8" w:rsidRDefault="0031547A">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line="240" w:lineRule="auto"/>
              <w:rPr>
                <w:b/>
                <w:sz w:val="16"/>
                <w:szCs w:val="16"/>
              </w:rPr>
            </w:pPr>
            <w:r>
              <w:rPr>
                <w:b/>
                <w:sz w:val="16"/>
                <w:szCs w:val="16"/>
              </w:rPr>
              <w:t>Company</w:t>
            </w:r>
          </w:p>
        </w:tc>
        <w:tc>
          <w:tcPr>
            <w:tcW w:w="9230" w:type="dxa"/>
          </w:tcPr>
          <w:p w:rsidR="00BD6EE8" w:rsidRDefault="0031547A">
            <w:pPr>
              <w:spacing w:after="0" w:line="240" w:lineRule="auto"/>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Not support</w:t>
            </w: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BD6EE8">
        <w:trPr>
          <w:trHeight w:val="253"/>
          <w:jc w:val="center"/>
        </w:trPr>
        <w:tc>
          <w:tcPr>
            <w:tcW w:w="1804" w:type="dxa"/>
          </w:tcPr>
          <w:p w:rsidR="00BD6EE8" w:rsidRDefault="0031547A">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BD6EE8" w:rsidRDefault="0031547A">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BD6EE8">
        <w:trPr>
          <w:trHeight w:val="253"/>
          <w:jc w:val="center"/>
        </w:trPr>
        <w:tc>
          <w:tcPr>
            <w:tcW w:w="1804"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rsidR="00BD6EE8" w:rsidRDefault="00BD6EE8">
            <w:pPr>
              <w:spacing w:after="0" w:line="240" w:lineRule="auto"/>
              <w:rPr>
                <w:rFonts w:eastAsiaTheme="minorEastAsia"/>
                <w:sz w:val="16"/>
                <w:szCs w:val="16"/>
                <w:lang w:eastAsia="zh-CN"/>
              </w:rPr>
            </w:pPr>
          </w:p>
          <w:p w:rsidR="00BD6EE8" w:rsidRDefault="0031547A">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rsidR="00BD6EE8" w:rsidRDefault="0031547A">
            <w:pPr>
              <w:pStyle w:val="ListParagraph"/>
              <w:numPr>
                <w:ilvl w:val="0"/>
                <w:numId w:val="76"/>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rsidR="00BD6EE8" w:rsidRDefault="00BD6EE8">
            <w:pPr>
              <w:spacing w:line="240" w:lineRule="auto"/>
              <w:rPr>
                <w:rFonts w:eastAsiaTheme="minorEastAsia"/>
                <w:b/>
                <w:bCs/>
                <w:i/>
                <w:iCs/>
                <w:sz w:val="16"/>
                <w:szCs w:val="16"/>
                <w:lang w:eastAsia="zh-CN"/>
              </w:rPr>
            </w:pPr>
          </w:p>
          <w:p w:rsidR="00BD6EE8" w:rsidRDefault="0031547A">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BD6EE8">
        <w:trPr>
          <w:trHeight w:val="253"/>
          <w:jc w:val="center"/>
        </w:trPr>
        <w:tc>
          <w:tcPr>
            <w:tcW w:w="1804" w:type="dxa"/>
          </w:tcPr>
          <w:p w:rsidR="00BD6EE8" w:rsidRDefault="0031547A">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BD6EE8">
        <w:trPr>
          <w:trHeight w:val="253"/>
          <w:jc w:val="center"/>
        </w:trPr>
        <w:tc>
          <w:tcPr>
            <w:tcW w:w="1804"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BD6EE8">
        <w:trPr>
          <w:trHeight w:val="253"/>
          <w:jc w:val="center"/>
        </w:trPr>
        <w:tc>
          <w:tcPr>
            <w:tcW w:w="1804" w:type="dxa"/>
          </w:tcPr>
          <w:p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BD6EE8">
        <w:trPr>
          <w:trHeight w:val="253"/>
          <w:jc w:val="center"/>
        </w:trPr>
        <w:tc>
          <w:tcPr>
            <w:tcW w:w="1804" w:type="dxa"/>
          </w:tcPr>
          <w:p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BD6EE8">
        <w:trPr>
          <w:trHeight w:val="253"/>
          <w:jc w:val="center"/>
        </w:trPr>
        <w:tc>
          <w:tcPr>
            <w:tcW w:w="1804" w:type="dxa"/>
          </w:tcPr>
          <w:p w:rsidR="00BD6EE8" w:rsidRDefault="0031547A">
            <w:pPr>
              <w:spacing w:after="0"/>
              <w:rPr>
                <w:rFonts w:eastAsia="Malgun Gothic"/>
                <w:sz w:val="16"/>
                <w:szCs w:val="16"/>
                <w:lang w:eastAsia="ko-KR"/>
              </w:rPr>
            </w:pPr>
            <w:r>
              <w:rPr>
                <w:rFonts w:eastAsia="Malgun Gothic"/>
                <w:sz w:val="16"/>
                <w:szCs w:val="16"/>
                <w:lang w:eastAsia="ko-KR"/>
              </w:rPr>
              <w:t>InterDigital</w:t>
            </w:r>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BD6EE8">
        <w:trPr>
          <w:trHeight w:val="253"/>
          <w:jc w:val="center"/>
        </w:trPr>
        <w:tc>
          <w:tcPr>
            <w:tcW w:w="1804" w:type="dxa"/>
          </w:tcPr>
          <w:p w:rsidR="00BD6EE8" w:rsidRDefault="0031547A">
            <w:pPr>
              <w:spacing w:after="0"/>
              <w:rPr>
                <w:rFonts w:eastAsia="Malgun Gothic"/>
                <w:sz w:val="16"/>
                <w:szCs w:val="16"/>
                <w:lang w:eastAsia="ko-KR"/>
              </w:rPr>
            </w:pPr>
            <w:r>
              <w:rPr>
                <w:rFonts w:eastAsiaTheme="minorEastAsia"/>
                <w:sz w:val="16"/>
                <w:szCs w:val="16"/>
                <w:lang w:eastAsia="zh-CN"/>
              </w:rPr>
              <w:t>vivo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rsidR="00BD6EE8" w:rsidRDefault="0031547A">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rsidR="00BD6EE8" w:rsidRDefault="00BD6EE8">
            <w:pPr>
              <w:spacing w:after="0"/>
              <w:rPr>
                <w:rFonts w:eastAsiaTheme="minorEastAsia"/>
                <w:sz w:val="16"/>
                <w:szCs w:val="16"/>
                <w:lang w:eastAsia="zh-CN"/>
              </w:rPr>
            </w:pPr>
          </w:p>
        </w:tc>
      </w:tr>
    </w:tbl>
    <w:p w:rsidR="00BD6EE8" w:rsidRDefault="00BD6EE8">
      <w:pPr>
        <w:spacing w:after="0"/>
        <w:ind w:left="644"/>
        <w:contextualSpacing/>
        <w:rPr>
          <w:rFonts w:eastAsia="Times New Roman"/>
          <w:szCs w:val="24"/>
          <w:lang w:eastAsia="en-US"/>
        </w:rPr>
      </w:pPr>
    </w:p>
    <w:p w:rsidR="00BD6EE8" w:rsidRDefault="00BD6EE8">
      <w:pPr>
        <w:pStyle w:val="ListParagraph"/>
        <w:ind w:left="644"/>
        <w:rPr>
          <w:lang w:val="en-GB" w:eastAsia="en-US"/>
        </w:rPr>
      </w:pPr>
    </w:p>
    <w:p w:rsidR="00BD6EE8" w:rsidRDefault="00BD6EE8">
      <w:pPr>
        <w:pStyle w:val="ListParagraph"/>
        <w:ind w:left="644"/>
        <w:rPr>
          <w:lang w:eastAsia="en-US"/>
        </w:rPr>
      </w:pPr>
    </w:p>
    <w:p w:rsidR="00BD6EE8" w:rsidRDefault="0031547A">
      <w:pPr>
        <w:pStyle w:val="Heading1"/>
      </w:pPr>
      <w:r>
        <w:t>Reference devices for mitigating UE/gNB Tx/Rx timing errors</w:t>
      </w:r>
      <w:bookmarkEnd w:id="238"/>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pPr>
        <w:pStyle w:val="3GPPAgreements"/>
        <w:numPr>
          <w:ilvl w:val="0"/>
          <w:numId w:val="0"/>
        </w:numPr>
      </w:pPr>
      <w:r>
        <w:t>The following agreement was made in RAN1#104e related to the use of a reference device with a known location to support the mitigating UE/gNB Tx/Rx timing errors:</w:t>
      </w:r>
    </w:p>
    <w:p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tc>
          <w:tcPr>
            <w:tcW w:w="10790" w:type="dxa"/>
          </w:tcPr>
          <w:p w:rsidR="00BD6EE8" w:rsidRDefault="0031547A">
            <w:pPr>
              <w:ind w:left="1440" w:hanging="1440"/>
              <w:rPr>
                <w:lang w:eastAsia="zh-CN"/>
              </w:rPr>
            </w:pPr>
            <w:r>
              <w:rPr>
                <w:highlight w:val="green"/>
                <w:lang w:eastAsia="zh-CN"/>
              </w:rPr>
              <w:t>Agreement:</w:t>
            </w:r>
          </w:p>
          <w:p w:rsidR="00BD6EE8" w:rsidRDefault="0031547A">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rsidR="00BD6EE8" w:rsidRDefault="0031547A">
            <w:pPr>
              <w:pStyle w:val="ListParagraph"/>
              <w:numPr>
                <w:ilvl w:val="1"/>
                <w:numId w:val="33"/>
              </w:numPr>
              <w:rPr>
                <w:szCs w:val="20"/>
                <w:lang w:eastAsia="zh-CN"/>
              </w:rPr>
            </w:pPr>
            <w:r>
              <w:rPr>
                <w:szCs w:val="20"/>
                <w:lang w:eastAsia="zh-CN"/>
              </w:rPr>
              <w:t>Measure DL PRS and report associated measurements (e.g., RSTD, Rx-Tx time difference, RSRP) to the LMF;</w:t>
            </w:r>
          </w:p>
          <w:p w:rsidR="00BD6EE8" w:rsidRDefault="0031547A">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BD6EE8" w:rsidRDefault="0031547A">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rsidR="00BD6EE8" w:rsidRDefault="0031547A">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rsidR="00BD6EE8" w:rsidRDefault="0031547A">
            <w:pPr>
              <w:pStyle w:val="ListParagraph"/>
              <w:numPr>
                <w:ilvl w:val="1"/>
                <w:numId w:val="33"/>
              </w:numPr>
              <w:rPr>
                <w:szCs w:val="20"/>
                <w:lang w:eastAsia="zh-CN"/>
              </w:rPr>
            </w:pPr>
            <w:r>
              <w:rPr>
                <w:szCs w:val="20"/>
                <w:lang w:eastAsia="zh-CN"/>
              </w:rPr>
              <w:t>FFS: The device with the known location being a UE and/or a gNB</w:t>
            </w:r>
          </w:p>
          <w:p w:rsidR="00BD6EE8" w:rsidRDefault="0031547A">
            <w:pPr>
              <w:pStyle w:val="ListParagraph"/>
              <w:numPr>
                <w:ilvl w:val="1"/>
                <w:numId w:val="33"/>
              </w:numPr>
              <w:rPr>
                <w:szCs w:val="20"/>
                <w:lang w:eastAsia="zh-CN"/>
              </w:rPr>
            </w:pPr>
            <w:r>
              <w:rPr>
                <w:szCs w:val="20"/>
                <w:lang w:eastAsia="zh-CN"/>
              </w:rPr>
              <w:t>FFS: Precision to which location of reference device is known</w:t>
            </w:r>
          </w:p>
          <w:p w:rsidR="00BD6EE8" w:rsidRDefault="0031547A">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BD6EE8" w:rsidRDefault="00BD6EE8">
            <w:pPr>
              <w:pStyle w:val="3GPPAgreements"/>
              <w:numPr>
                <w:ilvl w:val="0"/>
                <w:numId w:val="0"/>
              </w:numPr>
              <w:rPr>
                <w:lang w:val="en-GB"/>
              </w:rPr>
            </w:pPr>
          </w:p>
        </w:tc>
      </w:tr>
    </w:tbl>
    <w:p w:rsidR="00BD6EE8" w:rsidRDefault="00BD6EE8">
      <w:pPr>
        <w:pStyle w:val="3GPPAgreements"/>
        <w:numPr>
          <w:ilvl w:val="0"/>
          <w:numId w:val="0"/>
        </w:numPr>
        <w:ind w:left="284" w:hanging="284"/>
      </w:pPr>
    </w:p>
    <w:p w:rsidR="00BD6EE8" w:rsidRDefault="0031547A">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tc>
          <w:tcPr>
            <w:tcW w:w="11016" w:type="dxa"/>
          </w:tcPr>
          <w:p w:rsidR="00BD6EE8" w:rsidRDefault="0031547A">
            <w:pPr>
              <w:pStyle w:val="Heading3"/>
              <w:outlineLvl w:val="2"/>
            </w:pPr>
            <w:r>
              <w:t>Proposal 4-1 (Revision 5) (H)</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RAN1 has evaluated the use of reference devices, which can either be UE or TRP, for positioning and observes improvements in using reference devices for enhancing the positioning performance.</w:t>
            </w:r>
          </w:p>
          <w:p w:rsidR="00BD6EE8" w:rsidRDefault="0031547A">
            <w:pPr>
              <w:numPr>
                <w:ilvl w:val="1"/>
                <w:numId w:val="77"/>
              </w:numPr>
              <w:spacing w:after="0" w:line="252" w:lineRule="atLeast"/>
              <w:rPr>
                <w:sz w:val="21"/>
              </w:rPr>
            </w:pPr>
            <w:r>
              <w:t>Note 1: The position of the reference device is known;</w:t>
            </w:r>
          </w:p>
          <w:p w:rsidR="00BD6EE8" w:rsidRDefault="0031547A">
            <w:pPr>
              <w:numPr>
                <w:ilvl w:val="1"/>
                <w:numId w:val="7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BD6EE8" w:rsidRDefault="0031547A">
            <w:pPr>
              <w:numPr>
                <w:ilvl w:val="2"/>
                <w:numId w:val="77"/>
              </w:numPr>
              <w:spacing w:after="0" w:line="252" w:lineRule="atLeast"/>
            </w:pPr>
            <w:r>
              <w:t>Provide the positioning measurements (e.g., RSTD, RSRP, Rx-Tx time differences)</w:t>
            </w:r>
          </w:p>
          <w:p w:rsidR="00BD6EE8" w:rsidRDefault="0031547A">
            <w:pPr>
              <w:numPr>
                <w:ilvl w:val="2"/>
                <w:numId w:val="77"/>
              </w:numPr>
              <w:spacing w:after="0" w:line="252" w:lineRule="atLeast"/>
            </w:pPr>
            <w:r>
              <w:t>Transmit the UL SRS signals for positioning</w:t>
            </w:r>
          </w:p>
          <w:p w:rsidR="00BD6EE8" w:rsidRDefault="0031547A">
            <w:pPr>
              <w:numPr>
                <w:ilvl w:val="1"/>
                <w:numId w:val="7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rsidR="00BD6EE8" w:rsidRDefault="0031547A">
            <w:pPr>
              <w:numPr>
                <w:ilvl w:val="1"/>
                <w:numId w:val="77"/>
              </w:numPr>
              <w:spacing w:after="0" w:line="252" w:lineRule="atLeast"/>
            </w:pPr>
            <w:r>
              <w:t>Note 4: The impact on the specification, the measurement reports, and the procedure for supporting a UE/TRP to be a reference device will be determined by RAN2/RAN3/SA2;</w:t>
            </w:r>
          </w:p>
          <w:p w:rsidR="00BD6EE8" w:rsidRDefault="0031547A">
            <w:pPr>
              <w:numPr>
                <w:ilvl w:val="1"/>
                <w:numId w:val="77"/>
              </w:numPr>
              <w:spacing w:after="0" w:line="252" w:lineRule="atLeast"/>
            </w:pPr>
            <w:r>
              <w:t>Note 5: Up to RAN2/RAN3 discussions what type(s) of UE/TRP can be reference devices and any capabilities if/as needed</w:t>
            </w:r>
          </w:p>
          <w:p w:rsidR="00BD6EE8" w:rsidRDefault="0031547A">
            <w:pPr>
              <w:numPr>
                <w:ilvl w:val="1"/>
                <w:numId w:val="77"/>
              </w:numPr>
              <w:spacing w:after="0" w:line="252" w:lineRule="atLeast"/>
            </w:pPr>
            <w:r>
              <w:t>Note 6: RAN1 has not identified specification enhancements needed in RAN1 specifications</w:t>
            </w:r>
          </w:p>
          <w:p w:rsidR="00BD6EE8" w:rsidRDefault="0031547A">
            <w:pPr>
              <w:numPr>
                <w:ilvl w:val="0"/>
                <w:numId w:val="7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rsidR="00BD6EE8" w:rsidRDefault="00BD6EE8">
            <w:pPr>
              <w:pStyle w:val="3GPPAgreements"/>
              <w:numPr>
                <w:ilvl w:val="0"/>
                <w:numId w:val="0"/>
              </w:numPr>
              <w:rPr>
                <w:lang w:val="en-GB"/>
              </w:rPr>
            </w:pPr>
          </w:p>
        </w:tc>
      </w:tr>
    </w:tbl>
    <w:p w:rsidR="00BD6EE8" w:rsidRDefault="00BD6EE8">
      <w:pPr>
        <w:pStyle w:val="3GPPAgreements"/>
        <w:numPr>
          <w:ilvl w:val="0"/>
          <w:numId w:val="0"/>
        </w:numPr>
        <w:ind w:left="284" w:hanging="284"/>
      </w:pP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78"/>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rsidR="00BD6EE8" w:rsidRDefault="0031547A">
      <w:pPr>
        <w:pStyle w:val="3GPPAgreements"/>
        <w:numPr>
          <w:ilvl w:val="0"/>
          <w:numId w:val="78"/>
        </w:numPr>
      </w:pPr>
      <w:r>
        <w:t xml:space="preserve">(vivo, </w:t>
      </w:r>
      <w:hyperlink r:id="rId129" w:history="1">
        <w:r>
          <w:rPr>
            <w:rStyle w:val="Hyperlink"/>
          </w:rPr>
          <w:t>R1-2104359</w:t>
        </w:r>
      </w:hyperlink>
      <w:r>
        <w:t xml:space="preserve">[2]) Proposal 16: </w:t>
      </w:r>
    </w:p>
    <w:p w:rsidR="00BD6EE8" w:rsidRDefault="0031547A">
      <w:pPr>
        <w:pStyle w:val="3GPPAgreements"/>
        <w:numPr>
          <w:ilvl w:val="1"/>
          <w:numId w:val="78"/>
        </w:numPr>
      </w:pPr>
      <w:r>
        <w:t xml:space="preserve">Support to introduce new type of reference device, rather than normal UE or gNB/TRP, for Rx/Tx timing error mitigating. </w:t>
      </w:r>
    </w:p>
    <w:p w:rsidR="00BD6EE8" w:rsidRDefault="0031547A">
      <w:pPr>
        <w:pStyle w:val="3GPPAgreements"/>
        <w:numPr>
          <w:ilvl w:val="2"/>
          <w:numId w:val="78"/>
        </w:numPr>
      </w:pPr>
      <w:r>
        <w:t>it should have the ability to obtain and provide its own location with high accuracy and confidence</w:t>
      </w:r>
    </w:p>
    <w:p w:rsidR="00BD6EE8" w:rsidRDefault="0031547A">
      <w:pPr>
        <w:pStyle w:val="3GPPAgreements"/>
        <w:numPr>
          <w:ilvl w:val="2"/>
          <w:numId w:val="78"/>
        </w:numPr>
      </w:pPr>
      <w:r>
        <w:t>it may also be requested by the LMF to provide its own location information to the LMF</w:t>
      </w:r>
    </w:p>
    <w:p w:rsidR="00BD6EE8" w:rsidRDefault="0031547A">
      <w:pPr>
        <w:pStyle w:val="3GPPAgreements"/>
        <w:numPr>
          <w:ilvl w:val="2"/>
          <w:numId w:val="78"/>
        </w:numPr>
      </w:pPr>
      <w:r>
        <w:t>it should support basic positioning functionalities, such as providing the positioning measurements and transmitting the UL SRS for positioning.</w:t>
      </w:r>
    </w:p>
    <w:p w:rsidR="00BD6EE8" w:rsidRDefault="0031547A">
      <w:pPr>
        <w:pStyle w:val="3GPPAgreements"/>
        <w:numPr>
          <w:ilvl w:val="1"/>
          <w:numId w:val="78"/>
        </w:numPr>
      </w:pPr>
      <w:r>
        <w:t>Note: it is up to RAN2/RAN3 to further define ‘the entity’, architecture and signalings for this new type of reference device.</w:t>
      </w:r>
    </w:p>
    <w:p w:rsidR="00BD6EE8" w:rsidRDefault="0031547A">
      <w:pPr>
        <w:pStyle w:val="3GPPAgreements"/>
        <w:numPr>
          <w:ilvl w:val="0"/>
          <w:numId w:val="78"/>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rsidR="00BD6EE8" w:rsidRDefault="0031547A">
      <w:pPr>
        <w:pStyle w:val="3GPPAgreements"/>
        <w:numPr>
          <w:ilvl w:val="1"/>
          <w:numId w:val="78"/>
        </w:numPr>
      </w:pPr>
      <w:r>
        <w:t>support the LMF to indicate the use of Rx TEGs or Tx TEGs of the ‘reference device’</w:t>
      </w:r>
    </w:p>
    <w:p w:rsidR="00BD6EE8" w:rsidRDefault="0031547A">
      <w:pPr>
        <w:pStyle w:val="3GPPAgreements"/>
        <w:numPr>
          <w:ilvl w:val="1"/>
          <w:numId w:val="78"/>
        </w:numPr>
      </w:pPr>
      <w:r>
        <w:t>support the LMF to indicate the mobility or the motion trajectory of the ‘reference device’</w:t>
      </w:r>
    </w:p>
    <w:p w:rsidR="00BD6EE8" w:rsidRDefault="0031547A">
      <w:pPr>
        <w:pStyle w:val="3GPPAgreements"/>
        <w:numPr>
          <w:ilvl w:val="0"/>
          <w:numId w:val="78"/>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rsidR="00BD6EE8" w:rsidRDefault="0031547A">
      <w:pPr>
        <w:pStyle w:val="3GPPAgreements"/>
        <w:numPr>
          <w:ilvl w:val="0"/>
          <w:numId w:val="78"/>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BD6EE8" w:rsidRDefault="0031547A">
      <w:pPr>
        <w:pStyle w:val="3GPPAgreements"/>
        <w:numPr>
          <w:ilvl w:val="0"/>
          <w:numId w:val="78"/>
        </w:numPr>
      </w:pPr>
      <w:r>
        <w:rPr>
          <w:rFonts w:hint="eastAsia"/>
        </w:rPr>
        <w:t xml:space="preserve">(CATT, </w:t>
      </w:r>
      <w:hyperlink r:id="rId133"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rsidR="00BD6EE8" w:rsidRDefault="0031547A">
      <w:pPr>
        <w:pStyle w:val="3GPPAgreements"/>
        <w:numPr>
          <w:ilvl w:val="0"/>
          <w:numId w:val="78"/>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BD6EE8" w:rsidRDefault="0031547A">
      <w:pPr>
        <w:pStyle w:val="3GPPAgreements"/>
        <w:numPr>
          <w:ilvl w:val="0"/>
          <w:numId w:val="78"/>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BD6EE8" w:rsidRDefault="0031547A">
      <w:pPr>
        <w:pStyle w:val="3GPPAgreements"/>
        <w:numPr>
          <w:ilvl w:val="0"/>
          <w:numId w:val="78"/>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rsidR="00BD6EE8" w:rsidRDefault="0031547A">
      <w:pPr>
        <w:pStyle w:val="3GPPAgreements"/>
        <w:numPr>
          <w:ilvl w:val="1"/>
          <w:numId w:val="78"/>
        </w:numPr>
      </w:pPr>
      <w:r>
        <w:t>The reference device is placed in a known position.</w:t>
      </w:r>
    </w:p>
    <w:p w:rsidR="00BD6EE8" w:rsidRDefault="0031547A">
      <w:pPr>
        <w:pStyle w:val="3GPPAgreements"/>
        <w:numPr>
          <w:ilvl w:val="1"/>
          <w:numId w:val="78"/>
        </w:numPr>
      </w:pPr>
      <w:r>
        <w:t>The location of reference UE is calculated by RAT-independent positioning scheme (such as GPS etc.).</w:t>
      </w:r>
    </w:p>
    <w:p w:rsidR="00BD6EE8" w:rsidRDefault="0031547A">
      <w:pPr>
        <w:pStyle w:val="3GPPAgreements"/>
        <w:numPr>
          <w:ilvl w:val="1"/>
          <w:numId w:val="78"/>
        </w:numPr>
      </w:pPr>
      <w:r>
        <w:t xml:space="preserve">The reference device is selected/placed at the location of a TRP with a known position. </w:t>
      </w:r>
    </w:p>
    <w:p w:rsidR="00BD6EE8" w:rsidRDefault="0031547A">
      <w:pPr>
        <w:pStyle w:val="3GPPAgreements"/>
        <w:numPr>
          <w:ilvl w:val="0"/>
          <w:numId w:val="78"/>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BD6EE8" w:rsidRDefault="0031547A">
      <w:pPr>
        <w:pStyle w:val="3GPPAgreements"/>
        <w:numPr>
          <w:ilvl w:val="0"/>
          <w:numId w:val="78"/>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rsidR="00BD6EE8" w:rsidRDefault="0031547A">
      <w:pPr>
        <w:pStyle w:val="3GPPAgreements"/>
        <w:numPr>
          <w:ilvl w:val="1"/>
          <w:numId w:val="78"/>
        </w:numPr>
      </w:pPr>
      <w:r>
        <w:t>Up to RAN2 to continue the specification work (and how/if to enable a UE/gNB to be a RLD).</w:t>
      </w:r>
    </w:p>
    <w:p w:rsidR="00BD6EE8" w:rsidRDefault="0031547A">
      <w:pPr>
        <w:pStyle w:val="ListParagraph"/>
        <w:numPr>
          <w:ilvl w:val="0"/>
          <w:numId w:val="7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rsidR="00BD6EE8" w:rsidRDefault="0031547A">
      <w:pPr>
        <w:pStyle w:val="3GPPAgreements"/>
        <w:numPr>
          <w:ilvl w:val="0"/>
          <w:numId w:val="78"/>
        </w:numPr>
      </w:pPr>
      <w:bookmarkStart w:id="244" w:name="_Hlk71905763"/>
      <w:r>
        <w:t>(InterDigital</w:t>
      </w:r>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44"/>
      <w:r>
        <w:t>: Specification impact of reference devices includes at least assistance information which contains at least reference device ID, locations of reference devices.</w:t>
      </w:r>
    </w:p>
    <w:p w:rsidR="00BD6EE8" w:rsidRDefault="0031547A">
      <w:pPr>
        <w:pStyle w:val="3GPPAgreements"/>
        <w:numPr>
          <w:ilvl w:val="0"/>
          <w:numId w:val="78"/>
        </w:numPr>
      </w:pPr>
      <w:r>
        <w:t xml:space="preserve">(InterDigital, </w:t>
      </w:r>
      <w:hyperlink r:id="rId141" w:history="1">
        <w:r>
          <w:rPr>
            <w:rStyle w:val="Hyperlink"/>
          </w:rPr>
          <w:t>R1-2104871</w:t>
        </w:r>
      </w:hyperlink>
      <w:r>
        <w:t>[8]) Proposal 2: Study positioning procedures to support differential positioning techniques.</w:t>
      </w:r>
    </w:p>
    <w:p w:rsidR="00BD6EE8" w:rsidRDefault="0031547A">
      <w:pPr>
        <w:pStyle w:val="3GPPAgreements"/>
        <w:numPr>
          <w:ilvl w:val="0"/>
          <w:numId w:val="78"/>
        </w:numPr>
      </w:pPr>
      <w:r>
        <w:t xml:space="preserve">(InterDigital, </w:t>
      </w:r>
      <w:hyperlink r:id="rId142" w:history="1">
        <w:r>
          <w:rPr>
            <w:rStyle w:val="Hyperlink"/>
          </w:rPr>
          <w:t>R1-2104871</w:t>
        </w:r>
      </w:hyperlink>
      <w:r>
        <w:t>[8]) Proposal 3: A reference device is classified as a UE.</w:t>
      </w:r>
    </w:p>
    <w:p w:rsidR="00BD6EE8" w:rsidRDefault="0031547A">
      <w:pPr>
        <w:pStyle w:val="3GPPAgreements"/>
        <w:numPr>
          <w:ilvl w:val="0"/>
          <w:numId w:val="78"/>
        </w:numPr>
      </w:pPr>
      <w:r>
        <w:t xml:space="preserve">(InterDigital, </w:t>
      </w:r>
      <w:hyperlink r:id="rId143" w:history="1">
        <w:r>
          <w:rPr>
            <w:rStyle w:val="Hyperlink"/>
          </w:rPr>
          <w:t>R1-2104871</w:t>
        </w:r>
      </w:hyperlink>
      <w:r>
        <w:t>[8]) Proposal 4: Do not support features to allow enlistment of reference device(s) during the initial phase of reference-based positioning standardization study/work.</w:t>
      </w:r>
    </w:p>
    <w:p w:rsidR="00BD6EE8" w:rsidRDefault="0031547A">
      <w:pPr>
        <w:pStyle w:val="3GPPAgreements"/>
        <w:numPr>
          <w:ilvl w:val="0"/>
          <w:numId w:val="78"/>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rsidR="00BD6EE8" w:rsidRDefault="0031547A">
      <w:pPr>
        <w:pStyle w:val="3GPPAgreements"/>
        <w:numPr>
          <w:ilvl w:val="1"/>
          <w:numId w:val="78"/>
        </w:numPr>
      </w:pPr>
      <w:r>
        <w:t>It may be requested by LMF to provide its own known location coordinate information to LMF</w:t>
      </w:r>
    </w:p>
    <w:p w:rsidR="00BD6EE8" w:rsidRDefault="0031547A">
      <w:pPr>
        <w:pStyle w:val="3GPPAgreements"/>
        <w:numPr>
          <w:ilvl w:val="1"/>
          <w:numId w:val="78"/>
        </w:numPr>
      </w:pPr>
      <w:r>
        <w:t>It may be requested by LMF to provide its antenna orientation information to LMF, if this information is available</w:t>
      </w:r>
    </w:p>
    <w:p w:rsidR="00BD6EE8" w:rsidRDefault="0031547A">
      <w:pPr>
        <w:pStyle w:val="3GPPAgreements"/>
        <w:numPr>
          <w:ilvl w:val="0"/>
          <w:numId w:val="78"/>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BD6EE8" w:rsidRDefault="0031547A">
      <w:pPr>
        <w:pStyle w:val="3GPPAgreements"/>
        <w:numPr>
          <w:ilvl w:val="1"/>
          <w:numId w:val="78"/>
        </w:numPr>
      </w:pPr>
      <w:r>
        <w:t>FFS: the details of the signaling, procedures</w:t>
      </w:r>
    </w:p>
    <w:p w:rsidR="00BD6EE8" w:rsidRDefault="0031547A">
      <w:pPr>
        <w:pStyle w:val="3GPPAgreements"/>
        <w:numPr>
          <w:ilvl w:val="0"/>
          <w:numId w:val="78"/>
        </w:numPr>
      </w:pPr>
      <w:r>
        <w:t xml:space="preserve">(Intel, </w:t>
      </w:r>
      <w:hyperlink r:id="rId146" w:history="1">
        <w:r>
          <w:rPr>
            <w:rStyle w:val="Hyperlink"/>
          </w:rPr>
          <w:t>R1-2104905</w:t>
        </w:r>
      </w:hyperlink>
      <w:r>
        <w:t>[9]) Proposal 5: Specify reporting format of the reference UE antenna orientation in space from UE to LMF</w:t>
      </w:r>
    </w:p>
    <w:p w:rsidR="00BD6EE8" w:rsidRDefault="0031547A">
      <w:pPr>
        <w:pStyle w:val="3GPPAgreements"/>
        <w:numPr>
          <w:ilvl w:val="1"/>
          <w:numId w:val="78"/>
        </w:numPr>
      </w:pPr>
      <w:r>
        <w:t>FFS: the details of the signaling, procedures</w:t>
      </w:r>
    </w:p>
    <w:p w:rsidR="00BD6EE8" w:rsidRDefault="0031547A">
      <w:pPr>
        <w:pStyle w:val="3GPPAgreements"/>
        <w:numPr>
          <w:ilvl w:val="0"/>
          <w:numId w:val="78"/>
        </w:numPr>
      </w:pPr>
      <w:r>
        <w:t xml:space="preserve">(Apple, </w:t>
      </w:r>
      <w:hyperlink r:id="rId147" w:history="1">
        <w:r>
          <w:rPr>
            <w:rStyle w:val="Hyperlink"/>
          </w:rPr>
          <w:t>R1-2105105</w:t>
        </w:r>
      </w:hyperlink>
      <w:r>
        <w:t>[10]) Proposal 1: A reference device and any required specification is exclusively defined for a TRP, not a UE.</w:t>
      </w:r>
    </w:p>
    <w:p w:rsidR="00BD6EE8" w:rsidRDefault="0031547A">
      <w:pPr>
        <w:pStyle w:val="3GPPAgreements"/>
        <w:numPr>
          <w:ilvl w:val="0"/>
          <w:numId w:val="78"/>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rsidR="00BD6EE8" w:rsidRDefault="0031547A">
      <w:pPr>
        <w:pStyle w:val="3GPPAgreements"/>
        <w:numPr>
          <w:ilvl w:val="0"/>
          <w:numId w:val="78"/>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BD6EE8" w:rsidRDefault="0031547A">
      <w:pPr>
        <w:pStyle w:val="3GPPAgreements"/>
        <w:numPr>
          <w:ilvl w:val="0"/>
          <w:numId w:val="78"/>
        </w:numPr>
      </w:pPr>
      <w:r>
        <w:t>(Nokia, R1-2105512[14]) Proposal 4: RAN1 to specific support for enabling a selected device with known location to support configuration by the network for at least some positioning calibration measurements.</w:t>
      </w:r>
    </w:p>
    <w:p w:rsidR="00BD6EE8" w:rsidRDefault="0031547A">
      <w:pPr>
        <w:pStyle w:val="3GPPAgreements"/>
        <w:numPr>
          <w:ilvl w:val="0"/>
          <w:numId w:val="78"/>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BD6EE8" w:rsidRDefault="0031547A">
      <w:pPr>
        <w:pStyle w:val="3GPPAgreements"/>
        <w:numPr>
          <w:ilvl w:val="0"/>
          <w:numId w:val="78"/>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rsidR="00BD6EE8" w:rsidRDefault="0031547A">
      <w:pPr>
        <w:pStyle w:val="3GPPAgreements"/>
        <w:numPr>
          <w:ilvl w:val="0"/>
          <w:numId w:val="78"/>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rsidR="00BD6EE8" w:rsidRDefault="0031547A">
      <w:pPr>
        <w:pStyle w:val="3GPPAgreements"/>
        <w:numPr>
          <w:ilvl w:val="0"/>
          <w:numId w:val="78"/>
        </w:numPr>
      </w:pPr>
      <w:r>
        <w:t xml:space="preserve">(Lenovo, </w:t>
      </w:r>
      <w:hyperlink r:id="rId153" w:history="1">
        <w:r>
          <w:rPr>
            <w:rStyle w:val="Hyperlink"/>
          </w:rPr>
          <w:t>R1-2105859</w:t>
        </w:r>
      </w:hyperlink>
      <w:r>
        <w:t>[18]) Proposal 3: Reference UE can report its location estimate information using existing LPP signalling methods or offline calibration methods.</w:t>
      </w:r>
    </w:p>
    <w:p w:rsidR="00BD6EE8" w:rsidRDefault="0031547A">
      <w:pPr>
        <w:pStyle w:val="3GPPAgreements"/>
        <w:numPr>
          <w:ilvl w:val="0"/>
          <w:numId w:val="78"/>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rsidR="00BD6EE8" w:rsidRDefault="0031547A">
      <w:pPr>
        <w:pStyle w:val="3GPPAgreements"/>
        <w:numPr>
          <w:ilvl w:val="0"/>
          <w:numId w:val="78"/>
        </w:numPr>
      </w:pPr>
      <w:r>
        <w:t xml:space="preserve">(Ericsson, </w:t>
      </w:r>
      <w:hyperlink r:id="rId155" w:history="1">
        <w:r>
          <w:rPr>
            <w:rStyle w:val="Hyperlink"/>
          </w:rPr>
          <w:t>R1-2105908</w:t>
        </w:r>
      </w:hyperlink>
      <w:r>
        <w:t>[19]) Proposal 21</w:t>
      </w:r>
      <w:r>
        <w:tab/>
        <w:t>No reference device should be specified in Rel. 17.</w:t>
      </w:r>
    </w:p>
    <w:p w:rsidR="00BD6EE8" w:rsidRDefault="00BD6EE8">
      <w:pPr>
        <w:pStyle w:val="3GPPAgreements"/>
        <w:numPr>
          <w:ilvl w:val="0"/>
          <w:numId w:val="0"/>
        </w:numPr>
        <w:ind w:left="284" w:hanging="284"/>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sidR="00BD6EE8" w:rsidRDefault="0031547A">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rsidR="00BD6EE8" w:rsidRDefault="00BD6EE8">
      <w:pPr>
        <w:pStyle w:val="3GPPAgreements"/>
        <w:numPr>
          <w:ilvl w:val="0"/>
          <w:numId w:val="0"/>
        </w:numPr>
        <w:ind w:left="284" w:hanging="284"/>
      </w:pPr>
    </w:p>
    <w:p w:rsidR="00BD6EE8" w:rsidRDefault="0031547A">
      <w:pPr>
        <w:pStyle w:val="00BodyText"/>
      </w:pPr>
      <w:bookmarkStart w:id="245" w:name="_Hlk72090268"/>
      <w:r>
        <w:rPr>
          <w:highlight w:val="lightGray"/>
        </w:rPr>
        <w:t>Proposal 4-1 (H)</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45"/>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pPr>
      <w:r>
        <w:t xml:space="preserve">The reference device can either be a UE or a TRP. It is up to RAN2/RAN3 to decide what type(s) of UE/TRP can be reference devices; </w:t>
      </w:r>
    </w:p>
    <w:p w:rsidR="00BD6EE8" w:rsidRDefault="0031547A">
      <w:pPr>
        <w:numPr>
          <w:ilvl w:val="2"/>
          <w:numId w:val="7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BD6EE8" w:rsidRDefault="00BD6EE8">
      <w:pPr>
        <w:pStyle w:val="ListParagraph"/>
        <w:rPr>
          <w:szCs w:val="20"/>
          <w:lang w:val="en-GB"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rsidR="00BD6EE8" w:rsidRDefault="0031547A">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rsidR="00BD6EE8" w:rsidRDefault="0031547A">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rsidR="00BD6EE8" w:rsidRDefault="0031547A">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rsidR="00BD6EE8" w:rsidRDefault="0031547A">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rsidR="00BD6EE8" w:rsidRDefault="0031547A">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rsidR="00BD6EE8" w:rsidRDefault="00BD6EE8">
            <w:pPr>
              <w:spacing w:after="0"/>
              <w:rPr>
                <w:rFonts w:eastAsiaTheme="minorEastAsia"/>
                <w:sz w:val="16"/>
                <w:szCs w:val="16"/>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rsidR="00BD6EE8" w:rsidRDefault="0031547A">
            <w:pPr>
              <w:numPr>
                <w:ilvl w:val="2"/>
                <w:numId w:val="77"/>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rsidR="00BD6EE8" w:rsidRDefault="00BD6EE8">
            <w:pPr>
              <w:spacing w:after="0"/>
              <w:rPr>
                <w:rFonts w:eastAsiaTheme="minorEastAsia"/>
                <w:sz w:val="16"/>
                <w:szCs w:val="16"/>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rsidR="00BD6EE8" w:rsidRDefault="0031547A">
            <w:pPr>
              <w:numPr>
                <w:ilvl w:val="2"/>
                <w:numId w:val="77"/>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rsidR="00BD6EE8" w:rsidRDefault="0031547A">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rsidR="00BD6EE8" w:rsidRDefault="00BD6EE8">
            <w:pPr>
              <w:spacing w:after="0"/>
              <w:rPr>
                <w:rFonts w:eastAsiaTheme="minorEastAsia"/>
                <w:sz w:val="16"/>
                <w:szCs w:val="16"/>
                <w:lang w:val="en-US" w:eastAsia="zh-CN"/>
              </w:rPr>
            </w:pPr>
          </w:p>
          <w:p w:rsidR="00BD6EE8" w:rsidRDefault="0031547A">
            <w:pPr>
              <w:numPr>
                <w:ilvl w:val="0"/>
                <w:numId w:val="77"/>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46" w:author="CATT - Ren Da" w:date="2021-05-20T14:31:00Z">
              <w:r>
                <w:rPr>
                  <w:sz w:val="16"/>
                  <w:szCs w:val="16"/>
                </w:rPr>
                <w:t>discussed</w:t>
              </w:r>
            </w:ins>
            <w:ins w:id="247" w:author="CATT - Ren Da" w:date="2021-05-20T14:34:00Z">
              <w:r>
                <w:rPr>
                  <w:sz w:val="16"/>
                  <w:szCs w:val="16"/>
                </w:rPr>
                <w:t xml:space="preserve">, </w:t>
              </w:r>
            </w:ins>
            <w:ins w:id="248" w:author="CATT - Ren Da" w:date="2021-05-20T14:31:00Z">
              <w:r>
                <w:rPr>
                  <w:sz w:val="16"/>
                  <w:szCs w:val="16"/>
                </w:rPr>
                <w:t xml:space="preserve">but </w:t>
              </w:r>
            </w:ins>
            <w:ins w:id="249" w:author="CATT - Ren Da" w:date="2021-05-20T14:35:00Z">
              <w:r>
                <w:rPr>
                  <w:sz w:val="16"/>
                  <w:szCs w:val="16"/>
                </w:rPr>
                <w:t>can</w:t>
              </w:r>
            </w:ins>
            <w:ins w:id="250" w:author="CATT - Ren Da" w:date="2021-05-20T14:32:00Z">
              <w:r>
                <w:rPr>
                  <w:sz w:val="16"/>
                  <w:szCs w:val="16"/>
                </w:rPr>
                <w:t>not reach an agreement</w:t>
              </w:r>
            </w:ins>
            <w:ins w:id="251" w:author="CATT - Ren Da" w:date="2021-05-20T14:35:00Z">
              <w:r>
                <w:rPr>
                  <w:sz w:val="16"/>
                  <w:szCs w:val="16"/>
                </w:rPr>
                <w:t xml:space="preserve"> on </w:t>
              </w:r>
            </w:ins>
            <w:ins w:id="252" w:author="CATT - Ren Da" w:date="2021-05-20T14:33:00Z">
              <w:r>
                <w:rPr>
                  <w:sz w:val="16"/>
                  <w:szCs w:val="16"/>
                </w:rPr>
                <w:t xml:space="preserve">the </w:t>
              </w:r>
            </w:ins>
            <w:del w:id="253" w:author="CATT - Ren Da" w:date="2021-05-20T14:33:00Z">
              <w:r>
                <w:rPr>
                  <w:sz w:val="16"/>
                  <w:szCs w:val="16"/>
                </w:rPr>
                <w:delText xml:space="preserve">not </w:delText>
              </w:r>
            </w:del>
            <w:del w:id="254" w:author="CATT - Ren Da" w:date="2021-05-20T14:34:00Z">
              <w:r>
                <w:rPr>
                  <w:sz w:val="16"/>
                  <w:szCs w:val="16"/>
                </w:rPr>
                <w:delText xml:space="preserve">identified </w:delText>
              </w:r>
            </w:del>
            <w:ins w:id="255" w:author="CATT - Ren Da" w:date="2021-05-20T14:35:00Z">
              <w:r>
                <w:rPr>
                  <w:sz w:val="16"/>
                  <w:szCs w:val="16"/>
                </w:rPr>
                <w:t>potentia</w:t>
              </w:r>
            </w:ins>
            <w:ins w:id="256" w:author="CATT - Ren Da" w:date="2021-05-20T14:36:00Z">
              <w:r>
                <w:rPr>
                  <w:sz w:val="16"/>
                  <w:szCs w:val="16"/>
                </w:rPr>
                <w:t xml:space="preserve">l </w:t>
              </w:r>
            </w:ins>
            <w:r>
              <w:rPr>
                <w:sz w:val="16"/>
                <w:szCs w:val="16"/>
              </w:rPr>
              <w:t>specification enhancements</w:t>
            </w:r>
            <w:del w:id="257"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Ericsson’s comments: </w:t>
            </w:r>
          </w:p>
          <w:p w:rsidR="00BD6EE8" w:rsidRDefault="0031547A">
            <w:pPr>
              <w:pStyle w:val="ListParagraph"/>
              <w:numPr>
                <w:ilvl w:val="0"/>
                <w:numId w:val="79"/>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rsidR="00BD6EE8" w:rsidRDefault="0031547A">
            <w:pPr>
              <w:pStyle w:val="ListParagraph"/>
              <w:numPr>
                <w:ilvl w:val="0"/>
                <w:numId w:val="79"/>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rsidR="00BD6EE8" w:rsidRDefault="00BD6EE8">
            <w:pPr>
              <w:tabs>
                <w:tab w:val="left" w:pos="720"/>
              </w:tabs>
              <w:spacing w:after="0" w:line="252" w:lineRule="atLeast"/>
              <w:rPr>
                <w:rFonts w:eastAsiaTheme="minorEastAsia"/>
                <w:sz w:val="16"/>
                <w:szCs w:val="16"/>
                <w:lang w:val="en-US" w:eastAsia="zh-CN"/>
              </w:rPr>
            </w:pPr>
          </w:p>
        </w:tc>
      </w:tr>
    </w:tbl>
    <w:p w:rsidR="00BD6EE8" w:rsidRDefault="00BD6EE8">
      <w:pPr>
        <w:pStyle w:val="Subtitle"/>
        <w:rPr>
          <w:rFonts w:ascii="Times New Roman" w:hAnsi="Times New Roman" w:cs="Times New Roman"/>
        </w:rPr>
      </w:pP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Proposal 4-1 is revised as follows based on the comments.</w:t>
      </w:r>
    </w:p>
    <w:p w:rsidR="00BD6EE8" w:rsidRDefault="00BD6EE8"/>
    <w:p w:rsidR="00BD6EE8" w:rsidRDefault="0031547A">
      <w:pPr>
        <w:pStyle w:val="00BodyText"/>
      </w:pPr>
      <w:r>
        <w:rPr>
          <w:highlight w:val="lightGray"/>
        </w:rPr>
        <w:t>Proposal 4-1 (Revision 1) (H)</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ins w:id="258" w:author="CATT - Ren Da" w:date="2021-05-20T15:40:00Z">
        <w:r>
          <w:t xml:space="preserve">positioning reference units (PRUs) </w:t>
        </w:r>
      </w:ins>
      <w:del w:id="259" w:author="CATT - Ren Da" w:date="2021-05-20T15:40:00Z">
        <w:r>
          <w:delText xml:space="preserve">reference devices </w:delText>
        </w:r>
      </w:del>
      <w:r>
        <w:t xml:space="preserve">with known locations for positioning and observes improvements in using </w:t>
      </w:r>
      <w:del w:id="260" w:author="CATT - Ren Da" w:date="2021-05-20T15:40:00Z">
        <w:r>
          <w:delText xml:space="preserve">reference devices </w:delText>
        </w:r>
      </w:del>
      <w:ins w:id="261" w:author="CATT - Ren Da" w:date="2021-05-20T15:40:00Z">
        <w:r>
          <w:t xml:space="preserve">PRUs </w:t>
        </w:r>
      </w:ins>
      <w:r>
        <w:t xml:space="preserve">for enhancing the positioning performance. But, RAN1 has not </w:t>
      </w:r>
      <w:ins w:id="262" w:author="CATT - Ren Da" w:date="2021-05-20T15:41:00Z">
        <w:r>
          <w:t xml:space="preserve">reached the agreement on the </w:t>
        </w:r>
      </w:ins>
      <w:r>
        <w:t>identified specification enhancements</w:t>
      </w:r>
      <w:del w:id="263" w:author="CATT - Ren Da" w:date="2021-05-20T15:41:00Z">
        <w:r>
          <w:delText xml:space="preserve"> needed in RAN1 specifications</w:delText>
        </w:r>
      </w:del>
      <w:r>
        <w:t xml:space="preserve">. RAN1 kindly asks RAN2/RAN3/SA2 to determine if and what specification enhancements are needed to enable the </w:t>
      </w:r>
      <w:del w:id="264" w:author="CATT - Ren Da" w:date="2021-05-20T15:41:00Z">
        <w:r>
          <w:delText>reference UE/TRP</w:delText>
        </w:r>
      </w:del>
      <w:ins w:id="265" w:author="CATT - Ren Da" w:date="2021-05-20T15:41:00Z">
        <w:r>
          <w:t>PRUs</w:t>
        </w:r>
      </w:ins>
      <w:r>
        <w:t xml:space="preserve"> 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pPr>
      <w:del w:id="266" w:author="CATT - Ren Da" w:date="2021-05-20T15:44:00Z">
        <w:r>
          <w:delText>T</w:delText>
        </w:r>
      </w:del>
      <w:del w:id="267" w:author="CATT - Ren Da" w:date="2021-05-20T15:42:00Z">
        <w:r>
          <w:delText>he reference device can either be a UE or a TRP.</w:delText>
        </w:r>
      </w:del>
      <w:r>
        <w:t xml:space="preserve"> It is up to RAN2/RAN3 to decide what</w:t>
      </w:r>
      <w:ins w:id="268" w:author="CATT - Ren Da" w:date="2021-05-20T15:42:00Z">
        <w:r>
          <w:t xml:space="preserve"> (new) </w:t>
        </w:r>
      </w:ins>
      <w:r>
        <w:t xml:space="preserve"> type(s) of UE/TRP can be </w:t>
      </w:r>
      <w:del w:id="269" w:author="CATT - Ren Da" w:date="2021-05-20T15:43:00Z">
        <w:r>
          <w:delText>reference devices</w:delText>
        </w:r>
      </w:del>
      <w:ins w:id="270" w:author="CATT - Ren Da" w:date="2021-05-20T15:43:00Z">
        <w:r>
          <w:t>PRUs</w:t>
        </w:r>
      </w:ins>
      <w:r>
        <w:t xml:space="preserve">; </w:t>
      </w:r>
    </w:p>
    <w:p w:rsidR="00BD6EE8" w:rsidRDefault="0031547A">
      <w:pPr>
        <w:numPr>
          <w:ilvl w:val="2"/>
          <w:numId w:val="77"/>
        </w:numPr>
        <w:spacing w:after="0" w:line="252" w:lineRule="atLeast"/>
      </w:pPr>
      <w:r>
        <w:t xml:space="preserve">If the </w:t>
      </w:r>
      <w:ins w:id="271" w:author="CATT - Ren Da" w:date="2021-05-20T15:43:00Z">
        <w:r>
          <w:t>PRU</w:t>
        </w:r>
      </w:ins>
      <w:del w:id="272"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t xml:space="preserve">If the </w:t>
      </w:r>
      <w:ins w:id="273" w:author="CATT - Ren Da" w:date="2021-05-20T15:43:00Z">
        <w:r>
          <w:t>PRU</w:t>
        </w:r>
      </w:ins>
      <w:del w:id="274"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275" w:author="CATT - Ren Da" w:date="2021-05-20T15:44:00Z">
        <w:r>
          <w:t xml:space="preserve">PRU </w:t>
        </w:r>
      </w:ins>
      <w:del w:id="276" w:author="CATT - Ren Da" w:date="2021-05-20T15:44:00Z">
        <w:r>
          <w:delText xml:space="preserve">device </w:delText>
        </w:r>
      </w:del>
      <w:r>
        <w:t>is known, the information may also be requested by the LMF</w:t>
      </w:r>
      <w:del w:id="277" w:author="CATT - Ren Da" w:date="2021-05-20T15:44:00Z">
        <w:r>
          <w:delText>.</w:delText>
        </w:r>
      </w:del>
      <w:del w:id="278" w:author="CATT - Ren Da" w:date="2021-05-20T15:43:00Z">
        <w:r>
          <w:delText xml:space="preserve"> It is up to RAN2 to determine any UE capabilities if/as needed</w:delText>
        </w:r>
      </w:del>
      <w:r>
        <w:t>.</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rsidR="00BD6EE8" w:rsidRDefault="00BD6EE8">
            <w:pPr>
              <w:spacing w:after="0"/>
              <w:rPr>
                <w:rFonts w:eastAsiaTheme="minorEastAsia"/>
                <w:sz w:val="16"/>
                <w:szCs w:val="16"/>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ins w:id="279" w:author="CATT - Ren Da" w:date="2021-05-20T15:40:00Z">
              <w:r>
                <w:t xml:space="preserve">positioning reference units (PRUs) </w:t>
              </w:r>
            </w:ins>
            <w:del w:id="280" w:author="CATT - Ren Da" w:date="2021-05-20T15:40:00Z">
              <w:r>
                <w:delText xml:space="preserve">reference devices </w:delText>
              </w:r>
            </w:del>
            <w:r>
              <w:t xml:space="preserve">with known locations for positioning and observes improvements in using </w:t>
            </w:r>
            <w:del w:id="281" w:author="CATT - Ren Da" w:date="2021-05-20T15:40:00Z">
              <w:r>
                <w:delText xml:space="preserve">reference devices </w:delText>
              </w:r>
            </w:del>
            <w:ins w:id="282" w:author="CATT - Ren Da" w:date="2021-05-20T15:40:00Z">
              <w:r>
                <w:t xml:space="preserve">PRUs </w:t>
              </w:r>
            </w:ins>
            <w:r>
              <w:t xml:space="preserve">for enhancing the positioning performance. But, RAN1 has not </w:t>
            </w:r>
            <w:ins w:id="283"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84" w:author="CATT - Ren Da" w:date="2021-05-20T15:41:00Z">
              <w:r>
                <w:delText xml:space="preserve"> needed in RAN1 specifications</w:delText>
              </w:r>
            </w:del>
            <w:r>
              <w:t xml:space="preserve">. RAN1 kindly asks RAN2/RAN3/SA2 to determine if and what specification enhancements are needed to enable the </w:t>
            </w:r>
            <w:del w:id="285" w:author="CATT - Ren Da" w:date="2021-05-20T15:41:00Z">
              <w:r>
                <w:delText>reference UE/TRP</w:delText>
              </w:r>
            </w:del>
            <w:ins w:id="286" w:author="CATT - Ren Da" w:date="2021-05-20T15:41:00Z">
              <w:r>
                <w:t>PRUs</w:t>
              </w:r>
            </w:ins>
            <w:r>
              <w:t xml:space="preserve"> 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pPr>
            <w:del w:id="287" w:author="CATT - Ren Da" w:date="2021-05-20T15:44:00Z">
              <w:r>
                <w:delText>T</w:delText>
              </w:r>
            </w:del>
            <w:del w:id="288"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89" w:author="CATT - Ren Da" w:date="2021-05-20T15:42:00Z">
              <w:r>
                <w:rPr>
                  <w:strike/>
                  <w:highlight w:val="yellow"/>
                </w:rPr>
                <w:t xml:space="preserve"> (new) </w:t>
              </w:r>
            </w:ins>
            <w:r>
              <w:rPr>
                <w:strike/>
                <w:highlight w:val="yellow"/>
              </w:rPr>
              <w:t xml:space="preserve"> type(s) of UE/TRP can be</w:t>
            </w:r>
            <w:r>
              <w:t xml:space="preserve"> </w:t>
            </w:r>
            <w:del w:id="290" w:author="CATT - Ren Da" w:date="2021-05-20T15:43:00Z">
              <w:r>
                <w:delText xml:space="preserve">reference </w:delText>
              </w:r>
              <w:r>
                <w:rPr>
                  <w:strike/>
                </w:rPr>
                <w:delText>devices</w:delText>
              </w:r>
            </w:del>
            <w:ins w:id="291" w:author="CATT - Ren Da" w:date="2021-05-20T15:43:00Z">
              <w:r>
                <w:rPr>
                  <w:strike/>
                  <w:highlight w:val="yellow"/>
                </w:rPr>
                <w:t>PRUs</w:t>
              </w:r>
            </w:ins>
            <w:r>
              <w:t xml:space="preserve">; </w:t>
            </w:r>
          </w:p>
          <w:p w:rsidR="00BD6EE8" w:rsidRDefault="0031547A">
            <w:pPr>
              <w:numPr>
                <w:ilvl w:val="2"/>
                <w:numId w:val="77"/>
              </w:numPr>
              <w:spacing w:after="0" w:line="252" w:lineRule="atLeast"/>
            </w:pPr>
            <w:r>
              <w:rPr>
                <w:strike/>
                <w:highlight w:val="yellow"/>
              </w:rPr>
              <w:t>If the</w:t>
            </w:r>
            <w:r>
              <w:t xml:space="preserve"> </w:t>
            </w:r>
            <w:ins w:id="292" w:author="CATT - Ren Da" w:date="2021-05-20T15:43:00Z">
              <w:r>
                <w:t>PRU</w:t>
              </w:r>
            </w:ins>
            <w:del w:id="293"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rPr>
                <w:strike/>
                <w:highlight w:val="yellow"/>
              </w:rPr>
              <w:t>If the</w:t>
            </w:r>
            <w:r>
              <w:t xml:space="preserve"> </w:t>
            </w:r>
            <w:ins w:id="294" w:author="CATT - Ren Da" w:date="2021-05-20T15:43:00Z">
              <w:r>
                <w:t>PRU</w:t>
              </w:r>
            </w:ins>
            <w:del w:id="295"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296" w:author="CATT - Ren Da" w:date="2021-05-20T15:44:00Z">
              <w:r>
                <w:t xml:space="preserve">PRU </w:t>
              </w:r>
            </w:ins>
            <w:del w:id="297" w:author="CATT - Ren Da" w:date="2021-05-20T15:44:00Z">
              <w:r>
                <w:delText xml:space="preserve">device </w:delText>
              </w:r>
            </w:del>
            <w:r>
              <w:t>is known, the information may also be requested by the LMF</w:t>
            </w:r>
            <w:del w:id="298" w:author="CATT - Ren Da" w:date="2021-05-20T15:44:00Z">
              <w:r>
                <w:delText>.</w:delText>
              </w:r>
            </w:del>
            <w:del w:id="299" w:author="CATT - Ren Da" w:date="2021-05-20T15:43:00Z">
              <w:r>
                <w:delText xml:space="preserve"> It is up to RAN2 to determine any UE capabilities if/as needed</w:delText>
              </w:r>
            </w:del>
            <w:r>
              <w:t>.</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300"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301" w:author="CATT - Ren Da" w:date="2021-05-20T15:41:00Z">
              <w:r>
                <w:rPr>
                  <w:strike/>
                </w:rPr>
                <w:t xml:space="preserve">reached the agreement on the </w:t>
              </w:r>
            </w:ins>
            <w:r>
              <w:rPr>
                <w:strike/>
              </w:rPr>
              <w:t>identified specification enhancements.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rsidR="00BD6EE8" w:rsidRDefault="00BD6EE8"/>
    <w:p w:rsidR="00BD6EE8" w:rsidRDefault="00BD6EE8">
      <w:pPr>
        <w:spacing w:after="0"/>
        <w:rPr>
          <w:rFonts w:eastAsiaTheme="minorEastAsia"/>
          <w:sz w:val="16"/>
          <w:szCs w:val="16"/>
          <w:lang w:val="en-US" w:eastAsia="zh-CN"/>
        </w:rPr>
      </w:pPr>
    </w:p>
    <w:p w:rsidR="00BD6EE8" w:rsidRDefault="0031547A">
      <w:pPr>
        <w:pStyle w:val="Heading3"/>
      </w:pPr>
      <w:r>
        <w:rPr>
          <w:highlight w:val="lightGray"/>
        </w:rPr>
        <w:t>Proposal 4-1 (Closed)</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rPr>
          <w:ins w:id="302" w:author="CATT - Ren Da" w:date="2021-05-24T14:37:00Z"/>
        </w:rPr>
      </w:pPr>
      <w:ins w:id="303" w:author="CATT - Ren Da" w:date="2021-05-24T14:37:00Z">
        <w:r>
          <w:t>The term “positioning reference unit (PRU)” is only used as a terminology in this discussion.  PRU does not necessarily mean an introduction of a new network node.</w:t>
        </w:r>
      </w:ins>
    </w:p>
    <w:p w:rsidR="00BD6EE8" w:rsidRDefault="0031547A">
      <w:pPr>
        <w:numPr>
          <w:ilvl w:val="2"/>
          <w:numId w:val="77"/>
        </w:numPr>
        <w:spacing w:after="0" w:line="252" w:lineRule="atLeast"/>
      </w:pPr>
      <w:r>
        <w:t>PRU is expected to support, at least, some of the Rel-16 positioning functionalities of UE, which can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rsidR="00BD6EE8" w:rsidRDefault="00BD6EE8"/>
    <w:p w:rsidR="00BD6EE8" w:rsidRDefault="00BD6EE8">
      <w:pPr>
        <w:spacing w:after="0"/>
        <w:rPr>
          <w:rFonts w:eastAsiaTheme="minorEastAsia"/>
          <w:sz w:val="16"/>
          <w:szCs w:val="16"/>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Not Support the current revision.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Although some of our comments are addressed in the above version, not all concerns have been addressed.  So,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So our proposal is to remove notes 2 and 3.</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We believe that the information is helpful for the PRU to recognize/decide whether it can be a reference or not by itself.</w:t>
            </w:r>
          </w:p>
          <w:p w:rsidR="00BD6EE8" w:rsidRDefault="00BD6EE8">
            <w:pPr>
              <w:spacing w:after="0"/>
              <w:rPr>
                <w:rFonts w:eastAsia="Malgun Gothic"/>
                <w:sz w:val="16"/>
                <w:szCs w:val="16"/>
                <w:lang w:val="en-US" w:eastAsia="ko-KR"/>
              </w:rPr>
            </w:pPr>
          </w:p>
          <w:p w:rsidR="00BD6EE8" w:rsidRDefault="0031547A">
            <w:pPr>
              <w:spacing w:after="0"/>
              <w:rPr>
                <w:rFonts w:eastAsia="Malgun Gothic"/>
                <w:sz w:val="16"/>
                <w:szCs w:val="16"/>
                <w:lang w:val="en-US" w:eastAsia="ko-KR"/>
              </w:rPr>
            </w:pPr>
            <w:r>
              <w:rPr>
                <w:rFonts w:eastAsia="Malgun Gothic"/>
                <w:sz w:val="16"/>
                <w:szCs w:val="16"/>
                <w:lang w:val="en-US" w:eastAsia="ko-KR"/>
              </w:rPr>
              <w:t>So, we suggest to modify note 3 as below:</w:t>
            </w:r>
          </w:p>
          <w:p w:rsidR="00BD6EE8" w:rsidRDefault="00BD6EE8">
            <w:pPr>
              <w:spacing w:after="0"/>
              <w:rPr>
                <w:rFonts w:eastAsia="Malgun Gothic"/>
                <w:sz w:val="16"/>
                <w:szCs w:val="16"/>
                <w:lang w:val="en-US" w:eastAsia="ko-KR"/>
              </w:rPr>
            </w:pPr>
          </w:p>
          <w:p w:rsidR="00BD6EE8" w:rsidRDefault="0031547A">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Pr>
                <w:color w:val="FF0000"/>
              </w:rPr>
              <w:t>the known(pre-calculated) location of PRU can be provided from LMF.</w:t>
            </w:r>
            <w:r>
              <w:t xml:space="preserve"> If the antenna orientation information of the PRU is known, the information may also be requested by the LMF.</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Support. It is already a good compromise. In our view, Note 2 and Note 3 are just guidance to other WGs to consider.</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fairly basic to this concept which Ericsson has said can be done by implementation. </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Pr>
                <w:rFonts w:eastAsia="Malgun Gothic"/>
                <w:sz w:val="16"/>
                <w:szCs w:val="16"/>
                <w:vertAlign w:val="superscript"/>
                <w:lang w:val="en-US" w:eastAsia="ko-KR"/>
              </w:rPr>
              <w:t>st</w:t>
            </w:r>
            <w:r>
              <w:rPr>
                <w:rFonts w:eastAsia="Malgun Gothic"/>
                <w:sz w:val="16"/>
                <w:szCs w:val="16"/>
                <w:lang w:val="en-US" w:eastAsia="ko-KR"/>
              </w:rPr>
              <w:t xml:space="preserve"> note. </w:t>
            </w:r>
          </w:p>
          <w:p w:rsidR="00BD6EE8" w:rsidRDefault="00BD6EE8">
            <w:pPr>
              <w:spacing w:after="0"/>
              <w:rPr>
                <w:rFonts w:eastAsia="Malgun Gothic"/>
                <w:sz w:val="16"/>
                <w:szCs w:val="16"/>
                <w:lang w:val="en-US" w:eastAsia="ko-KR"/>
              </w:rPr>
            </w:pPr>
          </w:p>
          <w:p w:rsidR="00BD6EE8" w:rsidRDefault="0031547A">
            <w:pPr>
              <w:spacing w:after="0"/>
              <w:rPr>
                <w:rFonts w:eastAsia="Malgun Gothic"/>
                <w:sz w:val="16"/>
                <w:szCs w:val="16"/>
                <w:lang w:val="en-US" w:eastAsia="ko-KR"/>
              </w:rPr>
            </w:pPr>
            <w:r>
              <w:rPr>
                <w:rFonts w:eastAsia="Malgun Gothic"/>
                <w:sz w:val="16"/>
                <w:szCs w:val="16"/>
                <w:lang w:val="en-US" w:eastAsia="ko-KR"/>
              </w:rPr>
              <w:t xml:space="preserve">To LG: </w:t>
            </w:r>
          </w:p>
          <w:p w:rsidR="00BD6EE8" w:rsidRDefault="0031547A">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rsidR="00BD6EE8" w:rsidRDefault="00BD6EE8">
            <w:pPr>
              <w:spacing w:after="0"/>
              <w:rPr>
                <w:rFonts w:eastAsia="Malgun Gothic"/>
                <w:sz w:val="16"/>
                <w:szCs w:val="16"/>
                <w:lang w:val="en-US" w:eastAsia="ko-KR"/>
              </w:rPr>
            </w:pPr>
          </w:p>
          <w:p w:rsidR="00BD6EE8" w:rsidRDefault="0031547A">
            <w:pPr>
              <w:spacing w:after="0"/>
              <w:rPr>
                <w:rFonts w:eastAsia="Malgun Gothic"/>
                <w:sz w:val="16"/>
                <w:szCs w:val="16"/>
                <w:lang w:val="en-US" w:eastAsia="ko-KR"/>
              </w:rPr>
            </w:pPr>
            <w:r>
              <w:rPr>
                <w:rFonts w:eastAsia="Malgun Gothic"/>
                <w:sz w:val="16"/>
                <w:szCs w:val="16"/>
                <w:lang w:val="en-US" w:eastAsia="ko-KR"/>
              </w:rPr>
              <w:t>To the discussion between Ericsson and Nokia:</w:t>
            </w:r>
          </w:p>
          <w:p w:rsidR="00BD6EE8" w:rsidRDefault="0031547A">
            <w:pPr>
              <w:spacing w:after="0"/>
              <w:rPr>
                <w:rFonts w:eastAsia="Malgun Gothic"/>
                <w:sz w:val="16"/>
                <w:szCs w:val="16"/>
                <w:lang w:val="en-US" w:eastAsia="ko-KR"/>
              </w:rPr>
            </w:pPr>
            <w:r>
              <w:rPr>
                <w:rFonts w:eastAsia="Malgun Gothic"/>
                <w:sz w:val="16"/>
                <w:szCs w:val="16"/>
                <w:lang w:val="en-US" w:eastAsia="ko-KR"/>
              </w:rPr>
              <w:t>Let us have further discussion online to see if we can reach a compromise.</w:t>
            </w:r>
          </w:p>
        </w:tc>
      </w:tr>
    </w:tbl>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pStyle w:val="Heading1"/>
      </w:pPr>
      <w:bookmarkStart w:id="304" w:name="_Toc69027119"/>
      <w:bookmarkEnd w:id="239"/>
      <w:bookmarkEnd w:id="240"/>
      <w:bookmarkEnd w:id="241"/>
      <w:r>
        <w:t>Measurement enhancements for mitigating UE/gNB Tx/Rx timing errors</w:t>
      </w:r>
      <w:bookmarkEnd w:id="304"/>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ind w:left="1440" w:hanging="1440"/>
              <w:rPr>
                <w:lang w:eastAsia="zh-CN"/>
              </w:rPr>
            </w:pPr>
            <w:r>
              <w:rPr>
                <w:highlight w:val="green"/>
                <w:lang w:eastAsia="zh-CN"/>
              </w:rPr>
              <w:t>Agreement:</w:t>
            </w:r>
          </w:p>
          <w:p w:rsidR="00BD6EE8" w:rsidRDefault="0031547A">
            <w:pPr>
              <w:pStyle w:val="ListParagraph"/>
              <w:ind w:left="0"/>
              <w:rPr>
                <w:rFonts w:eastAsia="宋体"/>
                <w:lang w:eastAsia="zh-CN"/>
              </w:rPr>
            </w:pPr>
            <w:r>
              <w:rPr>
                <w:rFonts w:eastAsia="宋体"/>
                <w:lang w:eastAsia="zh-CN"/>
              </w:rPr>
              <w:t>Support enabling</w:t>
            </w:r>
          </w:p>
          <w:p w:rsidR="00BD6EE8" w:rsidRDefault="0031547A">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rsidR="00BD6EE8" w:rsidRDefault="0031547A">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rsidR="00BD6EE8" w:rsidRDefault="0031547A">
            <w:pPr>
              <w:pStyle w:val="ListParagraph"/>
              <w:numPr>
                <w:ilvl w:val="0"/>
                <w:numId w:val="41"/>
              </w:numPr>
              <w:rPr>
                <w:rFonts w:eastAsia="宋体"/>
                <w:lang w:eastAsia="zh-CN"/>
              </w:rPr>
            </w:pPr>
            <w:r>
              <w:rPr>
                <w:rFonts w:eastAsia="宋体"/>
                <w:lang w:eastAsia="zh-CN"/>
              </w:rPr>
              <w:t>Each measurement instance is reported with its own timestamp</w:t>
            </w:r>
          </w:p>
          <w:p w:rsidR="00BD6EE8" w:rsidRDefault="0031547A">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rsidR="00BD6EE8" w:rsidRDefault="0031547A">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rsidR="00BD6EE8" w:rsidRDefault="0031547A">
            <w:pPr>
              <w:pStyle w:val="ListParagraph"/>
              <w:numPr>
                <w:ilvl w:val="1"/>
                <w:numId w:val="41"/>
              </w:numPr>
              <w:rPr>
                <w:rFonts w:eastAsia="宋体"/>
                <w:lang w:eastAsia="zh-CN"/>
              </w:rPr>
            </w:pPr>
            <w:r>
              <w:rPr>
                <w:rFonts w:eastAsia="宋体"/>
                <w:lang w:eastAsia="zh-CN"/>
              </w:rPr>
              <w:t>FFS: N (including N=1)</w:t>
            </w:r>
          </w:p>
          <w:p w:rsidR="00BD6EE8" w:rsidRDefault="0031547A">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rsidR="00BD6EE8" w:rsidRDefault="0031547A">
            <w:pPr>
              <w:pStyle w:val="ListParagraph"/>
              <w:numPr>
                <w:ilvl w:val="1"/>
                <w:numId w:val="41"/>
              </w:numPr>
              <w:rPr>
                <w:rFonts w:eastAsia="宋体"/>
                <w:lang w:eastAsia="zh-CN"/>
              </w:rPr>
            </w:pPr>
            <w:r>
              <w:rPr>
                <w:rFonts w:eastAsia="宋体"/>
                <w:lang w:eastAsia="zh-CN"/>
              </w:rPr>
              <w:t>FFS: M (including M=1)</w:t>
            </w:r>
          </w:p>
          <w:p w:rsidR="00BD6EE8" w:rsidRDefault="0031547A">
            <w:pPr>
              <w:pStyle w:val="ListParagraph"/>
              <w:numPr>
                <w:ilvl w:val="0"/>
                <w:numId w:val="41"/>
              </w:numPr>
              <w:rPr>
                <w:rFonts w:eastAsia="宋体"/>
                <w:szCs w:val="20"/>
                <w:lang w:eastAsia="zh-CN"/>
              </w:rPr>
            </w:pPr>
            <w:r>
              <w:rPr>
                <w:rFonts w:eastAsia="宋体"/>
                <w:lang w:eastAsia="zh-CN"/>
              </w:rPr>
              <w:t>FFS: details of behavior, procedures, and UE capability if any</w:t>
            </w:r>
          </w:p>
          <w:p w:rsidR="00BD6EE8" w:rsidRDefault="0031547A">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rsidR="00BD6EE8" w:rsidRDefault="0031547A">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rsidR="00BD6EE8" w:rsidRDefault="0031547A">
            <w:pPr>
              <w:pStyle w:val="ListParagraph"/>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rsidR="00BD6EE8" w:rsidRDefault="00BD6EE8">
            <w:pPr>
              <w:rPr>
                <w:lang w:val="en-US"/>
              </w:rPr>
            </w:pPr>
          </w:p>
        </w:tc>
      </w:tr>
    </w:tbl>
    <w:p w:rsidR="00BD6EE8" w:rsidRDefault="00BD6EE8"/>
    <w:p w:rsidR="00BD6EE8" w:rsidRDefault="00BD6EE8">
      <w:pPr>
        <w:pStyle w:val="Subtitle"/>
        <w:rPr>
          <w:rFonts w:ascii="Times New Roman" w:hAnsi="Times New Roman" w:cs="Times New Roman"/>
          <w:lang w:val="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BD6EE8" w:rsidRDefault="0031547A">
      <w:r>
        <w:t xml:space="preserve">In this meeting, many companies have presented their views on the report of one or more measurement instances in a single measurement report, especially on the FFSs in the above agreement, which are summarised as follows: </w:t>
      </w:r>
    </w:p>
    <w:p w:rsidR="00BD6EE8" w:rsidRDefault="0031547A">
      <w:pPr>
        <w:pStyle w:val="ListParagraph"/>
        <w:numPr>
          <w:ilvl w:val="0"/>
          <w:numId w:val="41"/>
        </w:numPr>
        <w:rPr>
          <w:rFonts w:eastAsia="宋体"/>
          <w:lang w:eastAsia="zh-CN"/>
        </w:rPr>
      </w:pPr>
      <w:r>
        <w:rPr>
          <w:rFonts w:eastAsia="宋体"/>
          <w:lang w:eastAsia="zh-CN"/>
        </w:rPr>
        <w:t>About the measurement time window for the measurement instances:</w:t>
      </w:r>
    </w:p>
    <w:p w:rsidR="00BD6EE8" w:rsidRDefault="0031547A">
      <w:pPr>
        <w:pStyle w:val="ListParagraph"/>
        <w:numPr>
          <w:ilvl w:val="1"/>
          <w:numId w:val="41"/>
        </w:numPr>
        <w:rPr>
          <w:rFonts w:eastAsia="宋体"/>
          <w:lang w:eastAsia="zh-CN"/>
        </w:rPr>
      </w:pPr>
      <w:r>
        <w:rPr>
          <w:rFonts w:eastAsia="宋体"/>
          <w:lang w:eastAsia="zh-CN"/>
        </w:rPr>
        <w:t>In [3], CATT proposes:</w:t>
      </w:r>
    </w:p>
    <w:p w:rsidR="00BD6EE8" w:rsidRDefault="0031547A">
      <w:pPr>
        <w:pStyle w:val="ListParagraph"/>
        <w:numPr>
          <w:ilvl w:val="2"/>
          <w:numId w:val="41"/>
        </w:numPr>
        <w:rPr>
          <w:rFonts w:eastAsia="宋体"/>
          <w:lang w:eastAsia="zh-CN"/>
        </w:rPr>
      </w:pPr>
      <w:r>
        <w:rPr>
          <w:rFonts w:eastAsia="宋体"/>
          <w:lang w:eastAsia="zh-CN"/>
        </w:rPr>
        <w:t>The measurement time windows should be configurable.</w:t>
      </w:r>
    </w:p>
    <w:p w:rsidR="00BD6EE8" w:rsidRDefault="0031547A">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rsidR="00BD6EE8" w:rsidRDefault="0031547A">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rsidR="00BD6EE8" w:rsidRDefault="0031547A">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rsidR="00BD6EE8" w:rsidRDefault="0031547A">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rsidR="00BD6EE8" w:rsidRDefault="0031547A">
      <w:pPr>
        <w:pStyle w:val="ListParagraph"/>
        <w:numPr>
          <w:ilvl w:val="2"/>
          <w:numId w:val="41"/>
        </w:numPr>
        <w:rPr>
          <w:rFonts w:eastAsia="宋体"/>
          <w:lang w:eastAsia="zh-CN"/>
        </w:rPr>
      </w:pPr>
      <w:r>
        <w:rPr>
          <w:rFonts w:eastAsia="宋体"/>
          <w:lang w:eastAsia="zh-CN"/>
        </w:rPr>
        <w:t xml:space="preserve">For Method 2, MTW is configured with  is the periodicity, the start time, and duration </w:t>
      </w:r>
    </w:p>
    <w:p w:rsidR="00BD6EE8" w:rsidRDefault="0031547A">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rsidR="00BD6EE8" w:rsidRDefault="0031547A">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rsidR="00BD6EE8" w:rsidRDefault="0031547A">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rsidR="00BD6EE8" w:rsidRDefault="0031547A">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rsidR="00BD6EE8" w:rsidRDefault="0031547A">
      <w:pPr>
        <w:pStyle w:val="ListParagraph"/>
        <w:numPr>
          <w:ilvl w:val="2"/>
          <w:numId w:val="41"/>
        </w:numPr>
        <w:rPr>
          <w:rFonts w:eastAsia="宋体"/>
          <w:lang w:eastAsia="zh-CN"/>
        </w:rPr>
      </w:pPr>
      <w:r>
        <w:rPr>
          <w:rFonts w:eastAsia="宋体"/>
          <w:lang w:eastAsia="zh-CN"/>
        </w:rPr>
        <w:t>RSTD measurement and UE/gNB Rx-Tx time difference</w:t>
      </w:r>
    </w:p>
    <w:p w:rsidR="00BD6EE8" w:rsidRDefault="0031547A">
      <w:pPr>
        <w:pStyle w:val="3GPPAgreements"/>
        <w:numPr>
          <w:ilvl w:val="1"/>
          <w:numId w:val="41"/>
        </w:numPr>
      </w:pPr>
      <w:r>
        <w:t>In [14], Nokia proposes UE to provide gNB its measurement time window for UE Rx-Tx time difference measurement.</w:t>
      </w:r>
    </w:p>
    <w:p w:rsidR="00BD6EE8" w:rsidRDefault="0031547A">
      <w:pPr>
        <w:pStyle w:val="ListParagraph"/>
        <w:numPr>
          <w:ilvl w:val="1"/>
          <w:numId w:val="41"/>
        </w:numPr>
        <w:rPr>
          <w:rFonts w:eastAsia="宋体"/>
          <w:lang w:eastAsia="zh-CN"/>
        </w:rPr>
      </w:pPr>
      <w:r>
        <w:rPr>
          <w:rFonts w:eastAsia="宋体"/>
          <w:lang w:eastAsia="zh-CN"/>
        </w:rPr>
        <w:t>In [18], Lenovo proposes</w:t>
      </w:r>
    </w:p>
    <w:p w:rsidR="00BD6EE8" w:rsidRDefault="0031547A">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BD6EE8" w:rsidRDefault="0031547A">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rsidR="00BD6EE8" w:rsidRDefault="0031547A">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rsidR="00BD6EE8" w:rsidRDefault="0031547A">
      <w:pPr>
        <w:pStyle w:val="Guidance"/>
        <w:ind w:left="720"/>
      </w:pPr>
      <w:r>
        <w:rPr>
          <w:b/>
          <w:bCs/>
        </w:rPr>
        <w:t>FL:</w:t>
      </w:r>
      <w:r>
        <w:t xml:space="preserve"> Further discussion in Proposal 5-1.</w:t>
      </w:r>
    </w:p>
    <w:p w:rsidR="00BD6EE8" w:rsidRDefault="00BD6EE8">
      <w:pPr>
        <w:pStyle w:val="ListParagraph"/>
        <w:ind w:left="1440"/>
        <w:rPr>
          <w:rFonts w:eastAsia="宋体"/>
          <w:lang w:val="en-GB" w:eastAsia="zh-CN"/>
        </w:rPr>
      </w:pPr>
    </w:p>
    <w:p w:rsidR="00BD6EE8" w:rsidRDefault="0031547A">
      <w:pPr>
        <w:pStyle w:val="ListParagraph"/>
        <w:numPr>
          <w:ilvl w:val="0"/>
          <w:numId w:val="41"/>
        </w:numPr>
        <w:rPr>
          <w:rFonts w:eastAsia="宋体"/>
          <w:lang w:eastAsia="zh-CN"/>
        </w:rPr>
      </w:pPr>
      <w:r>
        <w:rPr>
          <w:rFonts w:eastAsia="宋体"/>
          <w:lang w:eastAsia="zh-CN"/>
        </w:rPr>
        <w:t>About the timestamp for a measurement instance:</w:t>
      </w:r>
    </w:p>
    <w:p w:rsidR="00BD6EE8" w:rsidRDefault="0031547A">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rsidR="00BD6EE8" w:rsidRDefault="0031547A">
      <w:pPr>
        <w:pStyle w:val="ListParagraph"/>
        <w:numPr>
          <w:ilvl w:val="1"/>
          <w:numId w:val="41"/>
        </w:numPr>
        <w:rPr>
          <w:rFonts w:eastAsia="宋体"/>
          <w:lang w:eastAsia="zh-CN"/>
        </w:rPr>
      </w:pPr>
      <w:r>
        <w:rPr>
          <w:rFonts w:eastAsia="宋体"/>
          <w:lang w:eastAsia="zh-CN"/>
        </w:rPr>
        <w:t xml:space="preserve">In [3], CATT proposes </w:t>
      </w:r>
    </w:p>
    <w:p w:rsidR="00BD6EE8" w:rsidRDefault="0031547A">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rsidR="00BD6EE8" w:rsidRDefault="0031547A">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rsidR="00BD6EE8" w:rsidRDefault="0031547A">
      <w:pPr>
        <w:pStyle w:val="3GPPAgreements"/>
        <w:numPr>
          <w:ilvl w:val="1"/>
          <w:numId w:val="41"/>
        </w:numPr>
      </w:pPr>
      <w:r>
        <w:t>In [4], ZTE proposes the time stamp is a time window indicated by,</w:t>
      </w:r>
    </w:p>
    <w:p w:rsidR="00BD6EE8" w:rsidRDefault="0031547A">
      <w:pPr>
        <w:pStyle w:val="3GPPAgreements"/>
        <w:numPr>
          <w:ilvl w:val="2"/>
          <w:numId w:val="41"/>
        </w:numPr>
      </w:pPr>
      <w:r>
        <w:t xml:space="preserve">A starting timestamp that corresponds to a reception time of the first reference signal for determining a measurement instance, and </w:t>
      </w:r>
    </w:p>
    <w:p w:rsidR="00BD6EE8" w:rsidRDefault="0031547A">
      <w:pPr>
        <w:pStyle w:val="3GPPAgreements"/>
        <w:numPr>
          <w:ilvl w:val="2"/>
          <w:numId w:val="41"/>
        </w:numPr>
      </w:pPr>
      <w:r>
        <w:t>An ending timestamp that corresponds to a reception time of the last reference signal for determining the measurement instance.</w:t>
      </w:r>
    </w:p>
    <w:p w:rsidR="00BD6EE8" w:rsidRDefault="0031547A">
      <w:pPr>
        <w:pStyle w:val="3GPPAgreements"/>
        <w:numPr>
          <w:ilvl w:val="1"/>
          <w:numId w:val="41"/>
        </w:numPr>
      </w:pPr>
      <w:r>
        <w:t>In [18], Lenovo proposes:</w:t>
      </w:r>
    </w:p>
    <w:p w:rsidR="00BD6EE8" w:rsidRDefault="0031547A">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rsidR="00BD6EE8" w:rsidRDefault="0031547A">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BD6EE8" w:rsidRDefault="0031547A">
      <w:pPr>
        <w:pStyle w:val="Guidance"/>
        <w:ind w:left="720"/>
      </w:pPr>
      <w:r>
        <w:rPr>
          <w:b/>
          <w:bCs/>
        </w:rPr>
        <w:t>FL:</w:t>
      </w:r>
      <w:r>
        <w:t xml:space="preserve"> Further discussion in Proposal 5-2.</w:t>
      </w:r>
    </w:p>
    <w:p w:rsidR="00BD6EE8" w:rsidRDefault="00BD6EE8">
      <w:pPr>
        <w:pStyle w:val="3GPPAgreements"/>
        <w:numPr>
          <w:ilvl w:val="0"/>
          <w:numId w:val="0"/>
        </w:numPr>
        <w:ind w:left="2160"/>
        <w:rPr>
          <w:lang w:val="en-GB"/>
        </w:rPr>
      </w:pPr>
    </w:p>
    <w:p w:rsidR="00BD6EE8" w:rsidRDefault="0031547A">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rsidR="00BD6EE8" w:rsidRDefault="0031547A">
      <w:pPr>
        <w:pStyle w:val="ListParagraph"/>
        <w:numPr>
          <w:ilvl w:val="2"/>
          <w:numId w:val="41"/>
        </w:numPr>
        <w:rPr>
          <w:rFonts w:eastAsia="宋体"/>
          <w:szCs w:val="20"/>
          <w:lang w:eastAsia="zh-CN"/>
        </w:rPr>
      </w:pPr>
      <w:r>
        <w:rPr>
          <w:rFonts w:eastAsia="宋体"/>
          <w:szCs w:val="20"/>
          <w:lang w:eastAsia="zh-CN"/>
        </w:rPr>
        <w:t>Alt 2: configured by LMF per TRP.</w:t>
      </w:r>
    </w:p>
    <w:p w:rsidR="00BD6EE8" w:rsidRDefault="0031547A">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rsidR="00BD6EE8" w:rsidRDefault="0031547A">
      <w:pPr>
        <w:pStyle w:val="ListParagraph"/>
        <w:numPr>
          <w:ilvl w:val="2"/>
          <w:numId w:val="41"/>
        </w:numPr>
        <w:rPr>
          <w:rFonts w:eastAsia="宋体"/>
          <w:szCs w:val="20"/>
          <w:lang w:eastAsia="zh-CN"/>
        </w:rPr>
      </w:pPr>
      <w:r>
        <w:rPr>
          <w:rFonts w:eastAsia="宋体"/>
          <w:szCs w:val="20"/>
          <w:lang w:eastAsia="zh-CN"/>
        </w:rPr>
        <w:t>Alt 4: configured by LMF per measurement report.</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rsidR="00BD6EE8" w:rsidRDefault="0031547A">
      <w:pPr>
        <w:pStyle w:val="Guidance"/>
        <w:ind w:left="720"/>
      </w:pPr>
      <w:r>
        <w:rPr>
          <w:b/>
          <w:bCs/>
        </w:rPr>
        <w:t>FL:</w:t>
      </w:r>
      <w:r>
        <w:t xml:space="preserve"> The value “N” is one of the remaining issues in the previous agreement. Further discussion in Proposal 5-3.</w:t>
      </w:r>
    </w:p>
    <w:p w:rsidR="00BD6EE8" w:rsidRDefault="00BD6EE8">
      <w:pPr>
        <w:pStyle w:val="ListParagraph"/>
        <w:ind w:left="1440"/>
        <w:rPr>
          <w:rFonts w:eastAsia="宋体"/>
          <w:szCs w:val="20"/>
          <w:lang w:val="en-GB" w:eastAsia="zh-CN"/>
        </w:rPr>
      </w:pPr>
    </w:p>
    <w:p w:rsidR="00BD6EE8" w:rsidRDefault="0031547A">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rsidR="00BD6EE8" w:rsidRDefault="0031547A">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rsidR="00BD6EE8" w:rsidRDefault="0031547A">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BD6EE8" w:rsidRDefault="0031547A">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rsidR="00BD6EE8" w:rsidRDefault="00BD6EE8">
      <w:pPr>
        <w:pStyle w:val="ListParagraph"/>
        <w:ind w:left="2160"/>
        <w:rPr>
          <w:rFonts w:eastAsia="宋体"/>
          <w:szCs w:val="20"/>
          <w:lang w:eastAsia="zh-CN"/>
        </w:rPr>
      </w:pPr>
    </w:p>
    <w:p w:rsidR="00BD6EE8" w:rsidRDefault="0031547A">
      <w:pPr>
        <w:pStyle w:val="Guidance"/>
        <w:ind w:left="720"/>
      </w:pPr>
      <w:r>
        <w:rPr>
          <w:b/>
          <w:bCs/>
        </w:rPr>
        <w:t>FL:</w:t>
      </w:r>
      <w:r>
        <w:t xml:space="preserve"> Further discussion in Proposal 5-4.</w:t>
      </w:r>
    </w:p>
    <w:p w:rsidR="00BD6EE8" w:rsidRDefault="0031547A">
      <w:pPr>
        <w:pStyle w:val="ListParagraph"/>
        <w:numPr>
          <w:ilvl w:val="0"/>
          <w:numId w:val="41"/>
        </w:numPr>
        <w:rPr>
          <w:rFonts w:eastAsia="宋体"/>
          <w:szCs w:val="20"/>
          <w:lang w:eastAsia="zh-CN"/>
        </w:rPr>
      </w:pPr>
      <w:r>
        <w:rPr>
          <w:rFonts w:eastAsia="宋体"/>
          <w:szCs w:val="20"/>
          <w:lang w:eastAsia="zh-CN"/>
        </w:rPr>
        <w:t>About details of procedures, and UE capability</w:t>
      </w:r>
    </w:p>
    <w:p w:rsidR="00BD6EE8" w:rsidRDefault="0031547A">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BD6EE8" w:rsidRDefault="0031547A">
      <w:pPr>
        <w:pStyle w:val="Guidance"/>
        <w:ind w:left="852"/>
      </w:pPr>
      <w:r>
        <w:rPr>
          <w:b/>
          <w:bCs/>
        </w:rPr>
        <w:t>FL:</w:t>
      </w:r>
      <w:r>
        <w:t xml:space="preserve"> Not sure if we need to have the LS to RAN4 for this issue now. Further discussion in Proposal 5-5.</w:t>
      </w:r>
    </w:p>
    <w:p w:rsidR="00BD6EE8" w:rsidRDefault="0031547A">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BD6EE8" w:rsidRDefault="0031547A">
      <w:pPr>
        <w:pStyle w:val="Guidance"/>
        <w:ind w:left="852"/>
      </w:pPr>
      <w:r>
        <w:rPr>
          <w:b/>
          <w:bCs/>
        </w:rPr>
        <w:t>FL:</w:t>
      </w:r>
      <w:r>
        <w:t xml:space="preserve"> Further discussion in Proposal 5-6.</w:t>
      </w:r>
    </w:p>
    <w:p w:rsidR="00BD6EE8" w:rsidRDefault="00BD6EE8">
      <w:pPr>
        <w:pStyle w:val="ListParagraph"/>
        <w:ind w:left="1440"/>
        <w:rPr>
          <w:rFonts w:eastAsia="宋体"/>
          <w:szCs w:val="20"/>
          <w:lang w:eastAsia="zh-CN"/>
        </w:rPr>
      </w:pPr>
    </w:p>
    <w:p w:rsidR="00BD6EE8" w:rsidRDefault="0031547A">
      <w:pPr>
        <w:pStyle w:val="ListParagraph"/>
        <w:numPr>
          <w:ilvl w:val="0"/>
          <w:numId w:val="41"/>
        </w:numPr>
        <w:rPr>
          <w:rFonts w:eastAsia="宋体"/>
          <w:szCs w:val="20"/>
          <w:lang w:eastAsia="zh-CN"/>
        </w:rPr>
      </w:pPr>
      <w:r>
        <w:rPr>
          <w:rFonts w:eastAsia="宋体"/>
          <w:szCs w:val="20"/>
          <w:lang w:eastAsia="zh-CN"/>
        </w:rPr>
        <w:t>About LPP/NRPPa signalling</w:t>
      </w:r>
    </w:p>
    <w:p w:rsidR="00BD6EE8" w:rsidRDefault="0031547A">
      <w:pPr>
        <w:pStyle w:val="ListParagraph"/>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rsidR="00BD6EE8" w:rsidRDefault="0031547A">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rsidR="00BD6EE8" w:rsidRDefault="0031547A">
      <w:pPr>
        <w:pStyle w:val="ListParagraph"/>
        <w:numPr>
          <w:ilvl w:val="2"/>
          <w:numId w:val="41"/>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rsidR="00BD6EE8" w:rsidRDefault="0031547A">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rsidR="00BD6EE8" w:rsidRDefault="0031547A">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rsidR="00BD6EE8" w:rsidRDefault="00BD6EE8">
      <w:pPr>
        <w:pStyle w:val="ListParagraph"/>
        <w:ind w:left="1440"/>
        <w:rPr>
          <w:rFonts w:eastAsia="宋体"/>
          <w:szCs w:val="20"/>
          <w:lang w:eastAsia="zh-CN"/>
        </w:rPr>
      </w:pPr>
    </w:p>
    <w:p w:rsidR="00BD6EE8" w:rsidRDefault="0031547A">
      <w:pPr>
        <w:pStyle w:val="ListParagraph"/>
        <w:numPr>
          <w:ilvl w:val="0"/>
          <w:numId w:val="41"/>
        </w:numPr>
        <w:rPr>
          <w:rFonts w:eastAsia="宋体"/>
          <w:szCs w:val="20"/>
          <w:lang w:eastAsia="zh-CN"/>
        </w:rPr>
      </w:pPr>
      <w:r>
        <w:rPr>
          <w:rFonts w:eastAsia="宋体"/>
          <w:szCs w:val="20"/>
          <w:lang w:eastAsia="zh-CN"/>
        </w:rPr>
        <w:t>About dditional enhancement related to measurement reporting of multi-paths and quality metric</w:t>
      </w:r>
    </w:p>
    <w:p w:rsidR="00BD6EE8" w:rsidRDefault="0031547A">
      <w:pPr>
        <w:pStyle w:val="ListParagraph"/>
        <w:numPr>
          <w:ilvl w:val="1"/>
          <w:numId w:val="41"/>
        </w:numPr>
        <w:rPr>
          <w:rFonts w:eastAsia="宋体"/>
          <w:szCs w:val="20"/>
          <w:lang w:eastAsia="zh-CN"/>
        </w:rPr>
      </w:pPr>
      <w:r>
        <w:rPr>
          <w:rFonts w:eastAsia="宋体"/>
          <w:szCs w:val="20"/>
          <w:lang w:eastAsia="zh-CN"/>
        </w:rPr>
        <w:t>(Intel, R1-2104871[9]) Proposal 6:</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rsidR="00BD6EE8" w:rsidRDefault="0031547A">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rsidR="00BD6EE8" w:rsidRDefault="0031547A">
      <w:pPr>
        <w:pStyle w:val="Guidance"/>
        <w:ind w:left="284" w:firstLine="284"/>
        <w:rPr>
          <w:lang w:eastAsia="zh-CN"/>
        </w:rPr>
      </w:pPr>
      <w:r>
        <w:rPr>
          <w:b/>
          <w:bCs/>
        </w:rPr>
        <w:t>FL:</w:t>
      </w:r>
      <w:r>
        <w:t xml:space="preserve"> Suggest the </w:t>
      </w:r>
      <w:r>
        <w:rPr>
          <w:lang w:eastAsia="zh-CN"/>
        </w:rPr>
        <w:t>LOS/NLOS indicator to be discussed in AI 8.5.5.</w:t>
      </w:r>
    </w:p>
    <w:p w:rsidR="00BD6EE8" w:rsidRDefault="00BD6EE8">
      <w:pPr>
        <w:pStyle w:val="0Maintext"/>
        <w:ind w:firstLine="0"/>
        <w:rPr>
          <w:highlight w:val="yellow"/>
          <w:lang w:val="en-US"/>
        </w:rPr>
      </w:pPr>
    </w:p>
    <w:p w:rsidR="00BD6EE8" w:rsidRDefault="0031547A">
      <w:pPr>
        <w:pStyle w:val="Heading3"/>
      </w:pPr>
      <w:r>
        <w:rPr>
          <w:highlight w:val="magenta"/>
        </w:rPr>
        <w:t>Proposal 5-1</w:t>
      </w:r>
      <w:r>
        <w:t xml:space="preserve"> (H)</w:t>
      </w:r>
    </w:p>
    <w:p w:rsidR="00BD6EE8" w:rsidRDefault="0031547A">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rsidR="00BD6EE8" w:rsidRDefault="0031547A">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rsidR="00BD6EE8" w:rsidRDefault="0031547A">
      <w:pPr>
        <w:pStyle w:val="ListParagraph"/>
        <w:numPr>
          <w:ilvl w:val="0"/>
          <w:numId w:val="41"/>
        </w:numPr>
        <w:rPr>
          <w:rFonts w:eastAsia="宋体"/>
          <w:lang w:eastAsia="zh-CN"/>
        </w:rPr>
      </w:pPr>
      <w:r>
        <w:rPr>
          <w:rFonts w:eastAsia="宋体"/>
          <w:lang w:eastAsia="zh-CN"/>
        </w:rPr>
        <w:t>FFS: the details of the MTW configuration</w:t>
      </w:r>
    </w:p>
    <w:p w:rsidR="00BD6EE8" w:rsidRDefault="0031547A">
      <w:pPr>
        <w:pStyle w:val="ListParagraph"/>
        <w:numPr>
          <w:ilvl w:val="0"/>
          <w:numId w:val="41"/>
        </w:numPr>
        <w:rPr>
          <w:rFonts w:eastAsia="宋体"/>
          <w:lang w:eastAsia="zh-CN"/>
        </w:rPr>
      </w:pPr>
      <w:r>
        <w:rPr>
          <w:rFonts w:eastAsia="宋体"/>
          <w:lang w:eastAsia="zh-CN"/>
        </w:rPr>
        <w:t>Note: UE/gNB’s behaviors outside of the MTWs are undefined</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the intention</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think MTW is not needed.</w:t>
            </w:r>
          </w:p>
        </w:tc>
      </w:tr>
      <w:tr w:rsidR="00BD6EE8">
        <w:trPr>
          <w:trHeight w:val="253"/>
          <w:jc w:val="center"/>
        </w:trPr>
        <w:tc>
          <w:tcPr>
            <w:tcW w:w="1804" w:type="dxa"/>
          </w:tcPr>
          <w:p w:rsidR="00BD6EE8" w:rsidRDefault="0031547A">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rsidR="00BD6EE8" w:rsidRDefault="00BD6EE8">
      <w:pPr>
        <w:pStyle w:val="0maintext0"/>
        <w:rPr>
          <w:sz w:val="20"/>
          <w:szCs w:val="20"/>
          <w:lang w:val="en-GB"/>
        </w:rPr>
      </w:pPr>
    </w:p>
    <w:p w:rsidR="00BD6EE8" w:rsidRDefault="00BD6EE8">
      <w:pPr>
        <w:pStyle w:val="0Maintext"/>
        <w:ind w:firstLine="0"/>
        <w:rPr>
          <w:highlight w:val="yellow"/>
          <w:lang w:val="en-US"/>
        </w:rPr>
      </w:pPr>
    </w:p>
    <w:p w:rsidR="00BD6EE8" w:rsidRDefault="0031547A">
      <w:pPr>
        <w:pStyle w:val="00BodyText"/>
      </w:pPr>
      <w:r>
        <w:rPr>
          <w:highlight w:val="lightGray"/>
        </w:rPr>
        <w:t>Proposal 5-2 (H)</w:t>
      </w:r>
    </w:p>
    <w:p w:rsidR="00BD6EE8" w:rsidRDefault="0031547A">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1"/>
          <w:numId w:val="41"/>
        </w:numPr>
        <w:rPr>
          <w:rFonts w:eastAsia="宋体"/>
          <w:lang w:eastAsia="zh-CN"/>
        </w:rPr>
      </w:pPr>
      <w:r>
        <w:rPr>
          <w:rFonts w:eastAsia="宋体"/>
          <w:szCs w:val="20"/>
          <w:lang w:eastAsia="zh-CN"/>
        </w:rPr>
        <w:t xml:space="preserve">Option 1: </w:t>
      </w:r>
    </w:p>
    <w:p w:rsidR="00BD6EE8" w:rsidRDefault="0031547A">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rsidR="00BD6EE8" w:rsidRDefault="0031547A">
      <w:pPr>
        <w:pStyle w:val="ListParagraph"/>
        <w:numPr>
          <w:ilvl w:val="1"/>
          <w:numId w:val="41"/>
        </w:numPr>
        <w:rPr>
          <w:rFonts w:eastAsia="宋体"/>
          <w:lang w:eastAsia="zh-CN"/>
        </w:rPr>
      </w:pPr>
      <w:r>
        <w:rPr>
          <w:rFonts w:eastAsia="宋体"/>
          <w:szCs w:val="20"/>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BD6EE8" w:rsidRDefault="0031547A">
      <w:pPr>
        <w:pStyle w:val="ListParagraph"/>
        <w:numPr>
          <w:ilvl w:val="1"/>
          <w:numId w:val="41"/>
        </w:numPr>
        <w:rPr>
          <w:rFonts w:eastAsia="宋体"/>
          <w:lang w:eastAsia="zh-CN"/>
        </w:rPr>
      </w:pPr>
      <w:r>
        <w:rPr>
          <w:rFonts w:eastAsia="宋体"/>
          <w:szCs w:val="20"/>
          <w:lang w:eastAsia="zh-CN"/>
        </w:rPr>
        <w:t xml:space="preserve">Option 3: </w:t>
      </w:r>
    </w:p>
    <w:p w:rsidR="00BD6EE8" w:rsidRDefault="0031547A">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BD6EE8" w:rsidRDefault="0031547A">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rsidR="00BD6EE8" w:rsidRDefault="0031547A">
            <w:pPr>
              <w:pStyle w:val="ListParagraph"/>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We support Option1.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view as OPPO</w:t>
            </w:r>
          </w:p>
        </w:tc>
      </w:tr>
      <w:tr w:rsidR="00BD6EE8">
        <w:trPr>
          <w:trHeight w:val="253"/>
          <w:jc w:val="center"/>
        </w:trPr>
        <w:tc>
          <w:tcPr>
            <w:tcW w:w="1804" w:type="dxa"/>
          </w:tcPr>
          <w:p w:rsidR="00BD6EE8" w:rsidRDefault="0031547A">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rsidR="00BD6EE8" w:rsidRDefault="0031547A">
      <w:pPr>
        <w:pStyle w:val="0maintext0"/>
        <w:rPr>
          <w:sz w:val="20"/>
          <w:szCs w:val="20"/>
          <w:lang w:val="en-GB"/>
        </w:rPr>
      </w:pPr>
      <w:r>
        <w:rPr>
          <w:sz w:val="20"/>
          <w:szCs w:val="20"/>
          <w:lang w:val="en-GB"/>
        </w:rPr>
        <w:t xml:space="preserve"> </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FL Comments </w:t>
      </w:r>
    </w:p>
    <w:p w:rsidR="00BD6EE8" w:rsidRDefault="0031547A">
      <w:pPr>
        <w:pStyle w:val="00BodyText"/>
        <w:pPrChange w:id="305" w:author="CATT - Ren Da" w:date="2021-05-27T08:44:00Z">
          <w:pPr>
            <w:pStyle w:val="Heading3"/>
          </w:pPr>
        </w:pPrChange>
      </w:pPr>
      <w:r>
        <w:rPr>
          <w:highlight w:val="lightGray"/>
        </w:rPr>
        <w:t>Proposal 5-2 (Revision 1)(H)</w:t>
      </w:r>
    </w:p>
    <w:p w:rsidR="00BD6EE8" w:rsidRDefault="0031547A">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 the question is,</w:t>
            </w:r>
          </w:p>
          <w:p w:rsidR="00BD6EE8" w:rsidRDefault="0031547A">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rsidR="00BD6EE8" w:rsidRDefault="00BD6EE8">
            <w:pPr>
              <w:spacing w:after="0"/>
              <w:rPr>
                <w:rFonts w:eastAsiaTheme="minorEastAsia"/>
                <w:sz w:val="16"/>
                <w:szCs w:val="16"/>
                <w:lang w:val="en-US" w:eastAsia="zh-CN"/>
              </w:rPr>
            </w:pPr>
          </w:p>
          <w:p w:rsidR="00BD6EE8" w:rsidRDefault="0031547A">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Note: other options are not precluded.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FL’s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Questions for clarification, does the proposal address the case we have multiple measurement instances per each measurement report? If so, what is Rel-16 behavior (in our understanding, timestamp is associated with the instance that UE really performs measurement). Why can’t we go with the same specification? What’s the enhancements?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To Apple: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The problem with the current definition in TS 37.355, i.e., “timestamp specifies </w:t>
            </w:r>
            <w:r>
              <w:rPr>
                <w:rFonts w:eastAsiaTheme="minorEastAsia"/>
                <w:i/>
                <w:iCs/>
                <w:sz w:val="16"/>
                <w:szCs w:val="16"/>
                <w:lang w:eastAsia="zh-CN"/>
              </w:rPr>
              <w:t>the time instance</w:t>
            </w:r>
            <w:r>
              <w:rPr>
                <w:rFonts w:eastAsiaTheme="minorEastAsia"/>
                <w:sz w:val="16"/>
                <w:szCs w:val="16"/>
                <w:lang w:eastAsia="zh-CN"/>
              </w:rPr>
              <w:t xml:space="preserve"> at which the measurement instance is performed” is that UE may obtains the measurement at multiple </w:t>
            </w:r>
            <w:r>
              <w:rPr>
                <w:rFonts w:eastAsiaTheme="minorEastAsia"/>
                <w:i/>
                <w:iCs/>
                <w:sz w:val="16"/>
                <w:szCs w:val="16"/>
                <w:lang w:eastAsia="zh-CN"/>
              </w:rPr>
              <w:t>time instances</w:t>
            </w:r>
            <w:r>
              <w:rPr>
                <w:rFonts w:eastAsiaTheme="minorEastAsia"/>
                <w:sz w:val="16"/>
                <w:szCs w:val="16"/>
                <w:lang w:eastAsia="zh-CN"/>
              </w:rPr>
              <w:t xml:space="preserve"> (e.g., from multiple DL-PRS resource sets that are transmitted in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instances in multiple DL PRS periods</w:t>
            </w:r>
            <w:r>
              <w:rPr>
                <w:rFonts w:eastAsiaTheme="minorEastAsia"/>
                <w:sz w:val="16"/>
                <w:szCs w:val="16"/>
                <w:lang w:eastAsia="zh-CN"/>
              </w:rPr>
              <w:t xml:space="preserve">. It is unclear based on the currenty definition on which one of the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 xml:space="preserve">instances </w:t>
            </w:r>
            <w:r>
              <w:rPr>
                <w:rFonts w:eastAsiaTheme="minorEastAsia"/>
                <w:sz w:val="16"/>
                <w:szCs w:val="16"/>
                <w:lang w:eastAsia="zh-CN"/>
              </w:rPr>
              <w:t xml:space="preserve">should be used as the timestamp for the measurement instance.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To ZTE: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rsidR="00BD6EE8" w:rsidRDefault="00BD6EE8">
      <w:pPr>
        <w:pStyle w:val="0Maintext"/>
        <w:ind w:firstLine="0"/>
        <w:rPr>
          <w:highlight w:val="yellow"/>
        </w:rPr>
      </w:pPr>
    </w:p>
    <w:p w:rsidR="00BD6EE8" w:rsidRDefault="0031547A">
      <w:pPr>
        <w:pStyle w:val="00BodyText"/>
        <w:pPrChange w:id="306" w:author="CATT - Ren Da" w:date="2021-05-27T08:44:00Z">
          <w:pPr>
            <w:pStyle w:val="Heading3"/>
          </w:pPr>
        </w:pPrChange>
      </w:pPr>
      <w:r>
        <w:rPr>
          <w:highlight w:val="magenta"/>
        </w:rPr>
        <w:t>Proposal 5-2</w:t>
      </w:r>
      <w:r>
        <w:t xml:space="preserve"> (Revision 2)(H)</w:t>
      </w:r>
    </w:p>
    <w:p w:rsidR="00BD6EE8" w:rsidRDefault="0031547A">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w:t>
      </w:r>
      <w:ins w:id="307" w:author="CATT - Ren Da" w:date="2021-05-27T02:47:00Z">
        <w:r>
          <w:rPr>
            <w:rFonts w:eastAsia="宋体"/>
            <w:lang w:eastAsia="zh-CN"/>
          </w:rPr>
          <w:t>SRS resource set/SRS resource for the positioning purpose</w:t>
        </w:r>
      </w:ins>
      <w:del w:id="308"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w:t>
      </w:r>
      <w:ins w:id="309" w:author="CATT - Ren Da" w:date="2021-05-27T02:47:00Z">
        <w:r>
          <w:rPr>
            <w:rFonts w:eastAsia="宋体"/>
            <w:lang w:eastAsia="zh-CN"/>
          </w:rPr>
          <w:t>SRS resource set/SRS resource for the positioning purpose</w:t>
        </w:r>
      </w:ins>
      <w:del w:id="310"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Note: other options are not precluded.</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Just to clarify our understanding here that the timestamp is the timestamp in the measurement report</w:t>
            </w:r>
            <w:r>
              <w:rPr>
                <w:rFonts w:eastAsiaTheme="minorEastAsia"/>
                <w:sz w:val="16"/>
                <w:szCs w:val="16"/>
                <w:lang w:val="en-US" w:eastAsia="zh-CN"/>
              </w:rPr>
              <w:t xml:space="preserve">?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In addition, we think that the SRS-Pos resource and SRS-Pos resource set, since we are discussing the TRP measurement as well, we do not want to exclude MIMO-SRS here. It should be SRS resource set/SRS resource for the positioning purpose.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questions for clarification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1. Reagarding “</w:t>
            </w:r>
            <w:r>
              <w:rPr>
                <w:rFonts w:eastAsia="宋体"/>
                <w:lang w:eastAsia="zh-CN"/>
              </w:rPr>
              <w:t>the reception time of the last DL-PRS resource set</w:t>
            </w:r>
            <w:r>
              <w:rPr>
                <w:rFonts w:eastAsia="宋体" w:hint="eastAsia"/>
                <w:color w:val="FF0000"/>
                <w:lang w:eastAsia="zh-CN"/>
              </w:rPr>
              <w:t>/PRS resource</w:t>
            </w:r>
            <w:r>
              <w:rPr>
                <w:rFonts w:eastAsiaTheme="minorEastAsia"/>
                <w:sz w:val="16"/>
                <w:szCs w:val="16"/>
                <w:lang w:val="en-US" w:eastAsia="zh-CN"/>
              </w:rPr>
              <w:t>”, does it refer to the reception of the first symobol or the last symbol for the PRS? We should make it clear for this proposal</w:t>
            </w:r>
          </w:p>
          <w:p w:rsidR="00BD6EE8" w:rsidRDefault="0031547A">
            <w:pPr>
              <w:spacing w:after="0"/>
              <w:rPr>
                <w:rFonts w:eastAsiaTheme="minorEastAsia"/>
                <w:sz w:val="16"/>
                <w:szCs w:val="16"/>
                <w:lang w:val="en-US" w:eastAsia="zh-CN"/>
              </w:rPr>
            </w:pPr>
            <w:r>
              <w:rPr>
                <w:rFonts w:eastAsiaTheme="minorEastAsia"/>
                <w:sz w:val="16"/>
                <w:szCs w:val="16"/>
                <w:lang w:val="en-US" w:eastAsia="zh-CN"/>
              </w:rPr>
              <w:t>2. Regarding Option 2, the timestamp corresponding to the reception time of the first and the last PRS. Which is the correct understanding?  (Assume t1 is the reception time of the first PRS and t2 is the reception time of the last PRS)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*Alt.1:  the timestamp is a function of (t1, t2), whether this function will be discussed later</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*Alt.2. UE can freely to choose the timestamp within the range [t1, t2]</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*Alt.3: It is up to UE to choose the timestamp as t1 or t2</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 …</w:t>
            </w:r>
          </w:p>
        </w:tc>
      </w:tr>
      <w:tr w:rsidR="00BD6EE8">
        <w:trPr>
          <w:trHeight w:val="176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Huawei:</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have  the agreement that there is </w:t>
            </w:r>
            <w:r>
              <w:rPr>
                <w:rFonts w:eastAsiaTheme="minorEastAsia" w:hint="eastAsia"/>
                <w:sz w:val="16"/>
                <w:szCs w:val="16"/>
                <w:lang w:val="en-US" w:eastAsia="zh-CN"/>
              </w:rPr>
              <w:t xml:space="preserve">timestamp </w:t>
            </w:r>
            <w:r>
              <w:rPr>
                <w:rFonts w:eastAsiaTheme="minorEastAsia"/>
                <w:sz w:val="16"/>
                <w:szCs w:val="16"/>
                <w:lang w:val="en-US" w:eastAsia="zh-CN"/>
              </w:rPr>
              <w:t>from each measurement instance in the measurement report.</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 assume it is reasonable to change the “SRS-Pos resource/</w:t>
            </w:r>
            <w:r>
              <w:t xml:space="preserve"> </w:t>
            </w:r>
            <w:r>
              <w:rPr>
                <w:rFonts w:eastAsiaTheme="minorEastAsia"/>
                <w:sz w:val="16"/>
                <w:szCs w:val="16"/>
                <w:lang w:val="en-US" w:eastAsia="zh-CN"/>
              </w:rPr>
              <w:t xml:space="preserve">SRS-Pos resource” to </w:t>
            </w:r>
            <w:del w:id="311" w:author="CATT - Ren Da" w:date="2021-05-27T01:45:00Z">
              <w:r>
                <w:rPr>
                  <w:rFonts w:eastAsiaTheme="minorEastAsia"/>
                  <w:sz w:val="16"/>
                  <w:szCs w:val="16"/>
                  <w:lang w:val="en-US" w:eastAsia="zh-CN"/>
                </w:rPr>
                <w:delText>SRS resource</w:delText>
              </w:r>
            </w:del>
            <w:ins w:id="312" w:author="CATT - Ren Da" w:date="2021-05-27T01:45:00Z">
              <w:r>
                <w:rPr>
                  <w:rFonts w:eastAsiaTheme="minorEastAsia"/>
                  <w:sz w:val="16"/>
                  <w:szCs w:val="16"/>
                  <w:lang w:val="en-US" w:eastAsia="zh-CN"/>
                </w:rPr>
                <w:t>” SRS resource set/SRS resource for the positioning purpose”</w:t>
              </w:r>
            </w:ins>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To OPPO and ZTE:</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 assume the intention of the Option 2 (proposed by ZTE) is to include both of the first and last times. Maybe ZTE can clarify the Option 2 a little further.</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it is better to align the description of ‘</w:t>
            </w:r>
            <w:r>
              <w:rPr>
                <w:rFonts w:eastAsia="宋体"/>
                <w:lang w:eastAsia="zh-CN"/>
              </w:rPr>
              <w:t>the reception time of the last DL-PRS resource set</w:t>
            </w:r>
            <w:r>
              <w:rPr>
                <w:rFonts w:eastAsia="宋体" w:hint="eastAsia"/>
                <w:color w:val="FF0000"/>
                <w:lang w:eastAsia="zh-CN"/>
              </w:rPr>
              <w:t>/PRS resource</w:t>
            </w:r>
            <w:r>
              <w:rPr>
                <w:rFonts w:eastAsiaTheme="minorEastAsia"/>
                <w:sz w:val="16"/>
                <w:szCs w:val="16"/>
                <w:lang w:val="en-US" w:eastAsia="zh-CN"/>
              </w:rPr>
              <w:t>’ with the description of the previous agreement in 8.5.4 as below</w:t>
            </w:r>
          </w:p>
          <w:p w:rsidR="00BD6EE8" w:rsidRDefault="00BD6EE8">
            <w:pPr>
              <w:spacing w:after="0"/>
              <w:rPr>
                <w:rFonts w:eastAsiaTheme="minorEastAsia"/>
                <w:sz w:val="16"/>
                <w:szCs w:val="16"/>
                <w:lang w:val="en-US" w:eastAsia="zh-CN"/>
              </w:rPr>
            </w:pPr>
          </w:p>
          <w:p w:rsidR="00BD6EE8" w:rsidRDefault="0031547A">
            <w:pPr>
              <w:rPr>
                <w:rFonts w:eastAsia="Batang"/>
                <w:lang w:eastAsia="zh-CN"/>
              </w:rPr>
            </w:pPr>
            <w:r>
              <w:rPr>
                <w:highlight w:val="green"/>
                <w:lang w:eastAsia="zh-CN"/>
              </w:rPr>
              <w:t>Agreement:</w:t>
            </w:r>
          </w:p>
          <w:p w:rsidR="00BD6EE8" w:rsidRDefault="0031547A">
            <w:pPr>
              <w:pStyle w:val="3GPPAgreements"/>
              <w:numPr>
                <w:ilvl w:val="0"/>
                <w:numId w:val="0"/>
              </w:numPr>
              <w:spacing w:after="0"/>
              <w:rPr>
                <w:color w:val="000000"/>
              </w:rPr>
            </w:pPr>
            <w:r>
              <w:rPr>
                <w:color w:val="000000"/>
              </w:rPr>
              <w:t xml:space="preserve">M-sample (1&lt;=M&lt;4) PRS processing corresponding to measurements performed within M instances of </w:t>
            </w:r>
            <w:r>
              <w:rPr>
                <w:color w:val="000000"/>
                <w:highlight w:val="yellow"/>
              </w:rPr>
              <w:t>the DL PRS resource set on a PRS resource</w:t>
            </w:r>
            <w:r>
              <w:rPr>
                <w:color w:val="000000"/>
              </w:rPr>
              <w:t>, subject to UE capability, is beneficial from a RAN1 perspective for latency reduction.</w:t>
            </w:r>
          </w:p>
          <w:p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rsidR="00BD6EE8" w:rsidRDefault="0031547A">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r>
              <w:rPr>
                <w:rFonts w:eastAsiaTheme="minorEastAsia" w:hint="eastAsia"/>
                <w:sz w:val="16"/>
                <w:szCs w:val="16"/>
              </w:rPr>
              <w:t>T</w:t>
            </w:r>
            <w:r>
              <w:rPr>
                <w:rFonts w:eastAsiaTheme="minorEastAsia"/>
                <w:sz w:val="16"/>
                <w:szCs w:val="16"/>
              </w:rPr>
              <w:t>herefore, we propose</w:t>
            </w:r>
          </w:p>
          <w:p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rsidR="00BD6EE8" w:rsidRDefault="0031547A">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 xml:space="preserve">The timestamp of the UE (or TRP) measurement instance corresponds to the reception time of the last DL-PRS resource set </w:t>
            </w:r>
            <w:r>
              <w:rPr>
                <w:rFonts w:eastAsia="宋体"/>
                <w:color w:val="00B0F0"/>
                <w:u w:val="single"/>
                <w:lang w:eastAsia="zh-CN"/>
              </w:rPr>
              <w:t>on a PRS resource</w:t>
            </w:r>
            <w:r>
              <w:rPr>
                <w:rFonts w:eastAsia="宋体" w:hint="eastAsia"/>
                <w:strike/>
                <w:color w:val="FF0000"/>
                <w:lang w:eastAsia="zh-CN"/>
              </w:rPr>
              <w:t>/PRS resource</w:t>
            </w:r>
            <w:r>
              <w:rPr>
                <w:rFonts w:eastAsia="宋体"/>
                <w:color w:val="FF0000"/>
                <w:lang w:eastAsia="zh-CN"/>
              </w:rPr>
              <w:t xml:space="preserve"> </w:t>
            </w:r>
            <w:r>
              <w:rPr>
                <w:rFonts w:eastAsia="宋体"/>
                <w:lang w:eastAsia="zh-CN"/>
              </w:rPr>
              <w:t xml:space="preserve"> (or the last SRS-Pos resource se</w:t>
            </w:r>
            <w:r>
              <w:rPr>
                <w:rFonts w:eastAsia="宋体"/>
                <w:strike/>
                <w:lang w:eastAsia="zh-CN"/>
              </w:rPr>
              <w:t>t</w:t>
            </w:r>
            <w:r>
              <w:rPr>
                <w:rFonts w:eastAsia="宋体" w:hint="eastAsia"/>
                <w:strike/>
                <w:color w:val="FF0000"/>
                <w:lang w:eastAsia="zh-CN"/>
              </w:rPr>
              <w:t>/SRS-Pos resource</w:t>
            </w:r>
            <w:r>
              <w:rPr>
                <w:rFonts w:eastAsia="宋体"/>
                <w:color w:val="00B0F0"/>
                <w:u w:val="single"/>
                <w:lang w:eastAsia="zh-CN"/>
              </w:rPr>
              <w:t xml:space="preserve"> on a 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color w:val="00B0F0"/>
                <w:u w:val="single"/>
                <w:lang w:eastAsia="zh-CN"/>
              </w:rPr>
              <w:t xml:space="preserve"> on a PRS resource</w:t>
            </w:r>
            <w:r>
              <w:rPr>
                <w:rFonts w:eastAsia="宋体" w:hint="eastAsia"/>
                <w:color w:val="FF0000"/>
                <w:lang w:eastAsia="zh-CN"/>
              </w:rPr>
              <w:t xml:space="preserve"> </w:t>
            </w:r>
            <w:r>
              <w:rPr>
                <w:rFonts w:eastAsia="宋体" w:hint="eastAsia"/>
                <w:strike/>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color w:val="00B0F0"/>
                <w:u w:val="single"/>
                <w:lang w:eastAsia="zh-CN"/>
              </w:rPr>
              <w:t xml:space="preserve"> on a SRS-Pos resource</w:t>
            </w:r>
            <w:r>
              <w:rPr>
                <w:rFonts w:eastAsia="宋体" w:hint="eastAsia"/>
                <w:color w:val="FF0000"/>
                <w:lang w:eastAsia="zh-CN"/>
              </w:rPr>
              <w:t xml:space="preserve"> </w:t>
            </w:r>
            <w:r>
              <w:rPr>
                <w:rFonts w:eastAsia="宋体" w:hint="eastAsia"/>
                <w:strike/>
                <w:color w:val="FF0000"/>
                <w:lang w:eastAsia="zh-CN"/>
              </w:rPr>
              <w:t>/SRS-Pos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Note: other options are not precluded.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OPPO and FL:</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think UE can be aware of its own timing error shift over time, so UE can determine how long the measurement instance lasts(we assume timing error over time is the same during one measurement instance). As we mentioned before, only the first timestamp(or the last timestamp) + N can not determine the actual length of the measurement instance. Then, UE should report the reception time of first PRS instance and last PRS instance in the measurement instance. Among the 3 alts you provided, we think alt 1 is what we want.</w:t>
            </w:r>
          </w:p>
        </w:tc>
      </w:tr>
      <w:tr w:rsidR="001B7591">
        <w:trPr>
          <w:trHeight w:val="253"/>
          <w:jc w:val="center"/>
        </w:trPr>
        <w:tc>
          <w:tcPr>
            <w:tcW w:w="1804" w:type="dxa"/>
          </w:tcPr>
          <w:p w:rsidR="001B7591" w:rsidRDefault="001B7591">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rsidR="001B7591" w:rsidRDefault="001B7591">
            <w:pPr>
              <w:spacing w:after="0"/>
              <w:rPr>
                <w:rFonts w:eastAsiaTheme="minorEastAsia"/>
                <w:sz w:val="16"/>
                <w:szCs w:val="16"/>
                <w:lang w:val="en-US" w:eastAsia="zh-CN"/>
              </w:rPr>
            </w:pPr>
            <w:r>
              <w:rPr>
                <w:rFonts w:eastAsiaTheme="minorEastAsia"/>
                <w:sz w:val="16"/>
                <w:szCs w:val="16"/>
                <w:lang w:val="en-US" w:eastAsia="zh-CN"/>
              </w:rPr>
              <w:t>We have a preference for Option 1.  But we can do the downselection next meeting.</w:t>
            </w:r>
          </w:p>
        </w:tc>
      </w:tr>
      <w:tr w:rsidR="0071196E">
        <w:trPr>
          <w:trHeight w:val="253"/>
          <w:jc w:val="center"/>
        </w:trPr>
        <w:tc>
          <w:tcPr>
            <w:tcW w:w="1804" w:type="dxa"/>
          </w:tcPr>
          <w:p w:rsidR="0071196E" w:rsidRDefault="0071196E">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71196E" w:rsidRDefault="0071196E">
            <w:pPr>
              <w:spacing w:after="0"/>
              <w:rPr>
                <w:rFonts w:eastAsiaTheme="minorEastAsia"/>
                <w:sz w:val="16"/>
                <w:szCs w:val="16"/>
                <w:lang w:val="en-US" w:eastAsia="zh-CN"/>
              </w:rPr>
            </w:pPr>
            <w:r>
              <w:rPr>
                <w:rFonts w:eastAsiaTheme="minorEastAsia"/>
                <w:sz w:val="16"/>
                <w:szCs w:val="16"/>
                <w:lang w:val="en-US" w:eastAsia="zh-CN"/>
              </w:rPr>
              <w:t>To ZTE:</w:t>
            </w:r>
          </w:p>
          <w:p w:rsidR="0071196E" w:rsidRDefault="0071196E">
            <w:pPr>
              <w:spacing w:after="0"/>
              <w:rPr>
                <w:rFonts w:eastAsiaTheme="minorEastAsia"/>
                <w:sz w:val="16"/>
                <w:szCs w:val="16"/>
                <w:lang w:val="en-US" w:eastAsia="zh-CN"/>
              </w:rPr>
            </w:pPr>
          </w:p>
          <w:p w:rsidR="0071196E" w:rsidRDefault="0071196E">
            <w:pPr>
              <w:spacing w:after="0"/>
              <w:rPr>
                <w:rFonts w:eastAsiaTheme="minorEastAsia"/>
                <w:sz w:val="16"/>
                <w:szCs w:val="16"/>
                <w:lang w:val="en-US" w:eastAsia="zh-CN"/>
              </w:rPr>
            </w:pPr>
            <w:r>
              <w:rPr>
                <w:rFonts w:eastAsiaTheme="minorEastAsia"/>
                <w:sz w:val="16"/>
                <w:szCs w:val="16"/>
                <w:lang w:val="en-US" w:eastAsia="zh-CN"/>
              </w:rPr>
              <w:t>It is unclear to me what it means by “</w:t>
            </w:r>
            <w:r>
              <w:rPr>
                <w:rFonts w:eastAsiaTheme="minorEastAsia" w:hint="eastAsia"/>
                <w:sz w:val="16"/>
                <w:szCs w:val="16"/>
                <w:lang w:val="en-US" w:eastAsia="zh-CN"/>
              </w:rPr>
              <w:t>Then, UE should report the reception time of first PRS instance and last PRS instance in the measurement instance. Among the 3 alts you provided, we think alt 1 is what we want</w:t>
            </w:r>
            <w:r>
              <w:rPr>
                <w:rFonts w:eastAsiaTheme="minorEastAsia"/>
                <w:sz w:val="16"/>
                <w:szCs w:val="16"/>
                <w:lang w:val="en-US" w:eastAsia="zh-CN"/>
              </w:rPr>
              <w:t xml:space="preserve">”. Does it means UE reports two timestamps: one for the </w:t>
            </w:r>
            <w:r>
              <w:rPr>
                <w:rFonts w:eastAsiaTheme="minorEastAsia" w:hint="eastAsia"/>
                <w:sz w:val="16"/>
                <w:szCs w:val="16"/>
                <w:lang w:val="en-US" w:eastAsia="zh-CN"/>
              </w:rPr>
              <w:t xml:space="preserve">first PRS instance and </w:t>
            </w:r>
            <w:r>
              <w:rPr>
                <w:rFonts w:eastAsiaTheme="minorEastAsia"/>
                <w:sz w:val="16"/>
                <w:szCs w:val="16"/>
                <w:lang w:val="en-US" w:eastAsia="zh-CN"/>
              </w:rPr>
              <w:t xml:space="preserve">one for </w:t>
            </w:r>
            <w:r>
              <w:rPr>
                <w:rFonts w:eastAsiaTheme="minorEastAsia" w:hint="eastAsia"/>
                <w:sz w:val="16"/>
                <w:szCs w:val="16"/>
                <w:lang w:val="en-US" w:eastAsia="zh-CN"/>
              </w:rPr>
              <w:t>last PRS instance</w:t>
            </w:r>
            <w:r>
              <w:rPr>
                <w:rFonts w:eastAsiaTheme="minorEastAsia"/>
                <w:sz w:val="16"/>
                <w:szCs w:val="16"/>
                <w:lang w:val="en-US" w:eastAsia="zh-CN"/>
              </w:rPr>
              <w:t xml:space="preserve">”, or Does it means UE reports one timestamp between the </w:t>
            </w:r>
            <w:r>
              <w:rPr>
                <w:rFonts w:eastAsiaTheme="minorEastAsia" w:hint="eastAsia"/>
                <w:sz w:val="16"/>
                <w:szCs w:val="16"/>
                <w:lang w:val="en-US" w:eastAsia="zh-CN"/>
              </w:rPr>
              <w:t>first PRS instance and last PRS instance</w:t>
            </w:r>
            <w:r>
              <w:rPr>
                <w:rFonts w:eastAsiaTheme="minorEastAsia"/>
                <w:sz w:val="16"/>
                <w:szCs w:val="16"/>
                <w:lang w:val="en-US" w:eastAsia="zh-CN"/>
              </w:rPr>
              <w:t>”?</w:t>
            </w:r>
          </w:p>
        </w:tc>
      </w:tr>
    </w:tbl>
    <w:p w:rsidR="00BD6EE8" w:rsidRDefault="00BD6EE8">
      <w:pPr>
        <w:rPr>
          <w:rFonts w:eastAsia="宋体"/>
          <w:lang w:eastAsia="zh-CN"/>
        </w:rPr>
      </w:pPr>
    </w:p>
    <w:p w:rsidR="00BD6EE8" w:rsidRDefault="00BD6EE8">
      <w:pPr>
        <w:rPr>
          <w:rFonts w:eastAsia="宋体"/>
          <w:lang w:eastAsia="zh-CN"/>
        </w:rPr>
      </w:pPr>
    </w:p>
    <w:p w:rsidR="004E45A9" w:rsidRDefault="004E45A9" w:rsidP="004E45A9">
      <w:pPr>
        <w:pStyle w:val="Heading3"/>
      </w:pPr>
      <w:r>
        <w:rPr>
          <w:highlight w:val="magenta"/>
        </w:rPr>
        <w:t>Proposal 5-2</w:t>
      </w:r>
      <w:r>
        <w:t xml:space="preserve"> (Revision 3) (H)</w:t>
      </w:r>
    </w:p>
    <w:p w:rsidR="004E45A9" w:rsidRDefault="004E45A9" w:rsidP="004E45A9">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4E45A9" w:rsidRDefault="004E45A9" w:rsidP="004E45A9">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w:t>
      </w:r>
      <w:ins w:id="313" w:author="CATT - Ren Da" w:date="2021-05-27T02:47:00Z">
        <w:r>
          <w:rPr>
            <w:rFonts w:eastAsia="宋体"/>
            <w:lang w:eastAsia="zh-CN"/>
          </w:rPr>
          <w:t>SRS resource set/SRS resource for the positioning purpose</w:t>
        </w:r>
      </w:ins>
      <w:del w:id="314"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4E45A9" w:rsidRDefault="004E45A9" w:rsidP="004E45A9">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w:t>
      </w:r>
      <w:del w:id="315" w:author="CATT - Ren Da" w:date="2021-05-27T08:43:00Z">
        <w:r w:rsidDel="00BE442E">
          <w:rPr>
            <w:rFonts w:eastAsia="宋体"/>
            <w:lang w:eastAsia="zh-CN"/>
          </w:rPr>
          <w:delText xml:space="preserve">of </w:delText>
        </w:r>
      </w:del>
      <w:ins w:id="316" w:author="CATT - Ren Da" w:date="2021-05-27T08:43:00Z">
        <w:r w:rsidR="00BE442E">
          <w:rPr>
            <w:rFonts w:eastAsia="宋体"/>
            <w:lang w:eastAsia="zh-CN"/>
          </w:rPr>
          <w:t xml:space="preserve">between </w:t>
        </w:r>
      </w:ins>
      <w:r>
        <w:rPr>
          <w:rFonts w:eastAsia="宋体"/>
          <w:lang w:eastAsia="zh-CN"/>
        </w:rPr>
        <w:t xml:space="preserve">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w:t>
      </w:r>
      <w:ins w:id="317" w:author="CATT - Ren Da" w:date="2021-05-27T02:47:00Z">
        <w:r>
          <w:rPr>
            <w:rFonts w:eastAsia="宋体"/>
            <w:lang w:eastAsia="zh-CN"/>
          </w:rPr>
          <w:t>SRS resource set/SRS resource for the positioning purpose</w:t>
        </w:r>
      </w:ins>
      <w:del w:id="318"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4E45A9" w:rsidRDefault="004E45A9" w:rsidP="004E45A9">
      <w:pPr>
        <w:pStyle w:val="ListParagraph"/>
        <w:numPr>
          <w:ilvl w:val="0"/>
          <w:numId w:val="41"/>
        </w:numPr>
        <w:rPr>
          <w:rFonts w:eastAsia="宋体"/>
          <w:lang w:eastAsia="zh-CN"/>
        </w:rPr>
      </w:pPr>
      <w:r>
        <w:rPr>
          <w:rFonts w:eastAsia="宋体" w:hint="eastAsia"/>
          <w:lang w:eastAsia="zh-CN"/>
        </w:rPr>
        <w:t>Note: other options are not precluded.</w:t>
      </w:r>
    </w:p>
    <w:p w:rsidR="00BD6EE8" w:rsidRPr="004E45A9" w:rsidRDefault="00BD6EE8">
      <w:pPr>
        <w:rPr>
          <w:rFonts w:eastAsia="宋体"/>
          <w:lang w:val="en-US" w:eastAsia="zh-CN"/>
        </w:rPr>
      </w:pPr>
    </w:p>
    <w:p w:rsidR="00497004" w:rsidRDefault="00497004" w:rsidP="00497004">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497004" w:rsidTr="00511412">
        <w:trPr>
          <w:trHeight w:val="260"/>
          <w:jc w:val="center"/>
        </w:trPr>
        <w:tc>
          <w:tcPr>
            <w:tcW w:w="1804" w:type="dxa"/>
          </w:tcPr>
          <w:p w:rsidR="00497004" w:rsidRDefault="00497004" w:rsidP="00511412">
            <w:pPr>
              <w:spacing w:after="0"/>
              <w:rPr>
                <w:b/>
                <w:sz w:val="16"/>
                <w:szCs w:val="16"/>
              </w:rPr>
            </w:pPr>
            <w:r>
              <w:rPr>
                <w:b/>
                <w:sz w:val="16"/>
                <w:szCs w:val="16"/>
              </w:rPr>
              <w:t>Company</w:t>
            </w:r>
          </w:p>
        </w:tc>
        <w:tc>
          <w:tcPr>
            <w:tcW w:w="9230" w:type="dxa"/>
          </w:tcPr>
          <w:p w:rsidR="00497004" w:rsidRDefault="00497004" w:rsidP="00511412">
            <w:pPr>
              <w:spacing w:after="0"/>
              <w:rPr>
                <w:b/>
                <w:sz w:val="16"/>
                <w:szCs w:val="16"/>
              </w:rPr>
            </w:pPr>
            <w:r>
              <w:rPr>
                <w:b/>
                <w:sz w:val="16"/>
                <w:szCs w:val="16"/>
              </w:rPr>
              <w:t xml:space="preserve">Comments </w:t>
            </w:r>
          </w:p>
        </w:tc>
      </w:tr>
      <w:tr w:rsidR="00497004" w:rsidTr="00511412">
        <w:trPr>
          <w:trHeight w:val="253"/>
          <w:jc w:val="center"/>
        </w:trPr>
        <w:tc>
          <w:tcPr>
            <w:tcW w:w="1804" w:type="dxa"/>
          </w:tcPr>
          <w:p w:rsidR="00497004" w:rsidRDefault="00497004" w:rsidP="00511412">
            <w:pPr>
              <w:spacing w:after="0"/>
              <w:rPr>
                <w:rFonts w:eastAsia="宋体" w:cstheme="minorHAnsi"/>
                <w:sz w:val="16"/>
                <w:szCs w:val="16"/>
                <w:lang w:val="en-US" w:eastAsia="zh-CN"/>
              </w:rPr>
            </w:pPr>
          </w:p>
        </w:tc>
        <w:tc>
          <w:tcPr>
            <w:tcW w:w="9230" w:type="dxa"/>
          </w:tcPr>
          <w:p w:rsidR="00497004" w:rsidRDefault="00497004" w:rsidP="00511412">
            <w:pPr>
              <w:spacing w:after="0"/>
              <w:rPr>
                <w:rFonts w:eastAsiaTheme="minorEastAsia"/>
                <w:sz w:val="16"/>
                <w:szCs w:val="16"/>
                <w:lang w:val="en-US" w:eastAsia="zh-CN"/>
              </w:rPr>
            </w:pPr>
          </w:p>
        </w:tc>
      </w:tr>
      <w:tr w:rsidR="00497004" w:rsidTr="00511412">
        <w:trPr>
          <w:trHeight w:val="253"/>
          <w:jc w:val="center"/>
        </w:trPr>
        <w:tc>
          <w:tcPr>
            <w:tcW w:w="1804" w:type="dxa"/>
          </w:tcPr>
          <w:p w:rsidR="00497004" w:rsidRDefault="00497004" w:rsidP="00511412">
            <w:pPr>
              <w:spacing w:after="0"/>
              <w:rPr>
                <w:rFonts w:eastAsia="宋体" w:cstheme="minorHAnsi"/>
                <w:sz w:val="16"/>
                <w:szCs w:val="16"/>
                <w:lang w:val="en-US" w:eastAsia="zh-CN"/>
              </w:rPr>
            </w:pPr>
          </w:p>
        </w:tc>
        <w:tc>
          <w:tcPr>
            <w:tcW w:w="9230" w:type="dxa"/>
          </w:tcPr>
          <w:p w:rsidR="00497004" w:rsidRDefault="00497004" w:rsidP="00511412">
            <w:pPr>
              <w:spacing w:after="0"/>
              <w:rPr>
                <w:rFonts w:eastAsiaTheme="minorEastAsia"/>
                <w:sz w:val="16"/>
                <w:szCs w:val="16"/>
                <w:lang w:val="en-US" w:eastAsia="zh-CN"/>
              </w:rPr>
            </w:pPr>
          </w:p>
        </w:tc>
      </w:tr>
      <w:tr w:rsidR="00497004" w:rsidTr="00511412">
        <w:trPr>
          <w:trHeight w:val="253"/>
          <w:jc w:val="center"/>
        </w:trPr>
        <w:tc>
          <w:tcPr>
            <w:tcW w:w="1804" w:type="dxa"/>
          </w:tcPr>
          <w:p w:rsidR="00497004" w:rsidRDefault="00497004" w:rsidP="00511412">
            <w:pPr>
              <w:spacing w:after="0"/>
              <w:rPr>
                <w:rFonts w:eastAsia="宋体" w:cstheme="minorHAnsi"/>
                <w:sz w:val="16"/>
                <w:szCs w:val="16"/>
                <w:lang w:val="en-US" w:eastAsia="zh-CN"/>
              </w:rPr>
            </w:pPr>
          </w:p>
        </w:tc>
        <w:tc>
          <w:tcPr>
            <w:tcW w:w="9230" w:type="dxa"/>
          </w:tcPr>
          <w:p w:rsidR="00497004" w:rsidRDefault="00497004" w:rsidP="00511412">
            <w:pPr>
              <w:spacing w:after="0"/>
              <w:rPr>
                <w:rFonts w:eastAsiaTheme="minorEastAsia"/>
                <w:sz w:val="16"/>
                <w:szCs w:val="16"/>
                <w:lang w:val="en-US" w:eastAsia="zh-CN"/>
              </w:rPr>
            </w:pPr>
          </w:p>
        </w:tc>
      </w:tr>
    </w:tbl>
    <w:p w:rsidR="00BD6EE8" w:rsidRDefault="00BD6EE8">
      <w:pPr>
        <w:rPr>
          <w:rFonts w:eastAsia="宋体"/>
          <w:lang w:eastAsia="zh-CN"/>
        </w:rPr>
      </w:pPr>
    </w:p>
    <w:p w:rsidR="00BD6EE8" w:rsidRDefault="00BD6EE8">
      <w:pPr>
        <w:rPr>
          <w:rFonts w:eastAsia="宋体"/>
          <w:lang w:eastAsia="zh-CN"/>
        </w:rPr>
      </w:pPr>
    </w:p>
    <w:p w:rsidR="00BD6EE8" w:rsidRDefault="00BD6EE8">
      <w:pPr>
        <w:pStyle w:val="0Maintext"/>
        <w:ind w:firstLine="0"/>
        <w:rPr>
          <w:highlight w:val="yellow"/>
          <w:lang w:val="en-US"/>
        </w:rPr>
      </w:pPr>
    </w:p>
    <w:p w:rsidR="00BD6EE8" w:rsidRDefault="0031547A">
      <w:pPr>
        <w:pStyle w:val="Heading3"/>
      </w:pPr>
      <w:r>
        <w:rPr>
          <w:highlight w:val="magenta"/>
        </w:rPr>
        <w:t>Proposal 5-3</w:t>
      </w:r>
      <w:r>
        <w:t xml:space="preserve"> (H)</w:t>
      </w:r>
    </w:p>
    <w:p w:rsidR="00BD6EE8" w:rsidRDefault="0031547A">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rsidR="00BD6EE8" w:rsidRDefault="0031547A">
      <w:pPr>
        <w:pStyle w:val="ListParagraph"/>
        <w:numPr>
          <w:ilvl w:val="1"/>
          <w:numId w:val="41"/>
        </w:numPr>
        <w:rPr>
          <w:rFonts w:eastAsia="宋体"/>
          <w:lang w:eastAsia="zh-CN"/>
        </w:rPr>
      </w:pPr>
      <w:r>
        <w:rPr>
          <w:rFonts w:eastAsia="宋体"/>
          <w:lang w:eastAsia="zh-CN"/>
        </w:rPr>
        <w:t>Option 1: N=[1,2, 4, 8,…,256]</w:t>
      </w:r>
    </w:p>
    <w:p w:rsidR="00BD6EE8" w:rsidRDefault="0031547A">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BD6EE8" w:rsidRDefault="0031547A">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rsidR="00BD6EE8" w:rsidRDefault="00BD6EE8">
      <w:pPr>
        <w:pStyle w:val="ListParagraph"/>
        <w:rPr>
          <w:rFonts w:eastAsia="宋体"/>
          <w:lang w:eastAsia="zh-CN"/>
        </w:rPr>
      </w:pPr>
    </w:p>
    <w:p w:rsidR="00BD6EE8" w:rsidRDefault="0031547A">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rsidR="00BD6EE8" w:rsidRDefault="0031547A">
      <w:pPr>
        <w:pStyle w:val="ListParagraph"/>
        <w:numPr>
          <w:ilvl w:val="1"/>
          <w:numId w:val="41"/>
        </w:numPr>
        <w:rPr>
          <w:rFonts w:eastAsia="宋体"/>
          <w:lang w:eastAsia="zh-CN"/>
        </w:rPr>
      </w:pPr>
      <w:r>
        <w:rPr>
          <w:rFonts w:eastAsia="宋体"/>
          <w:lang w:eastAsia="zh-CN"/>
        </w:rPr>
        <w:t>Option 1: M=[1,2, 4, 8,…,256]</w:t>
      </w:r>
    </w:p>
    <w:p w:rsidR="00BD6EE8" w:rsidRDefault="0031547A">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BD6EE8" w:rsidRDefault="0031547A">
      <w:pPr>
        <w:pStyle w:val="ListParagraph"/>
        <w:numPr>
          <w:ilvl w:val="1"/>
          <w:numId w:val="41"/>
        </w:numPr>
        <w:rPr>
          <w:rFonts w:eastAsia="宋体"/>
          <w:lang w:eastAsia="zh-CN"/>
        </w:rPr>
      </w:pPr>
      <w:r>
        <w:rPr>
          <w:rFonts w:eastAsia="宋体"/>
          <w:lang w:eastAsia="zh-CN"/>
        </w:rPr>
        <w:t>Option 2: the configuration is decided by RAN4</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rsidR="00BD6EE8" w:rsidRDefault="0031547A">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 FL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lang w:eastAsia="zh-CN"/>
              </w:rPr>
            </w:pPr>
            <w:r>
              <w:rPr>
                <w:rFonts w:eastAsiaTheme="minorEastAsia"/>
                <w:sz w:val="16"/>
                <w:lang w:eastAsia="zh-CN"/>
              </w:rPr>
              <w:t>Support option2.</w:t>
            </w:r>
          </w:p>
          <w:p w:rsidR="00BD6EE8" w:rsidRDefault="00BD6EE8">
            <w:pPr>
              <w:spacing w:after="0"/>
              <w:rPr>
                <w:rFonts w:eastAsiaTheme="minorEastAsia"/>
                <w:sz w:val="16"/>
                <w:lang w:eastAsia="zh-CN"/>
              </w:rPr>
            </w:pPr>
          </w:p>
          <w:p w:rsidR="00BD6EE8" w:rsidRDefault="0031547A">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rsidR="00BD6EE8" w:rsidRDefault="00BD6EE8">
            <w:pPr>
              <w:spacing w:after="0"/>
              <w:rPr>
                <w:rFonts w:eastAsiaTheme="minorEastAsia"/>
                <w:sz w:val="16"/>
                <w:lang w:eastAsia="zh-CN"/>
              </w:rPr>
            </w:pPr>
          </w:p>
          <w:p w:rsidR="00BD6EE8" w:rsidRDefault="0031547A">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BD6EE8" w:rsidRDefault="0031547A">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BD6EE8">
        <w:trPr>
          <w:trHeight w:val="253"/>
          <w:jc w:val="center"/>
        </w:trPr>
        <w:tc>
          <w:tcPr>
            <w:tcW w:w="1804"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D6EE8">
        <w:trPr>
          <w:trHeight w:val="253"/>
          <w:jc w:val="center"/>
        </w:trPr>
        <w:tc>
          <w:tcPr>
            <w:tcW w:w="1804" w:type="dxa"/>
          </w:tcPr>
          <w:p w:rsidR="00BD6EE8" w:rsidRDefault="0031547A">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BD6EE8">
        <w:trPr>
          <w:trHeight w:val="253"/>
          <w:jc w:val="center"/>
        </w:trPr>
        <w:tc>
          <w:tcPr>
            <w:tcW w:w="1804" w:type="dxa"/>
          </w:tcPr>
          <w:p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BD6EE8">
        <w:trPr>
          <w:trHeight w:val="253"/>
          <w:jc w:val="center"/>
        </w:trPr>
        <w:tc>
          <w:tcPr>
            <w:tcW w:w="1804" w:type="dxa"/>
          </w:tcPr>
          <w:p w:rsidR="00BD6EE8" w:rsidRDefault="0031547A">
            <w:pPr>
              <w:spacing w:after="0"/>
              <w:rPr>
                <w:rFonts w:eastAsia="宋体"/>
                <w:sz w:val="16"/>
                <w:szCs w:val="16"/>
                <w:lang w:val="en-US" w:eastAsia="zh-CN"/>
              </w:rPr>
            </w:pPr>
            <w:r>
              <w:rPr>
                <w:rFonts w:eastAsia="宋体" w:hint="eastAsia"/>
                <w:sz w:val="16"/>
                <w:szCs w:val="16"/>
                <w:lang w:val="en-US" w:eastAsia="zh-CN"/>
              </w:rPr>
              <w:t>ZTE2</w:t>
            </w:r>
          </w:p>
        </w:tc>
        <w:tc>
          <w:tcPr>
            <w:tcW w:w="9230" w:type="dxa"/>
          </w:tcPr>
          <w:p w:rsidR="00BD6EE8" w:rsidRDefault="0031547A">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BD6EE8">
        <w:trPr>
          <w:trHeight w:val="253"/>
          <w:jc w:val="center"/>
        </w:trPr>
        <w:tc>
          <w:tcPr>
            <w:tcW w:w="1804" w:type="dxa"/>
          </w:tcPr>
          <w:p w:rsidR="00BD6EE8" w:rsidRDefault="00BD6EE8">
            <w:pPr>
              <w:spacing w:after="0"/>
              <w:rPr>
                <w:rFonts w:eastAsia="Malgun Gothic"/>
                <w:sz w:val="16"/>
                <w:szCs w:val="16"/>
                <w:lang w:eastAsia="ko-KR"/>
              </w:rPr>
            </w:pPr>
          </w:p>
        </w:tc>
        <w:tc>
          <w:tcPr>
            <w:tcW w:w="9230" w:type="dxa"/>
          </w:tcPr>
          <w:p w:rsidR="00BD6EE8" w:rsidRDefault="00BD6EE8">
            <w:pPr>
              <w:spacing w:after="0"/>
              <w:rPr>
                <w:rFonts w:eastAsia="Malgun Gothic"/>
                <w:sz w:val="16"/>
                <w:szCs w:val="16"/>
                <w:lang w:eastAsia="ko-KR"/>
              </w:rPr>
            </w:pPr>
          </w:p>
        </w:tc>
      </w:tr>
    </w:tbl>
    <w:p w:rsidR="00BD6EE8" w:rsidRDefault="00BD6EE8">
      <w:pPr>
        <w:pStyle w:val="0maintext0"/>
        <w:rPr>
          <w:sz w:val="20"/>
          <w:szCs w:val="20"/>
          <w:lang w:val="en-GB"/>
        </w:rPr>
      </w:pPr>
    </w:p>
    <w:p w:rsidR="00BD6EE8" w:rsidRDefault="00BD6EE8">
      <w:pPr>
        <w:pStyle w:val="0Maintext"/>
        <w:ind w:firstLine="0"/>
        <w:rPr>
          <w:highlight w:val="yellow"/>
          <w:lang w:val="en-US"/>
        </w:rPr>
      </w:pPr>
    </w:p>
    <w:p w:rsidR="00BD6EE8" w:rsidRDefault="0031547A">
      <w:pPr>
        <w:pStyle w:val="Heading3"/>
      </w:pPr>
      <w:r>
        <w:rPr>
          <w:highlight w:val="yellow"/>
        </w:rPr>
        <w:t>Proposal 5-4</w:t>
      </w:r>
    </w:p>
    <w:p w:rsidR="00BD6EE8" w:rsidRDefault="0031547A">
      <w:pPr>
        <w:pStyle w:val="ListParagraph"/>
        <w:numPr>
          <w:ilvl w:val="0"/>
          <w:numId w:val="41"/>
        </w:numPr>
        <w:rPr>
          <w:rFonts w:eastAsia="宋体"/>
          <w:lang w:eastAsia="zh-CN"/>
        </w:rPr>
      </w:pPr>
      <w:r>
        <w:rPr>
          <w:rFonts w:eastAsia="宋体"/>
          <w:lang w:val="en-GB" w:eastAsia="zh-CN"/>
        </w:rPr>
        <w:t>Consider the following options for the measurement enhancements:</w:t>
      </w:r>
    </w:p>
    <w:p w:rsidR="00BD6EE8" w:rsidRDefault="0031547A">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rsidR="00BD6EE8" w:rsidRDefault="0031547A">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BD6EE8" w:rsidRDefault="0031547A">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bl>
    <w:p w:rsidR="00BD6EE8" w:rsidRDefault="00BD6EE8">
      <w:pPr>
        <w:pStyle w:val="0maintext0"/>
        <w:rPr>
          <w:sz w:val="20"/>
          <w:szCs w:val="20"/>
          <w:lang w:val="en-GB"/>
        </w:rPr>
      </w:pPr>
    </w:p>
    <w:p w:rsidR="00BD6EE8" w:rsidRDefault="00BD6EE8">
      <w:pPr>
        <w:pStyle w:val="0Maintext"/>
        <w:ind w:firstLine="0"/>
        <w:rPr>
          <w:highlight w:val="yellow"/>
          <w:lang w:val="en-US"/>
        </w:rPr>
      </w:pPr>
    </w:p>
    <w:p w:rsidR="00BD6EE8" w:rsidRDefault="00BD6EE8">
      <w:pPr>
        <w:rPr>
          <w:highlight w:val="yellow"/>
        </w:rPr>
      </w:pPr>
    </w:p>
    <w:p w:rsidR="00BD6EE8" w:rsidRDefault="00BD6EE8">
      <w:pPr>
        <w:rPr>
          <w:rFonts w:eastAsia="宋体"/>
          <w:lang w:eastAsia="zh-CN"/>
        </w:rPr>
      </w:pPr>
    </w:p>
    <w:p w:rsidR="00BD6EE8" w:rsidRDefault="0031547A">
      <w:pPr>
        <w:pStyle w:val="Heading3"/>
      </w:pPr>
      <w:r>
        <w:rPr>
          <w:highlight w:val="yellow"/>
        </w:rPr>
        <w:t>Proposal 5-6</w:t>
      </w:r>
    </w:p>
    <w:p w:rsidR="00BD6EE8" w:rsidRDefault="0031547A">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bl>
    <w:p w:rsidR="00BD6EE8" w:rsidRDefault="00BD6EE8">
      <w:pPr>
        <w:pStyle w:val="0maintext0"/>
        <w:rPr>
          <w:sz w:val="20"/>
          <w:szCs w:val="20"/>
          <w:lang w:val="en-GB"/>
        </w:rPr>
      </w:pPr>
    </w:p>
    <w:p w:rsidR="00BD6EE8" w:rsidRDefault="00BD6EE8">
      <w:pPr>
        <w:rPr>
          <w:highlight w:val="yellow"/>
        </w:rPr>
      </w:pPr>
    </w:p>
    <w:p w:rsidR="00BD6EE8" w:rsidRDefault="0031547A">
      <w:pPr>
        <w:pStyle w:val="Heading3"/>
      </w:pPr>
      <w:r>
        <w:rPr>
          <w:highlight w:val="yellow"/>
        </w:rPr>
        <w:t>Proposal 5-5</w:t>
      </w:r>
    </w:p>
    <w:p w:rsidR="00BD6EE8" w:rsidRDefault="0031547A">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rsidR="00BD6EE8" w:rsidRDefault="0031547A">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bl>
    <w:p w:rsidR="00BD6EE8" w:rsidRDefault="00BD6EE8">
      <w:pPr>
        <w:pStyle w:val="0maintext0"/>
        <w:rPr>
          <w:sz w:val="20"/>
          <w:szCs w:val="20"/>
          <w:lang w:val="en-GB"/>
        </w:rPr>
      </w:pPr>
    </w:p>
    <w:p w:rsidR="00BD6EE8" w:rsidRDefault="00BD6EE8">
      <w:pPr>
        <w:rPr>
          <w:rFonts w:eastAsia="宋体"/>
          <w:lang w:val="en-US" w:eastAsia="zh-CN"/>
        </w:rPr>
      </w:pPr>
    </w:p>
    <w:p w:rsidR="00BD6EE8" w:rsidRDefault="0031547A">
      <w:pPr>
        <w:pStyle w:val="Heading1"/>
      </w:pPr>
      <w:bookmarkStart w:id="319" w:name="_Toc62397289"/>
      <w:bookmarkStart w:id="320" w:name="_Toc69027123"/>
      <w:bookmarkEnd w:id="14"/>
      <w:bookmarkEnd w:id="242"/>
      <w:bookmarkEnd w:id="243"/>
      <w:r>
        <w:t>Additional proposals</w:t>
      </w:r>
      <w:bookmarkEnd w:id="319"/>
      <w:bookmarkEnd w:id="320"/>
    </w:p>
    <w:p w:rsidR="00BD6EE8" w:rsidRDefault="0031547A">
      <w:pPr>
        <w:pStyle w:val="Heading2"/>
      </w:pPr>
      <w:bookmarkStart w:id="321" w:name="_Toc69027126"/>
      <w:bookmarkStart w:id="322" w:name="_Toc62397294"/>
      <w:r>
        <w:t>Configure an SRS with a spatial relation towards a DL PRS or SSB</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ListParagraph"/>
        <w:numPr>
          <w:ilvl w:val="0"/>
          <w:numId w:val="34"/>
        </w:numPr>
        <w:rPr>
          <w:rFonts w:eastAsia="宋体"/>
          <w:szCs w:val="20"/>
          <w:lang w:eastAsia="zh-CN"/>
        </w:rPr>
      </w:pPr>
      <w:r>
        <w:rPr>
          <w:rFonts w:eastAsia="宋体"/>
          <w:szCs w:val="20"/>
          <w:lang w:eastAsia="zh-CN"/>
        </w:rPr>
        <w:t xml:space="preserve">(Ericsson, </w:t>
      </w:r>
      <w:hyperlink r:id="rId157"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rsidR="00BD6EE8" w:rsidRDefault="00BD6EE8">
      <w:pPr>
        <w:rPr>
          <w:lang w:val="en-US" w:eastAsia="en-US"/>
        </w:rPr>
      </w:pPr>
    </w:p>
    <w:bookmarkEnd w:id="321"/>
    <w:bookmarkEnd w:id="322"/>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BD6EE8" w:rsidRDefault="00BD6EE8">
      <w:pPr>
        <w:rPr>
          <w:lang w:val="en-US" w:eastAsia="en-US"/>
        </w:rPr>
      </w:pPr>
    </w:p>
    <w:p w:rsidR="00BD6EE8" w:rsidRDefault="0031547A">
      <w:pPr>
        <w:pStyle w:val="Heading3"/>
      </w:pPr>
      <w:bookmarkStart w:id="323" w:name="_Toc62397295"/>
      <w:r>
        <w:rPr>
          <w:highlight w:val="yellow"/>
        </w:rPr>
        <w:t>Proposal 6.1-1</w:t>
      </w:r>
      <w:bookmarkEnd w:id="323"/>
    </w:p>
    <w:p w:rsidR="00BD6EE8" w:rsidRDefault="0031547A">
      <w:pPr>
        <w:pStyle w:val="ListParagraph"/>
        <w:numPr>
          <w:ilvl w:val="0"/>
          <w:numId w:val="75"/>
        </w:numPr>
        <w:rPr>
          <w:lang w:eastAsia="en-US"/>
        </w:rPr>
      </w:pPr>
      <w:r>
        <w:rPr>
          <w:lang w:eastAsia="en-US"/>
        </w:rPr>
        <w:t>Support to configure an SRS with a spatial relation towards a DL PRS or SSB together with a configuration to utilize a certain UE TX TEG</w:t>
      </w:r>
    </w:p>
    <w:p w:rsidR="00BD6EE8" w:rsidRDefault="00BD6EE8">
      <w:pPr>
        <w:pStyle w:val="ListParagraph"/>
        <w:ind w:left="644"/>
        <w:rPr>
          <w:lang w:eastAsia="en-US"/>
        </w:rPr>
      </w:pPr>
    </w:p>
    <w:p w:rsidR="00BD6EE8" w:rsidRDefault="00BD6EE8">
      <w:pPr>
        <w:pStyle w:val="ListParagraph"/>
        <w:ind w:left="644"/>
        <w:rPr>
          <w:lang w:eastAsia="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bl>
    <w:p w:rsidR="00BD6EE8" w:rsidRDefault="00BD6EE8">
      <w:pPr>
        <w:rPr>
          <w:lang w:eastAsia="en-US"/>
        </w:rPr>
      </w:pPr>
    </w:p>
    <w:p w:rsidR="00BD6EE8" w:rsidRDefault="0031547A">
      <w:pPr>
        <w:pStyle w:val="Heading2"/>
      </w:pPr>
      <w:bookmarkStart w:id="324" w:name="_Toc62397296"/>
      <w:bookmarkStart w:id="325" w:name="_Toc69027127"/>
      <w:r>
        <w:t>Beam and delay group sweeping</w:t>
      </w:r>
      <w:bookmarkEnd w:id="324"/>
      <w:bookmarkEnd w:id="325"/>
    </w:p>
    <w:p w:rsidR="00BD6EE8" w:rsidRDefault="0031547A">
      <w:pPr>
        <w:pStyle w:val="Subtitle"/>
        <w:rPr>
          <w:rFonts w:ascii="Times New Roman" w:hAnsi="Times New Roman" w:cs="Times New Roman"/>
        </w:rPr>
      </w:pPr>
      <w:bookmarkStart w:id="326" w:name="_Toc69027128"/>
      <w:bookmarkStart w:id="327" w:name="_Toc62397298"/>
      <w:bookmarkStart w:id="328" w:name="_Toc48211472"/>
      <w:bookmarkEnd w:id="8"/>
      <w:bookmarkEnd w:id="9"/>
      <w:r>
        <w:rPr>
          <w:rFonts w:ascii="Times New Roman" w:hAnsi="Times New Roman" w:cs="Times New Roman"/>
        </w:rPr>
        <w:t>Submitted Proposals</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158"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 xml:space="preserve">In [19], beam and UE TX TEG sweeping is supported for the SRS to reduce positioning overhead for multi antenna panel SRS transmission scheme. </w:t>
      </w:r>
    </w:p>
    <w:p w:rsidR="00BD6EE8" w:rsidRDefault="00BD6EE8"/>
    <w:p w:rsidR="00BD6EE8" w:rsidRDefault="0031547A">
      <w:pPr>
        <w:pStyle w:val="Heading3"/>
      </w:pPr>
      <w:r>
        <w:rPr>
          <w:highlight w:val="yellow"/>
        </w:rPr>
        <w:t>Proposal 6.2-1</w:t>
      </w:r>
    </w:p>
    <w:p w:rsidR="00BD6EE8" w:rsidRDefault="0031547A">
      <w:pPr>
        <w:pStyle w:val="ListParagraph"/>
        <w:numPr>
          <w:ilvl w:val="0"/>
          <w:numId w:val="75"/>
        </w:numPr>
        <w:rPr>
          <w:lang w:eastAsia="en-US"/>
        </w:rPr>
      </w:pPr>
      <w:r>
        <w:rPr>
          <w:lang w:eastAsia="en-US"/>
        </w:rPr>
        <w:t>Study whether and how to support beam and UE TX TEG sweeping for the transmission of the UL Positionig SRS.</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trPr>
          <w:jc w:val="center"/>
        </w:trPr>
        <w:tc>
          <w:tcPr>
            <w:tcW w:w="2300" w:type="dxa"/>
          </w:tcPr>
          <w:p w:rsidR="00BD6EE8" w:rsidRDefault="0031547A">
            <w:pPr>
              <w:spacing w:after="0"/>
              <w:rPr>
                <w:b/>
                <w:sz w:val="16"/>
                <w:szCs w:val="16"/>
              </w:rPr>
            </w:pPr>
            <w:r>
              <w:rPr>
                <w:b/>
                <w:sz w:val="16"/>
                <w:szCs w:val="16"/>
              </w:rPr>
              <w:t>Company</w:t>
            </w:r>
          </w:p>
        </w:tc>
        <w:tc>
          <w:tcPr>
            <w:tcW w:w="8598" w:type="dxa"/>
          </w:tcPr>
          <w:p w:rsidR="00BD6EE8" w:rsidRDefault="0031547A">
            <w:pPr>
              <w:spacing w:after="0"/>
              <w:rPr>
                <w:b/>
                <w:sz w:val="16"/>
                <w:szCs w:val="16"/>
              </w:rPr>
            </w:pPr>
            <w:r>
              <w:rPr>
                <w:b/>
                <w:sz w:val="16"/>
                <w:szCs w:val="16"/>
              </w:rPr>
              <w:t xml:space="preserve">Comments </w:t>
            </w: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bl>
    <w:p w:rsidR="00BD6EE8" w:rsidRDefault="00BD6EE8">
      <w:pPr>
        <w:rPr>
          <w:lang w:eastAsia="en-US"/>
        </w:rPr>
      </w:pPr>
    </w:p>
    <w:p w:rsidR="00BD6EE8" w:rsidRDefault="00BD6EE8">
      <w:pPr>
        <w:rPr>
          <w:lang w:val="en-US" w:eastAsia="en-US"/>
        </w:rPr>
      </w:pPr>
      <w:bookmarkStart w:id="329" w:name="_Toc69027125"/>
      <w:bookmarkStart w:id="330" w:name="_Toc62397292"/>
      <w:bookmarkStart w:id="331" w:name="_Toc62397299"/>
      <w:bookmarkStart w:id="332" w:name="_Toc69027129"/>
      <w:bookmarkStart w:id="333" w:name="_Toc54552966"/>
      <w:bookmarkStart w:id="334" w:name="_Toc54553088"/>
      <w:bookmarkStart w:id="335" w:name="_Hlk62117352"/>
      <w:bookmarkEnd w:id="326"/>
      <w:bookmarkEnd w:id="327"/>
    </w:p>
    <w:p w:rsidR="00BD6EE8" w:rsidRDefault="0031547A">
      <w:pPr>
        <w:pStyle w:val="Heading1"/>
      </w:pPr>
      <w:r>
        <w:t>LS To/From other WGs</w:t>
      </w:r>
    </w:p>
    <w:p w:rsidR="00BD6EE8" w:rsidRDefault="0031547A">
      <w:pPr>
        <w:pStyle w:val="Heading2"/>
      </w:pPr>
      <w:r>
        <w:t>Reply LS SA2 (R1-2102306)</w:t>
      </w:r>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In the LS from SA2 (R1-2102306), SA2 asks RAN1 and RAN2 whether support can be provided for a scheduled location time as part of Rel-17 and as defined in the attached CR to TS 23.273.</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rsidR="00BD6EE8" w:rsidRDefault="0031547A">
      <w:pPr>
        <w:pStyle w:val="3GPPAgreements"/>
        <w:numPr>
          <w:ilvl w:val="1"/>
          <w:numId w:val="37"/>
        </w:numPr>
      </w:pPr>
      <w:r>
        <w:t xml:space="preserve">RAN1 thanks SA2 for their LS on Scheduling Location in Advance to reduce Latency. </w:t>
      </w:r>
    </w:p>
    <w:p w:rsidR="00BD6EE8" w:rsidRDefault="0031547A">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BD6EE8" w:rsidRDefault="0031547A">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rsidR="00BD6EE8" w:rsidRDefault="0031547A">
      <w:pPr>
        <w:pStyle w:val="3GPPAgreements"/>
        <w:numPr>
          <w:ilvl w:val="1"/>
          <w:numId w:val="37"/>
        </w:numPr>
      </w:pPr>
      <w:r>
        <w:t>For UE-based positioning, a UE is expected to report a location estimate which is valid for the requested “Location Time”.</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lang w:eastAsia="en-US"/>
        </w:rPr>
      </w:pPr>
      <w:r>
        <w:rPr>
          <w:lang w:eastAsia="en-US"/>
        </w:rPr>
        <w:t xml:space="preserve">The proposals can be discussed in the email thread for the reply LS to SA2. </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trPr>
          <w:jc w:val="center"/>
        </w:trPr>
        <w:tc>
          <w:tcPr>
            <w:tcW w:w="2300" w:type="dxa"/>
          </w:tcPr>
          <w:p w:rsidR="00BD6EE8" w:rsidRDefault="0031547A">
            <w:pPr>
              <w:spacing w:after="0"/>
              <w:rPr>
                <w:b/>
                <w:sz w:val="16"/>
                <w:szCs w:val="16"/>
              </w:rPr>
            </w:pPr>
            <w:r>
              <w:rPr>
                <w:b/>
                <w:sz w:val="16"/>
                <w:szCs w:val="16"/>
              </w:rPr>
              <w:t>Company</w:t>
            </w:r>
          </w:p>
        </w:tc>
        <w:tc>
          <w:tcPr>
            <w:tcW w:w="8598" w:type="dxa"/>
          </w:tcPr>
          <w:p w:rsidR="00BD6EE8" w:rsidRDefault="0031547A">
            <w:pPr>
              <w:spacing w:after="0"/>
              <w:rPr>
                <w:b/>
                <w:sz w:val="16"/>
                <w:szCs w:val="16"/>
              </w:rPr>
            </w:pPr>
            <w:r>
              <w:rPr>
                <w:b/>
                <w:sz w:val="16"/>
                <w:szCs w:val="16"/>
              </w:rPr>
              <w:t xml:space="preserve">Comments </w:t>
            </w:r>
          </w:p>
        </w:tc>
      </w:tr>
      <w:tr w:rsidR="00BD6EE8">
        <w:trPr>
          <w:trHeight w:val="185"/>
          <w:jc w:val="center"/>
        </w:trPr>
        <w:tc>
          <w:tcPr>
            <w:tcW w:w="2300"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BD6EE8" w:rsidRDefault="0031547A">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BD6EE8">
        <w:trPr>
          <w:trHeight w:val="185"/>
          <w:jc w:val="center"/>
        </w:trPr>
        <w:tc>
          <w:tcPr>
            <w:tcW w:w="2300"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bl>
    <w:p w:rsidR="00BD6EE8" w:rsidRDefault="00BD6EE8">
      <w:pPr>
        <w:rPr>
          <w:lang w:eastAsia="en-US"/>
        </w:rPr>
      </w:pPr>
    </w:p>
    <w:p w:rsidR="00BD6EE8" w:rsidRDefault="00BD6EE8">
      <w:pPr>
        <w:rPr>
          <w:lang w:val="en-US" w:eastAsia="en-US"/>
        </w:rPr>
      </w:pPr>
    </w:p>
    <w:bookmarkEnd w:id="329"/>
    <w:bookmarkEnd w:id="330"/>
    <w:p w:rsidR="00BD6EE8" w:rsidRDefault="00BD6EE8">
      <w:pPr>
        <w:rPr>
          <w:sz w:val="18"/>
          <w:szCs w:val="18"/>
        </w:rPr>
      </w:pPr>
    </w:p>
    <w:p w:rsidR="00BD6EE8" w:rsidRDefault="0031547A">
      <w:pPr>
        <w:pStyle w:val="Heading1"/>
      </w:pPr>
      <w:r>
        <w:t>References</w:t>
      </w:r>
      <w:bookmarkEnd w:id="331"/>
      <w:bookmarkEnd w:id="332"/>
    </w:p>
    <w:p w:rsidR="00BD6EE8" w:rsidRDefault="004C5165">
      <w:pPr>
        <w:pStyle w:val="ListParagraph"/>
        <w:numPr>
          <w:ilvl w:val="0"/>
          <w:numId w:val="81"/>
        </w:numPr>
        <w:rPr>
          <w:lang w:eastAsia="en-US"/>
        </w:rPr>
      </w:pPr>
      <w:hyperlink r:id="rId161" w:history="1">
        <w:r w:rsidR="0031547A">
          <w:rPr>
            <w:rStyle w:val="Hyperlink"/>
            <w:lang w:eastAsia="en-US"/>
          </w:rPr>
          <w:t>R1-2104277</w:t>
        </w:r>
      </w:hyperlink>
      <w:r w:rsidR="0031547A">
        <w:rPr>
          <w:lang w:eastAsia="en-US"/>
        </w:rPr>
        <w:tab/>
        <w:t>Enhancement to mitigate gNB and UE Rx/Tx timing error</w:t>
      </w:r>
      <w:r w:rsidR="0031547A">
        <w:rPr>
          <w:lang w:eastAsia="en-US"/>
        </w:rPr>
        <w:tab/>
        <w:t>Huawei, HiSilicon</w:t>
      </w:r>
    </w:p>
    <w:p w:rsidR="00BD6EE8" w:rsidRDefault="004C5165">
      <w:pPr>
        <w:pStyle w:val="ListParagraph"/>
        <w:numPr>
          <w:ilvl w:val="0"/>
          <w:numId w:val="81"/>
        </w:numPr>
        <w:rPr>
          <w:lang w:eastAsia="en-US"/>
        </w:rPr>
      </w:pPr>
      <w:hyperlink r:id="rId162" w:history="1">
        <w:r w:rsidR="0031547A">
          <w:rPr>
            <w:rStyle w:val="Hyperlink"/>
            <w:lang w:eastAsia="en-US"/>
          </w:rPr>
          <w:t>R1-2104359</w:t>
        </w:r>
      </w:hyperlink>
      <w:r w:rsidR="0031547A">
        <w:rPr>
          <w:lang w:eastAsia="en-US"/>
        </w:rPr>
        <w:tab/>
        <w:t>Discussion on  potential enhancements for RX/TX timing delay mitigating</w:t>
      </w:r>
      <w:r w:rsidR="0031547A">
        <w:rPr>
          <w:lang w:eastAsia="en-US"/>
        </w:rPr>
        <w:tab/>
        <w:t>vivo</w:t>
      </w:r>
    </w:p>
    <w:p w:rsidR="00BD6EE8" w:rsidRDefault="004C5165">
      <w:pPr>
        <w:pStyle w:val="ListParagraph"/>
        <w:numPr>
          <w:ilvl w:val="0"/>
          <w:numId w:val="81"/>
        </w:numPr>
        <w:rPr>
          <w:lang w:eastAsia="en-US"/>
        </w:rPr>
      </w:pPr>
      <w:hyperlink r:id="rId163" w:history="1">
        <w:r w:rsidR="0031547A">
          <w:rPr>
            <w:rStyle w:val="Hyperlink"/>
            <w:lang w:eastAsia="en-US"/>
          </w:rPr>
          <w:t>R1-2104520</w:t>
        </w:r>
      </w:hyperlink>
      <w:r w:rsidR="0031547A">
        <w:rPr>
          <w:lang w:eastAsia="en-US"/>
        </w:rPr>
        <w:tab/>
        <w:t>Discussion on accuracy improvements by mitigating UE Rx/Tx and/or gNB Rx/Tx timing delays</w:t>
      </w:r>
      <w:r w:rsidR="0031547A">
        <w:rPr>
          <w:lang w:eastAsia="en-US"/>
        </w:rPr>
        <w:tab/>
        <w:t>CATT</w:t>
      </w:r>
    </w:p>
    <w:p w:rsidR="00BD6EE8" w:rsidRDefault="004C5165">
      <w:pPr>
        <w:pStyle w:val="ListParagraph"/>
        <w:numPr>
          <w:ilvl w:val="0"/>
          <w:numId w:val="81"/>
        </w:numPr>
        <w:rPr>
          <w:lang w:eastAsia="en-US"/>
        </w:rPr>
      </w:pPr>
      <w:hyperlink r:id="rId164" w:history="1">
        <w:r w:rsidR="0031547A">
          <w:rPr>
            <w:rStyle w:val="Hyperlink"/>
            <w:lang w:eastAsia="en-US"/>
          </w:rPr>
          <w:t>R1-2104590</w:t>
        </w:r>
      </w:hyperlink>
      <w:r w:rsidR="0031547A">
        <w:rPr>
          <w:lang w:eastAsia="en-US"/>
        </w:rPr>
        <w:tab/>
        <w:t>Positioning accuracy improvement by mitigating timing delay</w:t>
      </w:r>
      <w:r w:rsidR="0031547A">
        <w:rPr>
          <w:lang w:eastAsia="en-US"/>
        </w:rPr>
        <w:tab/>
        <w:t>ZTE</w:t>
      </w:r>
    </w:p>
    <w:p w:rsidR="00BD6EE8" w:rsidRDefault="004C5165">
      <w:pPr>
        <w:pStyle w:val="ListParagraph"/>
        <w:numPr>
          <w:ilvl w:val="0"/>
          <w:numId w:val="81"/>
        </w:numPr>
        <w:rPr>
          <w:lang w:eastAsia="en-US"/>
        </w:rPr>
      </w:pPr>
      <w:hyperlink r:id="rId165" w:history="1">
        <w:r w:rsidR="0031547A">
          <w:rPr>
            <w:rStyle w:val="Hyperlink"/>
            <w:lang w:eastAsia="en-US"/>
          </w:rPr>
          <w:t>R1-2104611</w:t>
        </w:r>
      </w:hyperlink>
      <w:r w:rsidR="0031547A">
        <w:rPr>
          <w:lang w:eastAsia="en-US"/>
        </w:rPr>
        <w:tab/>
        <w:t>Discussion on mitigation of gNB/UE Rx/Tx timing errors</w:t>
      </w:r>
      <w:r w:rsidR="0031547A">
        <w:rPr>
          <w:lang w:eastAsia="en-US"/>
        </w:rPr>
        <w:tab/>
        <w:t>CMCC</w:t>
      </w:r>
    </w:p>
    <w:p w:rsidR="00BD6EE8" w:rsidRDefault="004C5165">
      <w:pPr>
        <w:pStyle w:val="ListParagraph"/>
        <w:numPr>
          <w:ilvl w:val="0"/>
          <w:numId w:val="81"/>
        </w:numPr>
        <w:rPr>
          <w:lang w:eastAsia="en-US"/>
        </w:rPr>
      </w:pPr>
      <w:hyperlink r:id="rId166" w:history="1">
        <w:r w:rsidR="0031547A">
          <w:rPr>
            <w:rStyle w:val="Hyperlink"/>
            <w:lang w:eastAsia="en-US"/>
          </w:rPr>
          <w:t>R1-2104671</w:t>
        </w:r>
      </w:hyperlink>
      <w:r w:rsidR="0031547A">
        <w:rPr>
          <w:lang w:eastAsia="en-US"/>
        </w:rPr>
        <w:tab/>
        <w:t>Enhancements on Timing Error Mitigations for improved Accuracy</w:t>
      </w:r>
      <w:r w:rsidR="0031547A">
        <w:rPr>
          <w:lang w:eastAsia="en-US"/>
        </w:rPr>
        <w:tab/>
        <w:t>Qualcomm Incorporated</w:t>
      </w:r>
    </w:p>
    <w:p w:rsidR="00BD6EE8" w:rsidRDefault="004C5165">
      <w:pPr>
        <w:pStyle w:val="ListParagraph"/>
        <w:numPr>
          <w:ilvl w:val="0"/>
          <w:numId w:val="81"/>
        </w:numPr>
        <w:rPr>
          <w:lang w:eastAsia="en-US"/>
        </w:rPr>
      </w:pPr>
      <w:hyperlink r:id="rId167" w:history="1">
        <w:r w:rsidR="0031547A">
          <w:rPr>
            <w:rStyle w:val="Hyperlink"/>
            <w:lang w:eastAsia="en-US"/>
          </w:rPr>
          <w:t>R1-2104739</w:t>
        </w:r>
      </w:hyperlink>
      <w:r w:rsidR="0031547A">
        <w:rPr>
          <w:lang w:eastAsia="en-US"/>
        </w:rPr>
        <w:tab/>
        <w:t>Enhancement of timing-based positioning by mitigating UE Rx/Tx and/or gNB Rx/Tx timing delays</w:t>
      </w:r>
      <w:r w:rsidR="0031547A">
        <w:rPr>
          <w:lang w:eastAsia="en-US"/>
        </w:rPr>
        <w:tab/>
        <w:t>OPPO</w:t>
      </w:r>
    </w:p>
    <w:p w:rsidR="00BD6EE8" w:rsidRDefault="004C5165">
      <w:pPr>
        <w:pStyle w:val="ListParagraph"/>
        <w:numPr>
          <w:ilvl w:val="0"/>
          <w:numId w:val="81"/>
        </w:numPr>
        <w:rPr>
          <w:lang w:eastAsia="en-US"/>
        </w:rPr>
      </w:pPr>
      <w:hyperlink r:id="rId168" w:history="1">
        <w:r w:rsidR="0031547A">
          <w:rPr>
            <w:rStyle w:val="Hyperlink"/>
            <w:lang w:eastAsia="en-US"/>
          </w:rPr>
          <w:t>R1-2104871</w:t>
        </w:r>
      </w:hyperlink>
      <w:r w:rsidR="0031547A">
        <w:rPr>
          <w:lang w:eastAsia="en-US"/>
        </w:rPr>
        <w:tab/>
        <w:t>Discussion on accuracy improvements by mitigating timing delays</w:t>
      </w:r>
      <w:r w:rsidR="0031547A">
        <w:rPr>
          <w:lang w:eastAsia="en-US"/>
        </w:rPr>
        <w:tab/>
        <w:t>InterDigital, Inc.</w:t>
      </w:r>
    </w:p>
    <w:p w:rsidR="00BD6EE8" w:rsidRDefault="004C5165">
      <w:pPr>
        <w:pStyle w:val="ListParagraph"/>
        <w:numPr>
          <w:ilvl w:val="0"/>
          <w:numId w:val="81"/>
        </w:numPr>
        <w:rPr>
          <w:lang w:eastAsia="en-US"/>
        </w:rPr>
      </w:pPr>
      <w:hyperlink r:id="rId169" w:history="1">
        <w:r w:rsidR="0031547A">
          <w:rPr>
            <w:rStyle w:val="Hyperlink"/>
            <w:lang w:eastAsia="en-US"/>
          </w:rPr>
          <w:t>R1-2104905</w:t>
        </w:r>
      </w:hyperlink>
      <w:r w:rsidR="0031547A">
        <w:rPr>
          <w:lang w:eastAsia="en-US"/>
        </w:rPr>
        <w:tab/>
        <w:t>Mitigation of UE/gNB TX/RX Timing Errors</w:t>
      </w:r>
      <w:r w:rsidR="0031547A">
        <w:rPr>
          <w:lang w:eastAsia="en-US"/>
        </w:rPr>
        <w:tab/>
        <w:t>Intel Corporation</w:t>
      </w:r>
    </w:p>
    <w:bookmarkStart w:id="336" w:name="_Hlk71908330"/>
    <w:p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Meetings\\RAN1\\Docs\\R1-2105105.doc" </w:instrText>
      </w:r>
      <w:r>
        <w:rPr>
          <w:lang w:eastAsia="en-US"/>
        </w:rPr>
        <w:fldChar w:fldCharType="separate"/>
      </w:r>
      <w:bookmarkEnd w:id="336"/>
      <w:r w:rsidR="0031547A">
        <w:rPr>
          <w:rStyle w:val="Hyperlink"/>
          <w:lang w:eastAsia="en-US"/>
        </w:rPr>
        <w:t>R1-2105105</w:t>
      </w:r>
      <w:r>
        <w:rPr>
          <w:lang w:eastAsia="en-US"/>
        </w:rPr>
        <w:fldChar w:fldCharType="end"/>
      </w:r>
      <w:r w:rsidR="0031547A">
        <w:rPr>
          <w:lang w:eastAsia="en-US"/>
        </w:rPr>
        <w:tab/>
        <w:t>Positioning accuracy enhancements under timing errors</w:t>
      </w:r>
      <w:r w:rsidR="0031547A">
        <w:rPr>
          <w:lang w:eastAsia="en-US"/>
        </w:rPr>
        <w:tab/>
        <w:t>Apple</w:t>
      </w:r>
    </w:p>
    <w:p w:rsidR="00BD6EE8" w:rsidRDefault="004C5165">
      <w:pPr>
        <w:pStyle w:val="ListParagraph"/>
        <w:numPr>
          <w:ilvl w:val="0"/>
          <w:numId w:val="81"/>
        </w:numPr>
        <w:rPr>
          <w:lang w:eastAsia="en-US"/>
        </w:rPr>
      </w:pPr>
      <w:hyperlink r:id="rId170" w:history="1">
        <w:r w:rsidR="0031547A">
          <w:rPr>
            <w:rStyle w:val="Hyperlink"/>
            <w:lang w:eastAsia="en-US"/>
          </w:rPr>
          <w:t>R1-2105168</w:t>
        </w:r>
      </w:hyperlink>
      <w:r w:rsidR="0031547A">
        <w:rPr>
          <w:lang w:eastAsia="en-US"/>
        </w:rPr>
        <w:tab/>
        <w:t>Discussion on mitigating UE Rx/Tx and gNB Rx/Tx timing delays</w:t>
      </w:r>
      <w:r w:rsidR="0031547A">
        <w:rPr>
          <w:lang w:eastAsia="en-US"/>
        </w:rPr>
        <w:tab/>
        <w:t>Sony</w:t>
      </w:r>
    </w:p>
    <w:bookmarkStart w:id="337" w:name="_Hlk71908924"/>
    <w:p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Meetings\\RAN1\\Docs\\R1-2105310.doc" </w:instrText>
      </w:r>
      <w:r>
        <w:rPr>
          <w:lang w:eastAsia="en-US"/>
        </w:rPr>
        <w:fldChar w:fldCharType="separate"/>
      </w:r>
      <w:bookmarkEnd w:id="337"/>
      <w:r w:rsidR="0031547A">
        <w:rPr>
          <w:rStyle w:val="Hyperlink"/>
          <w:lang w:eastAsia="en-US"/>
        </w:rPr>
        <w:t>R1-2105310</w:t>
      </w:r>
      <w:r>
        <w:rPr>
          <w:lang w:eastAsia="en-US"/>
        </w:rPr>
        <w:fldChar w:fldCharType="end"/>
      </w:r>
      <w:r w:rsidR="0031547A">
        <w:rPr>
          <w:lang w:eastAsia="en-US"/>
        </w:rPr>
        <w:tab/>
        <w:t>Discussion on accuracy improvements by mitigating UE Rx/Tx and/or gNB Rx/Tx timing delays</w:t>
      </w:r>
      <w:r w:rsidR="0031547A">
        <w:rPr>
          <w:lang w:eastAsia="en-US"/>
        </w:rPr>
        <w:tab/>
        <w:t>Samsung</w:t>
      </w:r>
    </w:p>
    <w:p w:rsidR="00BD6EE8" w:rsidRDefault="004C5165">
      <w:pPr>
        <w:pStyle w:val="ListParagraph"/>
        <w:numPr>
          <w:ilvl w:val="0"/>
          <w:numId w:val="81"/>
        </w:numPr>
        <w:rPr>
          <w:lang w:eastAsia="en-US"/>
        </w:rPr>
      </w:pPr>
      <w:hyperlink r:id="rId171" w:history="1">
        <w:r w:rsidR="0031547A">
          <w:rPr>
            <w:rStyle w:val="Hyperlink"/>
            <w:lang w:eastAsia="en-US"/>
          </w:rPr>
          <w:t>R1-2105482</w:t>
        </w:r>
      </w:hyperlink>
      <w:r w:rsidR="0031547A">
        <w:rPr>
          <w:lang w:eastAsia="en-US"/>
        </w:rPr>
        <w:tab/>
        <w:t>Discussion on accuracy improvement by mitigating UE Rx/Tx and gNB Rx/Tx timing delays</w:t>
      </w:r>
      <w:r w:rsidR="0031547A">
        <w:rPr>
          <w:lang w:eastAsia="en-US"/>
        </w:rPr>
        <w:tab/>
        <w:t>LG Electronics</w:t>
      </w:r>
    </w:p>
    <w:p w:rsidR="00BD6EE8" w:rsidRDefault="004C5165">
      <w:pPr>
        <w:pStyle w:val="ListParagraph"/>
        <w:numPr>
          <w:ilvl w:val="0"/>
          <w:numId w:val="81"/>
        </w:numPr>
        <w:rPr>
          <w:lang w:eastAsia="en-US"/>
        </w:rPr>
      </w:pPr>
      <w:hyperlink r:id="rId172" w:history="1">
        <w:r w:rsidR="0031547A">
          <w:rPr>
            <w:rStyle w:val="Hyperlink"/>
            <w:lang w:eastAsia="en-US"/>
          </w:rPr>
          <w:t>R1-2105512</w:t>
        </w:r>
      </w:hyperlink>
      <w:r w:rsidR="0031547A">
        <w:rPr>
          <w:lang w:eastAsia="en-US"/>
        </w:rPr>
        <w:tab/>
        <w:t>Views on mitigating UE and gNB Rx/Tx timing errors</w:t>
      </w:r>
      <w:r w:rsidR="0031547A">
        <w:rPr>
          <w:lang w:eastAsia="en-US"/>
        </w:rPr>
        <w:tab/>
        <w:t>Nokia, Nokia Shanghai Bell</w:t>
      </w:r>
    </w:p>
    <w:p w:rsidR="00BD6EE8" w:rsidRDefault="004C5165">
      <w:pPr>
        <w:pStyle w:val="ListParagraph"/>
        <w:numPr>
          <w:ilvl w:val="0"/>
          <w:numId w:val="81"/>
        </w:numPr>
        <w:rPr>
          <w:lang w:eastAsia="en-US"/>
        </w:rPr>
      </w:pPr>
      <w:hyperlink r:id="rId173" w:history="1">
        <w:r w:rsidR="0031547A">
          <w:rPr>
            <w:rStyle w:val="Hyperlink"/>
            <w:lang w:eastAsia="en-US"/>
          </w:rPr>
          <w:t>R1-2105699</w:t>
        </w:r>
      </w:hyperlink>
      <w:r w:rsidR="0031547A">
        <w:rPr>
          <w:lang w:eastAsia="en-US"/>
        </w:rPr>
        <w:tab/>
        <w:t>Discussion on mitigating UE and gNB Rx/Tx timing delays</w:t>
      </w:r>
      <w:r w:rsidR="0031547A">
        <w:rPr>
          <w:lang w:eastAsia="en-US"/>
        </w:rPr>
        <w:tab/>
        <w:t>NTT DOCOMO, INC.</w:t>
      </w:r>
    </w:p>
    <w:p w:rsidR="00BD6EE8" w:rsidRDefault="004C5165">
      <w:pPr>
        <w:pStyle w:val="ListParagraph"/>
        <w:numPr>
          <w:ilvl w:val="0"/>
          <w:numId w:val="81"/>
        </w:numPr>
        <w:rPr>
          <w:lang w:eastAsia="en-US"/>
        </w:rPr>
      </w:pPr>
      <w:hyperlink r:id="rId174" w:history="1">
        <w:r w:rsidR="0031547A">
          <w:rPr>
            <w:rStyle w:val="Hyperlink"/>
            <w:lang w:eastAsia="en-US"/>
          </w:rPr>
          <w:t>R1-2105759</w:t>
        </w:r>
      </w:hyperlink>
      <w:r w:rsidR="0031547A">
        <w:rPr>
          <w:lang w:eastAsia="en-US"/>
        </w:rPr>
        <w:tab/>
        <w:t>Mitigation of RX/TX timing delays for higher accuracy</w:t>
      </w:r>
      <w:r w:rsidR="0031547A">
        <w:rPr>
          <w:lang w:eastAsia="en-US"/>
        </w:rPr>
        <w:tab/>
        <w:t>MediaTek Inc.</w:t>
      </w:r>
    </w:p>
    <w:p w:rsidR="00BD6EE8" w:rsidRDefault="004C5165">
      <w:pPr>
        <w:pStyle w:val="ListParagraph"/>
        <w:numPr>
          <w:ilvl w:val="0"/>
          <w:numId w:val="81"/>
        </w:numPr>
        <w:rPr>
          <w:lang w:eastAsia="en-US"/>
        </w:rPr>
      </w:pPr>
      <w:hyperlink r:id="rId175" w:history="1">
        <w:r w:rsidR="0031547A">
          <w:rPr>
            <w:rStyle w:val="Hyperlink"/>
            <w:lang w:eastAsia="en-US"/>
          </w:rPr>
          <w:t>R1-2105856</w:t>
        </w:r>
      </w:hyperlink>
      <w:r w:rsidR="0031547A">
        <w:rPr>
          <w:lang w:eastAsia="en-US"/>
        </w:rPr>
        <w:tab/>
        <w:t>On methods for Rx/Tx timing delays mitigation</w:t>
      </w:r>
      <w:r w:rsidR="0031547A">
        <w:rPr>
          <w:lang w:eastAsia="en-US"/>
        </w:rPr>
        <w:tab/>
        <w:t>Fraunhofer IIS, Fraunhofer HHI</w:t>
      </w:r>
    </w:p>
    <w:p w:rsidR="00BD6EE8" w:rsidRDefault="004C5165">
      <w:pPr>
        <w:pStyle w:val="ListParagraph"/>
        <w:numPr>
          <w:ilvl w:val="0"/>
          <w:numId w:val="81"/>
        </w:numPr>
        <w:rPr>
          <w:lang w:eastAsia="en-US"/>
        </w:rPr>
      </w:pPr>
      <w:hyperlink r:id="rId176" w:history="1">
        <w:r w:rsidR="0031547A">
          <w:rPr>
            <w:rStyle w:val="Hyperlink"/>
            <w:lang w:eastAsia="en-US"/>
          </w:rPr>
          <w:t>R1-2105859</w:t>
        </w:r>
      </w:hyperlink>
      <w:r w:rsidR="0031547A">
        <w:rPr>
          <w:lang w:eastAsia="en-US"/>
        </w:rPr>
        <w:tab/>
        <w:t>Enhancements for mitigation of Tx/Rx Delays</w:t>
      </w:r>
      <w:r w:rsidR="0031547A">
        <w:rPr>
          <w:lang w:eastAsia="en-US"/>
        </w:rPr>
        <w:tab/>
        <w:t>Lenovo, Motorola Mobility</w:t>
      </w:r>
    </w:p>
    <w:p w:rsidR="00BD6EE8" w:rsidRDefault="004C5165">
      <w:pPr>
        <w:pStyle w:val="ListParagraph"/>
        <w:numPr>
          <w:ilvl w:val="0"/>
          <w:numId w:val="81"/>
        </w:numPr>
        <w:rPr>
          <w:lang w:eastAsia="en-US"/>
        </w:rPr>
      </w:pPr>
      <w:hyperlink r:id="rId177" w:history="1">
        <w:r w:rsidR="0031547A">
          <w:rPr>
            <w:rStyle w:val="Hyperlink"/>
            <w:lang w:eastAsia="en-US"/>
          </w:rPr>
          <w:t>R1-2105908</w:t>
        </w:r>
      </w:hyperlink>
      <w:r w:rsidR="0031547A">
        <w:rPr>
          <w:lang w:eastAsia="en-US"/>
        </w:rPr>
        <w:tab/>
        <w:t>Techniques mitigating Rx/Tx timing delays</w:t>
      </w:r>
      <w:r w:rsidR="0031547A">
        <w:rPr>
          <w:lang w:eastAsia="en-US"/>
        </w:rPr>
        <w:tab/>
        <w:t>Ericsson</w:t>
      </w:r>
    </w:p>
    <w:p w:rsidR="00BD6EE8" w:rsidRDefault="0031547A">
      <w:pPr>
        <w:pStyle w:val="ListParagraph"/>
        <w:numPr>
          <w:ilvl w:val="0"/>
          <w:numId w:val="81"/>
        </w:numPr>
        <w:rPr>
          <w:lang w:eastAsia="en-US"/>
        </w:rPr>
      </w:pPr>
      <w:r>
        <w:rPr>
          <w:lang w:eastAsia="en-US"/>
        </w:rPr>
        <w:t>RP-202900, “New WID on NR Positioning Enhancements”, CATT, Intel Corporation, Ericsson, December 7th – 11th, 2020.</w:t>
      </w:r>
    </w:p>
    <w:p w:rsidR="00BD6EE8" w:rsidRDefault="0031547A">
      <w:pPr>
        <w:pStyle w:val="ListParagraph"/>
        <w:numPr>
          <w:ilvl w:val="0"/>
          <w:numId w:val="81"/>
        </w:numPr>
        <w:rPr>
          <w:lang w:eastAsia="en-US"/>
        </w:rPr>
      </w:pPr>
      <w:r>
        <w:rPr>
          <w:lang w:eastAsia="en-US"/>
        </w:rPr>
        <w:t>R1- 2103992, FL Summary #4 for accuracy improvements by mitigating UE Rx/Tx and/or gNB Rx/Tx timing delays, Moderator (CATT)</w:t>
      </w:r>
    </w:p>
    <w:p w:rsidR="00BD6EE8" w:rsidRDefault="0031547A">
      <w:pPr>
        <w:pStyle w:val="ListParagraph"/>
        <w:numPr>
          <w:ilvl w:val="0"/>
          <w:numId w:val="81"/>
        </w:numPr>
        <w:rPr>
          <w:lang w:eastAsia="en-US"/>
        </w:rPr>
      </w:pPr>
      <w:r>
        <w:rPr>
          <w:lang w:eastAsia="en-US"/>
        </w:rPr>
        <w:t>R1-2105937</w:t>
      </w:r>
      <w:r>
        <w:rPr>
          <w:lang w:eastAsia="en-US"/>
        </w:rPr>
        <w:tab/>
        <w:t>Discussion on scheduling location in advance to reduce latency</w:t>
      </w:r>
      <w:r>
        <w:rPr>
          <w:lang w:eastAsia="en-US"/>
        </w:rPr>
        <w:tab/>
        <w:t>Huawei, HiSilicon</w:t>
      </w:r>
    </w:p>
    <w:p w:rsidR="00BD6EE8" w:rsidRDefault="0031547A">
      <w:pPr>
        <w:pStyle w:val="ListParagraph"/>
        <w:numPr>
          <w:ilvl w:val="0"/>
          <w:numId w:val="81"/>
        </w:numPr>
        <w:rPr>
          <w:lang w:eastAsia="en-US"/>
        </w:rPr>
      </w:pPr>
      <w:r>
        <w:rPr>
          <w:lang w:eastAsia="en-US"/>
        </w:rPr>
        <w:t>R1-2104167</w:t>
      </w:r>
      <w:r>
        <w:rPr>
          <w:lang w:eastAsia="en-US"/>
        </w:rPr>
        <w:tab/>
        <w:t>Response LS on Scheduling Location in Advance to reduce Latency</w:t>
      </w:r>
      <w:r>
        <w:rPr>
          <w:lang w:eastAsia="en-US"/>
        </w:rPr>
        <w:tab/>
        <w:t>RAN2, Qualcomm</w:t>
      </w:r>
    </w:p>
    <w:p w:rsidR="00BD6EE8" w:rsidRDefault="00BD6EE8">
      <w:pPr>
        <w:rPr>
          <w:lang w:eastAsia="en-US"/>
        </w:rPr>
      </w:pPr>
    </w:p>
    <w:bookmarkEnd w:id="328"/>
    <w:bookmarkEnd w:id="333"/>
    <w:bookmarkEnd w:id="334"/>
    <w:bookmarkEnd w:id="335"/>
    <w:p w:rsidR="00BD6EE8" w:rsidRDefault="00BD6EE8">
      <w:pPr>
        <w:rPr>
          <w:lang w:eastAsia="en-US"/>
        </w:rPr>
      </w:pPr>
    </w:p>
    <w:sectPr w:rsidR="00BD6EE8" w:rsidSect="005C6BB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65" w:rsidRDefault="004C5165">
      <w:pPr>
        <w:spacing w:after="0" w:line="240" w:lineRule="auto"/>
      </w:pPr>
      <w:r>
        <w:separator/>
      </w:r>
    </w:p>
  </w:endnote>
  <w:endnote w:type="continuationSeparator" w:id="0">
    <w:p w:rsidR="004C5165" w:rsidRDefault="004C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65" w:rsidRDefault="004C5165">
      <w:pPr>
        <w:spacing w:after="0" w:line="240" w:lineRule="auto"/>
      </w:pPr>
      <w:r>
        <w:separator/>
      </w:r>
    </w:p>
  </w:footnote>
  <w:footnote w:type="continuationSeparator" w:id="0">
    <w:p w:rsidR="004C5165" w:rsidRDefault="004C5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multilevel"/>
    <w:tmpl w:val="117B6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183F45"/>
    <w:multiLevelType w:val="multilevel"/>
    <w:tmpl w:val="1318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2E15560"/>
    <w:multiLevelType w:val="multilevel"/>
    <w:tmpl w:val="22E155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4091D8C"/>
    <w:multiLevelType w:val="singleLevel"/>
    <w:tmpl w:val="24091D8C"/>
    <w:lvl w:ilvl="0">
      <w:start w:val="1"/>
      <w:numFmt w:val="decimal"/>
      <w:suff w:val="space"/>
      <w:lvlText w:val="%1."/>
      <w:lvlJc w:val="left"/>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9B87608"/>
    <w:multiLevelType w:val="singleLevel"/>
    <w:tmpl w:val="29B87608"/>
    <w:lvl w:ilvl="0">
      <w:start w:val="1"/>
      <w:numFmt w:val="decimal"/>
      <w:suff w:val="space"/>
      <w:lvlText w:val="%1."/>
      <w:lvlJc w:val="left"/>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56C3DFA"/>
    <w:multiLevelType w:val="multilevel"/>
    <w:tmpl w:val="356C3DF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C3ED2E"/>
    <w:multiLevelType w:val="singleLevel"/>
    <w:tmpl w:val="3AC3ED2E"/>
    <w:lvl w:ilvl="0">
      <w:start w:val="1"/>
      <w:numFmt w:val="bullet"/>
      <w:lvlText w:val=""/>
      <w:lvlJc w:val="left"/>
      <w:pPr>
        <w:ind w:left="420" w:hanging="420"/>
      </w:pPr>
      <w:rPr>
        <w:rFonts w:ascii="Wingdings" w:hAnsi="Wingdings" w:hint="default"/>
      </w:rPr>
    </w:lvl>
  </w:abstractNum>
  <w:abstractNum w:abstractNumId="39"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53011880"/>
    <w:multiLevelType w:val="multilevel"/>
    <w:tmpl w:val="53011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4"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C26577"/>
    <w:multiLevelType w:val="multilevel"/>
    <w:tmpl w:val="6AC26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42"/>
  </w:num>
  <w:num w:numId="3">
    <w:abstractNumId w:val="70"/>
  </w:num>
  <w:num w:numId="4">
    <w:abstractNumId w:val="5"/>
  </w:num>
  <w:num w:numId="5">
    <w:abstractNumId w:val="79"/>
  </w:num>
  <w:num w:numId="6">
    <w:abstractNumId w:val="15"/>
  </w:num>
  <w:num w:numId="7">
    <w:abstractNumId w:val="36"/>
  </w:num>
  <w:num w:numId="8">
    <w:abstractNumId w:val="32"/>
  </w:num>
  <w:num w:numId="9">
    <w:abstractNumId w:val="2"/>
  </w:num>
  <w:num w:numId="10">
    <w:abstractNumId w:val="37"/>
  </w:num>
  <w:num w:numId="11">
    <w:abstractNumId w:val="52"/>
  </w:num>
  <w:num w:numId="12">
    <w:abstractNumId w:val="71"/>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1"/>
  </w:num>
  <w:num w:numId="16">
    <w:abstractNumId w:val="22"/>
  </w:num>
  <w:num w:numId="17">
    <w:abstractNumId w:val="7"/>
  </w:num>
  <w:num w:numId="18">
    <w:abstractNumId w:val="3"/>
  </w:num>
  <w:num w:numId="19">
    <w:abstractNumId w:val="76"/>
  </w:num>
  <w:num w:numId="20">
    <w:abstractNumId w:val="60"/>
  </w:num>
  <w:num w:numId="21">
    <w:abstractNumId w:val="27"/>
  </w:num>
  <w:num w:numId="22">
    <w:abstractNumId w:val="62"/>
  </w:num>
  <w:num w:numId="23">
    <w:abstractNumId w:val="73"/>
  </w:num>
  <w:num w:numId="24">
    <w:abstractNumId w:val="25"/>
  </w:num>
  <w:num w:numId="25">
    <w:abstractNumId w:val="54"/>
  </w:num>
  <w:num w:numId="26">
    <w:abstractNumId w:val="58"/>
  </w:num>
  <w:num w:numId="27">
    <w:abstractNumId w:val="7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4"/>
  </w:num>
  <w:num w:numId="31">
    <w:abstractNumId w:val="9"/>
  </w:num>
  <w:num w:numId="32">
    <w:abstractNumId w:val="10"/>
  </w:num>
  <w:num w:numId="33">
    <w:abstractNumId w:val="55"/>
  </w:num>
  <w:num w:numId="34">
    <w:abstractNumId w:val="8"/>
  </w:num>
  <w:num w:numId="35">
    <w:abstractNumId w:val="77"/>
  </w:num>
  <w:num w:numId="36">
    <w:abstractNumId w:val="30"/>
  </w:num>
  <w:num w:numId="37">
    <w:abstractNumId w:val="43"/>
  </w:num>
  <w:num w:numId="38">
    <w:abstractNumId w:val="67"/>
  </w:num>
  <w:num w:numId="39">
    <w:abstractNumId w:val="64"/>
  </w:num>
  <w:num w:numId="40">
    <w:abstractNumId w:val="18"/>
  </w:num>
  <w:num w:numId="41">
    <w:abstractNumId w:val="20"/>
  </w:num>
  <w:num w:numId="42">
    <w:abstractNumId w:val="69"/>
  </w:num>
  <w:num w:numId="43">
    <w:abstractNumId w:val="63"/>
  </w:num>
  <w:num w:numId="44">
    <w:abstractNumId w:val="19"/>
  </w:num>
  <w:num w:numId="45">
    <w:abstractNumId w:val="53"/>
  </w:num>
  <w:num w:numId="46">
    <w:abstractNumId w:val="75"/>
  </w:num>
  <w:num w:numId="47">
    <w:abstractNumId w:val="17"/>
  </w:num>
  <w:num w:numId="48">
    <w:abstractNumId w:val="19"/>
  </w:num>
  <w:num w:numId="49">
    <w:abstractNumId w:val="49"/>
  </w:num>
  <w:num w:numId="50">
    <w:abstractNumId w:val="45"/>
  </w:num>
  <w:num w:numId="51">
    <w:abstractNumId w:val="65"/>
  </w:num>
  <w:num w:numId="52">
    <w:abstractNumId w:val="28"/>
  </w:num>
  <w:num w:numId="53">
    <w:abstractNumId w:val="14"/>
  </w:num>
  <w:num w:numId="54">
    <w:abstractNumId w:val="33"/>
  </w:num>
  <w:num w:numId="55">
    <w:abstractNumId w:val="38"/>
  </w:num>
  <w:num w:numId="56">
    <w:abstractNumId w:val="31"/>
  </w:num>
  <w:num w:numId="57">
    <w:abstractNumId w:val="29"/>
  </w:num>
  <w:num w:numId="58">
    <w:abstractNumId w:val="46"/>
  </w:num>
  <w:num w:numId="59">
    <w:abstractNumId w:val="24"/>
  </w:num>
  <w:num w:numId="60">
    <w:abstractNumId w:val="35"/>
  </w:num>
  <w:num w:numId="61">
    <w:abstractNumId w:val="47"/>
  </w:num>
  <w:num w:numId="62">
    <w:abstractNumId w:val="0"/>
  </w:num>
  <w:num w:numId="63">
    <w:abstractNumId w:val="4"/>
  </w:num>
  <w:num w:numId="64">
    <w:abstractNumId w:val="34"/>
  </w:num>
  <w:num w:numId="65">
    <w:abstractNumId w:val="41"/>
  </w:num>
  <w:num w:numId="66">
    <w:abstractNumId w:val="59"/>
  </w:num>
  <w:num w:numId="67">
    <w:abstractNumId w:val="26"/>
  </w:num>
  <w:num w:numId="68">
    <w:abstractNumId w:val="39"/>
  </w:num>
  <w:num w:numId="69">
    <w:abstractNumId w:val="12"/>
  </w:num>
  <w:num w:numId="70">
    <w:abstractNumId w:val="16"/>
  </w:num>
  <w:num w:numId="71">
    <w:abstractNumId w:val="50"/>
  </w:num>
  <w:num w:numId="72">
    <w:abstractNumId w:val="68"/>
  </w:num>
  <w:num w:numId="73">
    <w:abstractNumId w:val="56"/>
  </w:num>
  <w:num w:numId="74">
    <w:abstractNumId w:val="23"/>
  </w:num>
  <w:num w:numId="75">
    <w:abstractNumId w:val="44"/>
  </w:num>
  <w:num w:numId="76">
    <w:abstractNumId w:val="13"/>
  </w:num>
  <w:num w:numId="77">
    <w:abstractNumId w:val="57"/>
  </w:num>
  <w:num w:numId="78">
    <w:abstractNumId w:val="40"/>
  </w:num>
  <w:num w:numId="79">
    <w:abstractNumId w:val="51"/>
  </w:num>
  <w:num w:numId="80">
    <w:abstractNumId w:val="11"/>
  </w:num>
  <w:num w:numId="81">
    <w:abstractNumId w:val="2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rBQAOhMLV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B7E"/>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9E4"/>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E94"/>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4F9"/>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E9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9AF"/>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65"/>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DF5"/>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8E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B1A"/>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43"/>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1F8"/>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CD0"/>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748"/>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2FA4"/>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42E"/>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180"/>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39"/>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18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DA1"/>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56"/>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C0D"/>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287ACE"/>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961E2"/>
  <w15:docId w15:val="{4F19FE7A-011D-4392-BD64-06817C88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BBB"/>
    <w:pPr>
      <w:spacing w:after="180"/>
      <w:jc w:val="both"/>
    </w:pPr>
    <w:rPr>
      <w:rFonts w:eastAsia="MS Mincho"/>
      <w:lang w:val="en-GB" w:eastAsia="ja-JP"/>
    </w:rPr>
  </w:style>
  <w:style w:type="paragraph" w:styleId="Heading1">
    <w:name w:val="heading 1"/>
    <w:next w:val="Normal"/>
    <w:link w:val="Heading1Char"/>
    <w:qFormat/>
    <w:rsid w:val="005C6BBB"/>
    <w:pPr>
      <w:keepNext/>
      <w:keepLines/>
      <w:numPr>
        <w:numId w:val="1"/>
      </w:numPr>
      <w:spacing w:before="240" w:after="180"/>
      <w:jc w:val="both"/>
      <w:outlineLvl w:val="0"/>
    </w:pPr>
    <w:rPr>
      <w:rFonts w:ascii="Arial" w:eastAsia="MS Mincho" w:hAnsi="Arial"/>
      <w:sz w:val="36"/>
      <w:lang w:val="en-GB"/>
    </w:rPr>
  </w:style>
  <w:style w:type="paragraph" w:styleId="Heading2">
    <w:name w:val="heading 2"/>
    <w:next w:val="Normal"/>
    <w:link w:val="Heading2Char"/>
    <w:qFormat/>
    <w:rsid w:val="005C6BBB"/>
    <w:pPr>
      <w:numPr>
        <w:ilvl w:val="1"/>
        <w:numId w:val="1"/>
      </w:numPr>
      <w:tabs>
        <w:tab w:val="clear" w:pos="4545"/>
      </w:tabs>
      <w:adjustRightInd w:val="0"/>
      <w:spacing w:before="240" w:after="180"/>
      <w:ind w:left="0" w:firstLine="0"/>
      <w:jc w:val="both"/>
      <w:outlineLvl w:val="1"/>
    </w:pPr>
    <w:rPr>
      <w:rFonts w:ascii="Arial" w:eastAsia="MS Mincho" w:hAnsi="Arial"/>
      <w:sz w:val="28"/>
      <w:lang w:val="en-GB"/>
    </w:rPr>
  </w:style>
  <w:style w:type="paragraph" w:styleId="Heading3">
    <w:name w:val="heading 3"/>
    <w:basedOn w:val="Heading2"/>
    <w:next w:val="Normal"/>
    <w:link w:val="Heading3Char"/>
    <w:qFormat/>
    <w:rsid w:val="005C6BBB"/>
    <w:pPr>
      <w:numPr>
        <w:ilvl w:val="0"/>
        <w:numId w:val="0"/>
      </w:numPr>
      <w:spacing w:before="120"/>
      <w:outlineLvl w:val="2"/>
    </w:pPr>
    <w:rPr>
      <w:sz w:val="24"/>
      <w:lang w:eastAsia="ja-JP"/>
    </w:rPr>
  </w:style>
  <w:style w:type="paragraph" w:styleId="Heading4">
    <w:name w:val="heading 4"/>
    <w:basedOn w:val="Heading3"/>
    <w:next w:val="Normal"/>
    <w:link w:val="Heading4Char"/>
    <w:qFormat/>
    <w:rsid w:val="005C6BBB"/>
    <w:pPr>
      <w:numPr>
        <w:ilvl w:val="3"/>
      </w:numPr>
      <w:outlineLvl w:val="3"/>
    </w:pPr>
    <w:rPr>
      <w:rFonts w:ascii="Times New Roman" w:hAnsi="Times New Roman"/>
    </w:rPr>
  </w:style>
  <w:style w:type="paragraph" w:styleId="Heading5">
    <w:name w:val="heading 5"/>
    <w:basedOn w:val="Heading4"/>
    <w:next w:val="Normal"/>
    <w:link w:val="Heading5Char"/>
    <w:qFormat/>
    <w:rsid w:val="005C6BBB"/>
    <w:pPr>
      <w:numPr>
        <w:ilvl w:val="4"/>
      </w:numPr>
      <w:outlineLvl w:val="4"/>
    </w:pPr>
    <w:rPr>
      <w:sz w:val="22"/>
    </w:rPr>
  </w:style>
  <w:style w:type="paragraph" w:styleId="Heading6">
    <w:name w:val="heading 6"/>
    <w:basedOn w:val="H6"/>
    <w:next w:val="Normal"/>
    <w:link w:val="Heading6Char"/>
    <w:qFormat/>
    <w:rsid w:val="005C6BBB"/>
    <w:pPr>
      <w:numPr>
        <w:ilvl w:val="5"/>
      </w:numPr>
      <w:ind w:left="1985" w:hanging="1985"/>
      <w:outlineLvl w:val="5"/>
    </w:pPr>
  </w:style>
  <w:style w:type="paragraph" w:styleId="Heading7">
    <w:name w:val="heading 7"/>
    <w:basedOn w:val="H6"/>
    <w:next w:val="Normal"/>
    <w:link w:val="Heading7Char"/>
    <w:qFormat/>
    <w:rsid w:val="005C6BBB"/>
    <w:pPr>
      <w:numPr>
        <w:ilvl w:val="6"/>
      </w:numPr>
      <w:ind w:left="1985" w:hanging="1985"/>
      <w:outlineLvl w:val="6"/>
    </w:pPr>
  </w:style>
  <w:style w:type="paragraph" w:styleId="Heading8">
    <w:name w:val="heading 8"/>
    <w:basedOn w:val="Heading1"/>
    <w:next w:val="Normal"/>
    <w:link w:val="Heading8Char"/>
    <w:qFormat/>
    <w:rsid w:val="005C6BBB"/>
    <w:pPr>
      <w:numPr>
        <w:ilvl w:val="7"/>
      </w:numPr>
      <w:outlineLvl w:val="7"/>
    </w:pPr>
  </w:style>
  <w:style w:type="paragraph" w:styleId="Heading9">
    <w:name w:val="heading 9"/>
    <w:basedOn w:val="Heading8"/>
    <w:next w:val="Normal"/>
    <w:link w:val="Heading9Char"/>
    <w:qFormat/>
    <w:rsid w:val="005C6B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C6BBB"/>
    <w:pPr>
      <w:ind w:left="1985" w:hanging="1985"/>
      <w:outlineLvl w:val="9"/>
    </w:pPr>
    <w:rPr>
      <w:sz w:val="20"/>
    </w:rPr>
  </w:style>
  <w:style w:type="paragraph" w:styleId="List3">
    <w:name w:val="List 3"/>
    <w:basedOn w:val="List2"/>
    <w:link w:val="List3Char"/>
    <w:qFormat/>
    <w:rsid w:val="005C6BBB"/>
    <w:pPr>
      <w:ind w:left="1135"/>
    </w:pPr>
  </w:style>
  <w:style w:type="paragraph" w:styleId="List2">
    <w:name w:val="List 2"/>
    <w:basedOn w:val="List"/>
    <w:link w:val="List2Char"/>
    <w:qFormat/>
    <w:rsid w:val="005C6BBB"/>
    <w:pPr>
      <w:ind w:left="851"/>
    </w:pPr>
  </w:style>
  <w:style w:type="paragraph" w:styleId="List">
    <w:name w:val="List"/>
    <w:basedOn w:val="Normal"/>
    <w:link w:val="ListChar"/>
    <w:qFormat/>
    <w:rsid w:val="005C6BBB"/>
    <w:pPr>
      <w:ind w:left="568" w:hanging="284"/>
    </w:pPr>
  </w:style>
  <w:style w:type="paragraph" w:styleId="TOC7">
    <w:name w:val="toc 7"/>
    <w:basedOn w:val="TOC6"/>
    <w:next w:val="Normal"/>
    <w:qFormat/>
    <w:rsid w:val="005C6BBB"/>
    <w:pPr>
      <w:ind w:left="1200"/>
    </w:pPr>
  </w:style>
  <w:style w:type="paragraph" w:styleId="TOC6">
    <w:name w:val="toc 6"/>
    <w:basedOn w:val="TOC5"/>
    <w:next w:val="Normal"/>
    <w:qFormat/>
    <w:rsid w:val="005C6BBB"/>
    <w:pPr>
      <w:ind w:left="1000"/>
    </w:pPr>
  </w:style>
  <w:style w:type="paragraph" w:styleId="TOC5">
    <w:name w:val="toc 5"/>
    <w:basedOn w:val="TOC4"/>
    <w:next w:val="Normal"/>
    <w:qFormat/>
    <w:rsid w:val="005C6BBB"/>
    <w:pPr>
      <w:ind w:left="800"/>
    </w:pPr>
  </w:style>
  <w:style w:type="paragraph" w:styleId="TOC4">
    <w:name w:val="toc 4"/>
    <w:basedOn w:val="TOC3"/>
    <w:next w:val="Normal"/>
    <w:qFormat/>
    <w:rsid w:val="005C6BBB"/>
    <w:pPr>
      <w:ind w:left="600"/>
    </w:pPr>
  </w:style>
  <w:style w:type="paragraph" w:styleId="TOC3">
    <w:name w:val="toc 3"/>
    <w:basedOn w:val="TOC2"/>
    <w:next w:val="Normal"/>
    <w:uiPriority w:val="39"/>
    <w:qFormat/>
    <w:rsid w:val="005C6BBB"/>
    <w:pPr>
      <w:spacing w:before="0"/>
      <w:ind w:left="400"/>
    </w:pPr>
    <w:rPr>
      <w:i w:val="0"/>
      <w:iCs w:val="0"/>
    </w:rPr>
  </w:style>
  <w:style w:type="paragraph" w:styleId="TOC2">
    <w:name w:val="toc 2"/>
    <w:basedOn w:val="TOC1"/>
    <w:next w:val="Normal"/>
    <w:uiPriority w:val="39"/>
    <w:qFormat/>
    <w:rsid w:val="005C6BBB"/>
    <w:pPr>
      <w:spacing w:before="120" w:after="0"/>
      <w:ind w:left="200"/>
    </w:pPr>
    <w:rPr>
      <w:b w:val="0"/>
      <w:bCs w:val="0"/>
      <w:i/>
      <w:iCs/>
    </w:rPr>
  </w:style>
  <w:style w:type="paragraph" w:styleId="TOC1">
    <w:name w:val="toc 1"/>
    <w:next w:val="Normal"/>
    <w:uiPriority w:val="39"/>
    <w:qFormat/>
    <w:rsid w:val="005C6BBB"/>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5C6BBB"/>
    <w:pPr>
      <w:ind w:left="851"/>
    </w:pPr>
  </w:style>
  <w:style w:type="paragraph" w:styleId="ListNumber">
    <w:name w:val="List Number"/>
    <w:basedOn w:val="List"/>
    <w:qFormat/>
    <w:rsid w:val="005C6BBB"/>
  </w:style>
  <w:style w:type="paragraph" w:styleId="ListBullet4">
    <w:name w:val="List Bullet 4"/>
    <w:basedOn w:val="ListBullet3"/>
    <w:qFormat/>
    <w:rsid w:val="005C6BBB"/>
    <w:pPr>
      <w:ind w:left="1418"/>
    </w:pPr>
  </w:style>
  <w:style w:type="paragraph" w:styleId="ListBullet3">
    <w:name w:val="List Bullet 3"/>
    <w:basedOn w:val="ListBullet2"/>
    <w:qFormat/>
    <w:rsid w:val="005C6BBB"/>
    <w:pPr>
      <w:ind w:left="1135"/>
    </w:pPr>
  </w:style>
  <w:style w:type="paragraph" w:styleId="ListBullet2">
    <w:name w:val="List Bullet 2"/>
    <w:basedOn w:val="ListBullet"/>
    <w:qFormat/>
    <w:rsid w:val="005C6BBB"/>
    <w:pPr>
      <w:ind w:left="851"/>
    </w:pPr>
  </w:style>
  <w:style w:type="paragraph" w:styleId="ListBullet">
    <w:name w:val="List Bullet"/>
    <w:basedOn w:val="List"/>
    <w:uiPriority w:val="99"/>
    <w:qFormat/>
    <w:rsid w:val="005C6BBB"/>
  </w:style>
  <w:style w:type="paragraph" w:styleId="Caption">
    <w:name w:val="caption"/>
    <w:basedOn w:val="Normal"/>
    <w:next w:val="Normal"/>
    <w:link w:val="CaptionChar"/>
    <w:uiPriority w:val="35"/>
    <w:unhideWhenUsed/>
    <w:qFormat/>
    <w:rsid w:val="005C6BBB"/>
    <w:pPr>
      <w:jc w:val="center"/>
    </w:pPr>
    <w:rPr>
      <w:b/>
      <w:bCs/>
    </w:rPr>
  </w:style>
  <w:style w:type="paragraph" w:styleId="DocumentMap">
    <w:name w:val="Document Map"/>
    <w:basedOn w:val="Normal"/>
    <w:link w:val="DocumentMapChar"/>
    <w:qFormat/>
    <w:rsid w:val="005C6BBB"/>
    <w:pPr>
      <w:shd w:val="clear" w:color="auto" w:fill="000080"/>
    </w:pPr>
    <w:rPr>
      <w:rFonts w:ascii="Arial" w:eastAsia="MS Gothic" w:hAnsi="Arial"/>
    </w:rPr>
  </w:style>
  <w:style w:type="paragraph" w:styleId="CommentText">
    <w:name w:val="annotation text"/>
    <w:basedOn w:val="Normal"/>
    <w:link w:val="CommentTextChar"/>
    <w:uiPriority w:val="99"/>
    <w:qFormat/>
    <w:rsid w:val="005C6BBB"/>
  </w:style>
  <w:style w:type="paragraph" w:styleId="BodyText3">
    <w:name w:val="Body Text 3"/>
    <w:basedOn w:val="Normal"/>
    <w:link w:val="BodyText3Char"/>
    <w:qFormat/>
    <w:rsid w:val="005C6BBB"/>
    <w:pPr>
      <w:widowControl w:val="0"/>
      <w:spacing w:after="0"/>
    </w:pPr>
    <w:rPr>
      <w:rFonts w:ascii="Calibri" w:eastAsia="宋体" w:hAnsi="Calibri"/>
      <w:i/>
      <w:kern w:val="2"/>
      <w:lang w:val="en-US" w:eastAsia="zh-CN"/>
    </w:rPr>
  </w:style>
  <w:style w:type="paragraph" w:styleId="BodyText">
    <w:name w:val="Body Text"/>
    <w:basedOn w:val="Normal"/>
    <w:link w:val="BodyTextChar"/>
    <w:qFormat/>
    <w:rsid w:val="005C6BBB"/>
    <w:pPr>
      <w:overflowPunct w:val="0"/>
      <w:autoSpaceDE w:val="0"/>
      <w:autoSpaceDN w:val="0"/>
      <w:adjustRightInd w:val="0"/>
      <w:textAlignment w:val="baseline"/>
    </w:pPr>
  </w:style>
  <w:style w:type="paragraph" w:styleId="BodyTextIndent">
    <w:name w:val="Body Text Indent"/>
    <w:basedOn w:val="Normal"/>
    <w:link w:val="BodyTextIndentChar"/>
    <w:qFormat/>
    <w:rsid w:val="005C6BBB"/>
    <w:pPr>
      <w:ind w:leftChars="71" w:left="142"/>
    </w:pPr>
  </w:style>
  <w:style w:type="paragraph" w:styleId="PlainText">
    <w:name w:val="Plain Text"/>
    <w:basedOn w:val="Normal"/>
    <w:link w:val="PlainTextChar"/>
    <w:uiPriority w:val="99"/>
    <w:unhideWhenUsed/>
    <w:qFormat/>
    <w:rsid w:val="005C6BBB"/>
    <w:pPr>
      <w:spacing w:after="0"/>
    </w:pPr>
    <w:rPr>
      <w:rFonts w:ascii="Consolas" w:eastAsia="Calibri" w:hAnsi="Consolas" w:cs="Consolas"/>
      <w:sz w:val="21"/>
      <w:szCs w:val="21"/>
      <w:lang w:val="en-US" w:eastAsia="zh-CN"/>
    </w:rPr>
  </w:style>
  <w:style w:type="paragraph" w:styleId="ListBullet5">
    <w:name w:val="List Bullet 5"/>
    <w:basedOn w:val="ListBullet4"/>
    <w:qFormat/>
    <w:rsid w:val="005C6BBB"/>
    <w:pPr>
      <w:ind w:left="1702"/>
    </w:pPr>
  </w:style>
  <w:style w:type="paragraph" w:styleId="TOC8">
    <w:name w:val="toc 8"/>
    <w:basedOn w:val="TOC1"/>
    <w:next w:val="Normal"/>
    <w:qFormat/>
    <w:rsid w:val="005C6BBB"/>
    <w:pPr>
      <w:spacing w:before="0" w:after="0"/>
      <w:ind w:left="1400"/>
    </w:pPr>
    <w:rPr>
      <w:b w:val="0"/>
      <w:bCs w:val="0"/>
    </w:rPr>
  </w:style>
  <w:style w:type="paragraph" w:styleId="Date">
    <w:name w:val="Date"/>
    <w:basedOn w:val="Normal"/>
    <w:next w:val="Normal"/>
    <w:link w:val="DateChar"/>
    <w:qFormat/>
    <w:rsid w:val="005C6BBB"/>
  </w:style>
  <w:style w:type="paragraph" w:styleId="BodyTextIndent2">
    <w:name w:val="Body Text Indent 2"/>
    <w:basedOn w:val="Normal"/>
    <w:link w:val="BodyTextIndent2Char"/>
    <w:qFormat/>
    <w:rsid w:val="005C6BBB"/>
    <w:pPr>
      <w:ind w:leftChars="100" w:left="200"/>
    </w:pPr>
  </w:style>
  <w:style w:type="paragraph" w:styleId="EndnoteText">
    <w:name w:val="endnote text"/>
    <w:basedOn w:val="Normal"/>
    <w:link w:val="EndnoteTextChar"/>
    <w:qFormat/>
    <w:rsid w:val="005C6BBB"/>
    <w:pPr>
      <w:spacing w:after="0"/>
    </w:pPr>
    <w:rPr>
      <w:rFonts w:eastAsia="Malgun Gothic"/>
      <w:lang w:eastAsia="en-US"/>
    </w:rPr>
  </w:style>
  <w:style w:type="paragraph" w:styleId="BalloonText">
    <w:name w:val="Balloon Text"/>
    <w:basedOn w:val="Normal"/>
    <w:link w:val="BalloonTextChar"/>
    <w:semiHidden/>
    <w:qFormat/>
    <w:rsid w:val="005C6BBB"/>
    <w:rPr>
      <w:rFonts w:ascii="Arial" w:eastAsia="MS Gothic" w:hAnsi="Arial"/>
      <w:sz w:val="18"/>
      <w:szCs w:val="18"/>
    </w:rPr>
  </w:style>
  <w:style w:type="paragraph" w:styleId="Footer">
    <w:name w:val="footer"/>
    <w:basedOn w:val="Header"/>
    <w:link w:val="FooterChar"/>
    <w:uiPriority w:val="99"/>
    <w:qFormat/>
    <w:rsid w:val="005C6BBB"/>
    <w:pPr>
      <w:jc w:val="center"/>
    </w:pPr>
    <w:rPr>
      <w:i/>
    </w:rPr>
  </w:style>
  <w:style w:type="paragraph" w:styleId="Header">
    <w:name w:val="header"/>
    <w:link w:val="HeaderChar"/>
    <w:qFormat/>
    <w:rsid w:val="005C6BBB"/>
    <w:pPr>
      <w:widowControl w:val="0"/>
      <w:jc w:val="both"/>
    </w:pPr>
    <w:rPr>
      <w:rFonts w:ascii="Arial" w:eastAsia="MS Mincho" w:hAnsi="Arial"/>
      <w:b/>
      <w:sz w:val="18"/>
      <w:lang w:val="en-GB"/>
    </w:rPr>
  </w:style>
  <w:style w:type="paragraph" w:styleId="Subtitle">
    <w:name w:val="Subtitle"/>
    <w:basedOn w:val="Normal"/>
    <w:next w:val="Normal"/>
    <w:link w:val="SubtitleChar"/>
    <w:qFormat/>
    <w:rsid w:val="005C6BB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C6BBB"/>
    <w:pPr>
      <w:keepLines/>
      <w:spacing w:after="0"/>
      <w:ind w:left="454" w:hanging="454"/>
    </w:pPr>
    <w:rPr>
      <w:sz w:val="16"/>
    </w:rPr>
  </w:style>
  <w:style w:type="paragraph" w:styleId="List5">
    <w:name w:val="List 5"/>
    <w:basedOn w:val="List4"/>
    <w:qFormat/>
    <w:rsid w:val="005C6BBB"/>
    <w:pPr>
      <w:ind w:left="1702"/>
    </w:pPr>
  </w:style>
  <w:style w:type="paragraph" w:styleId="List4">
    <w:name w:val="List 4"/>
    <w:basedOn w:val="List3"/>
    <w:qFormat/>
    <w:rsid w:val="005C6BBB"/>
    <w:pPr>
      <w:ind w:left="1418"/>
    </w:pPr>
  </w:style>
  <w:style w:type="paragraph" w:styleId="TableofFigures">
    <w:name w:val="table of figures"/>
    <w:basedOn w:val="Normal"/>
    <w:next w:val="Normal"/>
    <w:uiPriority w:val="99"/>
    <w:qFormat/>
    <w:rsid w:val="005C6BBB"/>
    <w:pPr>
      <w:spacing w:after="0"/>
      <w:ind w:left="400" w:hanging="400"/>
    </w:pPr>
    <w:rPr>
      <w:rFonts w:asciiTheme="minorHAnsi" w:hAnsiTheme="minorHAnsi"/>
      <w:b/>
      <w:bCs/>
    </w:rPr>
  </w:style>
  <w:style w:type="paragraph" w:styleId="TOC9">
    <w:name w:val="toc 9"/>
    <w:basedOn w:val="TOC8"/>
    <w:next w:val="Normal"/>
    <w:qFormat/>
    <w:rsid w:val="005C6BBB"/>
    <w:pPr>
      <w:ind w:left="1600"/>
    </w:pPr>
  </w:style>
  <w:style w:type="paragraph" w:styleId="BodyText2">
    <w:name w:val="Body Text 2"/>
    <w:basedOn w:val="Normal"/>
    <w:link w:val="BodyText2Char"/>
    <w:qFormat/>
    <w:rsid w:val="005C6BBB"/>
    <w:rPr>
      <w:i/>
      <w:iCs/>
    </w:rPr>
  </w:style>
  <w:style w:type="paragraph" w:styleId="ListContinue2">
    <w:name w:val="List Continue 2"/>
    <w:basedOn w:val="Normal"/>
    <w:qFormat/>
    <w:rsid w:val="005C6BBB"/>
    <w:pPr>
      <w:ind w:leftChars="400" w:left="850"/>
    </w:pPr>
  </w:style>
  <w:style w:type="paragraph" w:styleId="HTMLPreformatted">
    <w:name w:val="HTML Preformatted"/>
    <w:basedOn w:val="Normal"/>
    <w:link w:val="HTMLPreformattedChar"/>
    <w:uiPriority w:val="99"/>
    <w:unhideWhenUsed/>
    <w:qFormat/>
    <w:rsid w:val="005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C6BB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C6BBB"/>
    <w:pPr>
      <w:keepLines/>
      <w:spacing w:after="0"/>
    </w:pPr>
  </w:style>
  <w:style w:type="paragraph" w:styleId="Index2">
    <w:name w:val="index 2"/>
    <w:basedOn w:val="Index1"/>
    <w:next w:val="Normal"/>
    <w:qFormat/>
    <w:rsid w:val="005C6BBB"/>
    <w:pPr>
      <w:ind w:left="284"/>
    </w:pPr>
  </w:style>
  <w:style w:type="paragraph" w:styleId="Title">
    <w:name w:val="Title"/>
    <w:basedOn w:val="Normal"/>
    <w:link w:val="TitleChar"/>
    <w:qFormat/>
    <w:rsid w:val="005C6BB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C6BBB"/>
    <w:rPr>
      <w:b/>
      <w:bCs/>
    </w:rPr>
  </w:style>
  <w:style w:type="paragraph" w:styleId="BodyTextFirstIndent2">
    <w:name w:val="Body Text First Indent 2"/>
    <w:basedOn w:val="BodyTextIndent"/>
    <w:link w:val="BodyTextFirstIndent2Char"/>
    <w:qFormat/>
    <w:rsid w:val="005C6BBB"/>
    <w:pPr>
      <w:ind w:leftChars="400" w:left="851" w:firstLineChars="100" w:firstLine="210"/>
    </w:pPr>
    <w:rPr>
      <w:lang w:eastAsia="en-US"/>
    </w:rPr>
  </w:style>
  <w:style w:type="table" w:styleId="TableGrid">
    <w:name w:val="Table Grid"/>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C6BB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C6BB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C6BB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C6BB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C6BB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C6BB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C6BB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C6B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C6BB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C6BBB"/>
    <w:rPr>
      <w:b/>
      <w:bCs/>
    </w:rPr>
  </w:style>
  <w:style w:type="character" w:styleId="EndnoteReference">
    <w:name w:val="endnote reference"/>
    <w:qFormat/>
    <w:rsid w:val="005C6BBB"/>
    <w:rPr>
      <w:vertAlign w:val="superscript"/>
    </w:rPr>
  </w:style>
  <w:style w:type="character" w:styleId="PageNumber">
    <w:name w:val="page number"/>
    <w:basedOn w:val="DefaultParagraphFont"/>
    <w:qFormat/>
    <w:rsid w:val="005C6BBB"/>
  </w:style>
  <w:style w:type="character" w:styleId="FollowedHyperlink">
    <w:name w:val="FollowedHyperlink"/>
    <w:qFormat/>
    <w:rsid w:val="005C6BBB"/>
    <w:rPr>
      <w:color w:val="800080"/>
      <w:u w:val="single"/>
    </w:rPr>
  </w:style>
  <w:style w:type="character" w:styleId="Emphasis">
    <w:name w:val="Emphasis"/>
    <w:uiPriority w:val="20"/>
    <w:qFormat/>
    <w:rsid w:val="005C6BBB"/>
    <w:rPr>
      <w:i/>
      <w:iCs/>
    </w:rPr>
  </w:style>
  <w:style w:type="character" w:styleId="Hyperlink">
    <w:name w:val="Hyperlink"/>
    <w:uiPriority w:val="99"/>
    <w:qFormat/>
    <w:rsid w:val="005C6BBB"/>
    <w:rPr>
      <w:color w:val="0000FF"/>
      <w:u w:val="single"/>
    </w:rPr>
  </w:style>
  <w:style w:type="character" w:styleId="CommentReference">
    <w:name w:val="annotation reference"/>
    <w:uiPriority w:val="99"/>
    <w:qFormat/>
    <w:rsid w:val="005C6BBB"/>
    <w:rPr>
      <w:sz w:val="16"/>
    </w:rPr>
  </w:style>
  <w:style w:type="character" w:styleId="FootnoteReference">
    <w:name w:val="footnote reference"/>
    <w:qFormat/>
    <w:rsid w:val="005C6BBB"/>
    <w:rPr>
      <w:b/>
      <w:position w:val="6"/>
      <w:sz w:val="16"/>
    </w:rPr>
  </w:style>
  <w:style w:type="character" w:customStyle="1" w:styleId="BalloonTextChar">
    <w:name w:val="Balloon Text Char"/>
    <w:link w:val="BalloonText"/>
    <w:uiPriority w:val="99"/>
    <w:semiHidden/>
    <w:qFormat/>
    <w:rsid w:val="005C6BBB"/>
    <w:rPr>
      <w:rFonts w:ascii="Arial" w:eastAsia="MS Gothic" w:hAnsi="Arial"/>
      <w:sz w:val="18"/>
      <w:szCs w:val="18"/>
      <w:lang w:val="en-GB" w:eastAsia="ja-JP"/>
    </w:rPr>
  </w:style>
  <w:style w:type="paragraph" w:customStyle="1" w:styleId="ZT">
    <w:name w:val="ZT"/>
    <w:qFormat/>
    <w:rsid w:val="005C6BBB"/>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C6BBB"/>
    <w:pPr>
      <w:framePr w:wrap="notBeside" w:vAnchor="page" w:hAnchor="margin" w:xAlign="center" w:y="6805"/>
      <w:widowControl w:val="0"/>
      <w:jc w:val="both"/>
    </w:pPr>
    <w:rPr>
      <w:rFonts w:ascii="Arial" w:eastAsia="MS Mincho" w:hAnsi="Arial"/>
      <w:lang w:val="en-GB"/>
    </w:rPr>
  </w:style>
  <w:style w:type="paragraph" w:customStyle="1" w:styleId="TT">
    <w:name w:val="TT"/>
    <w:basedOn w:val="Heading1"/>
    <w:next w:val="Normal"/>
    <w:qFormat/>
    <w:rsid w:val="005C6BBB"/>
    <w:pPr>
      <w:outlineLvl w:val="9"/>
    </w:pPr>
  </w:style>
  <w:style w:type="paragraph" w:customStyle="1" w:styleId="TAH">
    <w:name w:val="TAH"/>
    <w:basedOn w:val="TAC"/>
    <w:link w:val="TAHCar"/>
    <w:qFormat/>
    <w:rsid w:val="005C6BBB"/>
    <w:rPr>
      <w:b/>
    </w:rPr>
  </w:style>
  <w:style w:type="paragraph" w:customStyle="1" w:styleId="TAC">
    <w:name w:val="TAC"/>
    <w:basedOn w:val="TAL"/>
    <w:link w:val="TACChar"/>
    <w:qFormat/>
    <w:rsid w:val="005C6BBB"/>
    <w:pPr>
      <w:jc w:val="center"/>
    </w:pPr>
  </w:style>
  <w:style w:type="paragraph" w:customStyle="1" w:styleId="TAL">
    <w:name w:val="TAL"/>
    <w:basedOn w:val="Normal"/>
    <w:link w:val="TALCar"/>
    <w:qFormat/>
    <w:rsid w:val="005C6BBB"/>
    <w:pPr>
      <w:keepNext/>
      <w:keepLines/>
      <w:spacing w:after="0"/>
    </w:pPr>
    <w:rPr>
      <w:rFonts w:ascii="Arial" w:hAnsi="Arial"/>
      <w:sz w:val="18"/>
    </w:rPr>
  </w:style>
  <w:style w:type="paragraph" w:customStyle="1" w:styleId="TF">
    <w:name w:val="TF"/>
    <w:basedOn w:val="TH"/>
    <w:link w:val="TFChar"/>
    <w:qFormat/>
    <w:rsid w:val="005C6BBB"/>
    <w:pPr>
      <w:keepNext w:val="0"/>
      <w:spacing w:before="0" w:after="240"/>
    </w:pPr>
  </w:style>
  <w:style w:type="paragraph" w:customStyle="1" w:styleId="TH">
    <w:name w:val="TH"/>
    <w:basedOn w:val="Normal"/>
    <w:link w:val="THChar"/>
    <w:qFormat/>
    <w:rsid w:val="005C6BBB"/>
    <w:pPr>
      <w:keepNext/>
      <w:keepLines/>
      <w:spacing w:before="60"/>
      <w:jc w:val="center"/>
    </w:pPr>
    <w:rPr>
      <w:rFonts w:ascii="Arial" w:hAnsi="Arial"/>
      <w:b/>
    </w:rPr>
  </w:style>
  <w:style w:type="paragraph" w:customStyle="1" w:styleId="NO">
    <w:name w:val="NO"/>
    <w:basedOn w:val="Normal"/>
    <w:link w:val="NOChar"/>
    <w:qFormat/>
    <w:rsid w:val="005C6BBB"/>
    <w:pPr>
      <w:keepLines/>
      <w:ind w:left="1135" w:hanging="851"/>
    </w:pPr>
  </w:style>
  <w:style w:type="paragraph" w:customStyle="1" w:styleId="EX">
    <w:name w:val="EX"/>
    <w:basedOn w:val="Normal"/>
    <w:qFormat/>
    <w:rsid w:val="005C6BBB"/>
    <w:pPr>
      <w:keepLines/>
      <w:ind w:left="1702" w:hanging="1418"/>
    </w:pPr>
  </w:style>
  <w:style w:type="paragraph" w:customStyle="1" w:styleId="FP">
    <w:name w:val="FP"/>
    <w:basedOn w:val="Normal"/>
    <w:qFormat/>
    <w:rsid w:val="005C6BBB"/>
    <w:pPr>
      <w:spacing w:after="0"/>
    </w:pPr>
  </w:style>
  <w:style w:type="paragraph" w:customStyle="1" w:styleId="LD">
    <w:name w:val="LD"/>
    <w:qFormat/>
    <w:rsid w:val="005C6BBB"/>
    <w:pPr>
      <w:keepNext/>
      <w:keepLines/>
      <w:spacing w:line="180" w:lineRule="exact"/>
      <w:jc w:val="both"/>
    </w:pPr>
    <w:rPr>
      <w:rFonts w:ascii="MS LineDraw" w:eastAsia="MS Mincho" w:hAnsi="MS LineDraw"/>
      <w:lang w:val="en-GB"/>
    </w:rPr>
  </w:style>
  <w:style w:type="paragraph" w:customStyle="1" w:styleId="NW">
    <w:name w:val="NW"/>
    <w:basedOn w:val="NO"/>
    <w:qFormat/>
    <w:rsid w:val="005C6BBB"/>
    <w:pPr>
      <w:spacing w:after="0"/>
    </w:pPr>
  </w:style>
  <w:style w:type="paragraph" w:customStyle="1" w:styleId="EW">
    <w:name w:val="EW"/>
    <w:basedOn w:val="EX"/>
    <w:qFormat/>
    <w:rsid w:val="005C6BBB"/>
    <w:pPr>
      <w:spacing w:after="0"/>
    </w:pPr>
  </w:style>
  <w:style w:type="paragraph" w:customStyle="1" w:styleId="EQ">
    <w:name w:val="EQ"/>
    <w:basedOn w:val="Normal"/>
    <w:next w:val="Normal"/>
    <w:qFormat/>
    <w:rsid w:val="005C6BBB"/>
    <w:pPr>
      <w:keepLines/>
      <w:tabs>
        <w:tab w:val="center" w:pos="4536"/>
        <w:tab w:val="right" w:pos="9072"/>
      </w:tabs>
    </w:pPr>
  </w:style>
  <w:style w:type="paragraph" w:customStyle="1" w:styleId="NF">
    <w:name w:val="NF"/>
    <w:basedOn w:val="NO"/>
    <w:qFormat/>
    <w:rsid w:val="005C6BBB"/>
    <w:pPr>
      <w:keepNext/>
      <w:spacing w:after="0"/>
    </w:pPr>
    <w:rPr>
      <w:rFonts w:ascii="Arial" w:hAnsi="Arial"/>
      <w:sz w:val="18"/>
    </w:rPr>
  </w:style>
  <w:style w:type="paragraph" w:customStyle="1" w:styleId="PL">
    <w:name w:val="PL"/>
    <w:link w:val="PLChar"/>
    <w:qFormat/>
    <w:rsid w:val="005C6B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rPr>
  </w:style>
  <w:style w:type="paragraph" w:customStyle="1" w:styleId="TAR">
    <w:name w:val="TAR"/>
    <w:basedOn w:val="TAL"/>
    <w:qFormat/>
    <w:rsid w:val="005C6BBB"/>
    <w:pPr>
      <w:jc w:val="right"/>
    </w:pPr>
  </w:style>
  <w:style w:type="paragraph" w:customStyle="1" w:styleId="TAN">
    <w:name w:val="TAN"/>
    <w:basedOn w:val="TAL"/>
    <w:link w:val="TANChar"/>
    <w:qFormat/>
    <w:rsid w:val="005C6BBB"/>
    <w:pPr>
      <w:ind w:left="851" w:hanging="851"/>
    </w:pPr>
  </w:style>
  <w:style w:type="paragraph" w:customStyle="1" w:styleId="ZA">
    <w:name w:val="ZA"/>
    <w:qFormat/>
    <w:rsid w:val="005C6BBB"/>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rsid w:val="005C6BB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qFormat/>
    <w:rsid w:val="005C6BBB"/>
    <w:pPr>
      <w:framePr w:wrap="notBeside" w:vAnchor="page" w:hAnchor="margin" w:y="15764"/>
      <w:widowControl w:val="0"/>
      <w:jc w:val="both"/>
    </w:pPr>
    <w:rPr>
      <w:rFonts w:ascii="Arial" w:eastAsia="MS Mincho" w:hAnsi="Arial"/>
      <w:sz w:val="32"/>
      <w:lang w:val="en-GB"/>
    </w:rPr>
  </w:style>
  <w:style w:type="paragraph" w:customStyle="1" w:styleId="ZU">
    <w:name w:val="ZU"/>
    <w:qFormat/>
    <w:rsid w:val="005C6BBB"/>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C6BBB"/>
    <w:pPr>
      <w:framePr w:wrap="notBeside" w:y="16161"/>
    </w:pPr>
  </w:style>
  <w:style w:type="character" w:customStyle="1" w:styleId="ZGSM">
    <w:name w:val="ZGSM"/>
    <w:qFormat/>
    <w:rsid w:val="005C6BBB"/>
  </w:style>
  <w:style w:type="paragraph" w:customStyle="1" w:styleId="ZG">
    <w:name w:val="ZG"/>
    <w:qFormat/>
    <w:rsid w:val="005C6BBB"/>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qFormat/>
    <w:rsid w:val="005C6BBB"/>
    <w:rPr>
      <w:color w:val="FF0000"/>
    </w:rPr>
  </w:style>
  <w:style w:type="paragraph" w:customStyle="1" w:styleId="B1">
    <w:name w:val="B1"/>
    <w:basedOn w:val="List"/>
    <w:link w:val="B1Char1"/>
    <w:qFormat/>
    <w:rsid w:val="005C6BBB"/>
  </w:style>
  <w:style w:type="paragraph" w:customStyle="1" w:styleId="B2">
    <w:name w:val="B2"/>
    <w:basedOn w:val="List2"/>
    <w:link w:val="B2Char"/>
    <w:qFormat/>
    <w:rsid w:val="005C6BBB"/>
  </w:style>
  <w:style w:type="paragraph" w:customStyle="1" w:styleId="B3">
    <w:name w:val="B3"/>
    <w:basedOn w:val="List3"/>
    <w:link w:val="B3Char"/>
    <w:qFormat/>
    <w:rsid w:val="005C6BBB"/>
  </w:style>
  <w:style w:type="paragraph" w:customStyle="1" w:styleId="B4">
    <w:name w:val="B4"/>
    <w:basedOn w:val="List4"/>
    <w:qFormat/>
    <w:rsid w:val="005C6BBB"/>
  </w:style>
  <w:style w:type="paragraph" w:customStyle="1" w:styleId="B5">
    <w:name w:val="B5"/>
    <w:basedOn w:val="List5"/>
    <w:qFormat/>
    <w:rsid w:val="005C6BBB"/>
  </w:style>
  <w:style w:type="paragraph" w:customStyle="1" w:styleId="ZTD">
    <w:name w:val="ZTD"/>
    <w:basedOn w:val="ZB"/>
    <w:qFormat/>
    <w:rsid w:val="005C6BBB"/>
    <w:pPr>
      <w:framePr w:hRule="auto" w:wrap="notBeside" w:y="852"/>
    </w:pPr>
    <w:rPr>
      <w:i w:val="0"/>
      <w:sz w:val="40"/>
    </w:rPr>
  </w:style>
  <w:style w:type="paragraph" w:customStyle="1" w:styleId="CRCoverPage">
    <w:name w:val="CR Cover Page"/>
    <w:link w:val="CRCoverPageChar"/>
    <w:qFormat/>
    <w:rsid w:val="005C6BBB"/>
    <w:pPr>
      <w:spacing w:after="120"/>
      <w:jc w:val="both"/>
    </w:pPr>
    <w:rPr>
      <w:rFonts w:ascii="Arial" w:eastAsia="MS Mincho" w:hAnsi="Arial"/>
      <w:lang w:val="en-GB"/>
    </w:rPr>
  </w:style>
  <w:style w:type="paragraph" w:customStyle="1" w:styleId="tdoc-header">
    <w:name w:val="tdoc-header"/>
    <w:qFormat/>
    <w:rsid w:val="005C6BBB"/>
    <w:pPr>
      <w:jc w:val="both"/>
    </w:pPr>
    <w:rPr>
      <w:rFonts w:ascii="Arial" w:eastAsia="MS Mincho" w:hAnsi="Arial"/>
      <w:sz w:val="24"/>
      <w:lang w:val="en-GB"/>
    </w:rPr>
  </w:style>
  <w:style w:type="paragraph" w:customStyle="1" w:styleId="HDStyleLS">
    <w:name w:val="HDStyle_LS"/>
    <w:basedOn w:val="Header"/>
    <w:qFormat/>
    <w:rsid w:val="005C6BB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C6BBB"/>
    <w:pPr>
      <w:overflowPunct w:val="0"/>
      <w:autoSpaceDE w:val="0"/>
      <w:autoSpaceDN w:val="0"/>
      <w:adjustRightInd w:val="0"/>
      <w:ind w:left="851"/>
      <w:textAlignment w:val="baseline"/>
    </w:pPr>
  </w:style>
  <w:style w:type="paragraph" w:customStyle="1" w:styleId="INDENT2">
    <w:name w:val="INDENT2"/>
    <w:basedOn w:val="Normal"/>
    <w:qFormat/>
    <w:rsid w:val="005C6BBB"/>
    <w:pPr>
      <w:overflowPunct w:val="0"/>
      <w:autoSpaceDE w:val="0"/>
      <w:autoSpaceDN w:val="0"/>
      <w:adjustRightInd w:val="0"/>
      <w:ind w:left="1135" w:hanging="284"/>
      <w:textAlignment w:val="baseline"/>
    </w:pPr>
  </w:style>
  <w:style w:type="paragraph" w:customStyle="1" w:styleId="INDENT3">
    <w:name w:val="INDENT3"/>
    <w:basedOn w:val="Normal"/>
    <w:qFormat/>
    <w:rsid w:val="005C6BB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C6B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C6BB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C6BB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C6BB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C6BBB"/>
    <w:pPr>
      <w:overflowPunct w:val="0"/>
      <w:autoSpaceDE w:val="0"/>
      <w:autoSpaceDN w:val="0"/>
      <w:adjustRightInd w:val="0"/>
      <w:textAlignment w:val="baseline"/>
    </w:pPr>
  </w:style>
  <w:style w:type="paragraph" w:customStyle="1" w:styleId="Guidance">
    <w:name w:val="Guidance"/>
    <w:basedOn w:val="Normal"/>
    <w:qFormat/>
    <w:rsid w:val="005C6BB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C6BB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C6BBB"/>
    <w:pPr>
      <w:overflowPunct w:val="0"/>
      <w:autoSpaceDE w:val="0"/>
      <w:autoSpaceDN w:val="0"/>
      <w:adjustRightInd w:val="0"/>
      <w:ind w:left="1418" w:hanging="1418"/>
      <w:textAlignment w:val="baseline"/>
    </w:pPr>
  </w:style>
  <w:style w:type="paragraph" w:customStyle="1" w:styleId="CRfront">
    <w:name w:val="CR_front"/>
    <w:next w:val="Normal"/>
    <w:qFormat/>
    <w:rsid w:val="005C6BBB"/>
    <w:pPr>
      <w:jc w:val="both"/>
    </w:pPr>
    <w:rPr>
      <w:rFonts w:ascii="Arial" w:eastAsia="MS Mincho" w:hAnsi="Arial"/>
      <w:lang w:val="en-GB"/>
    </w:rPr>
  </w:style>
  <w:style w:type="paragraph" w:customStyle="1" w:styleId="berschrift2Head2A2">
    <w:name w:val="Überschrift 2.Head2A.2"/>
    <w:basedOn w:val="Heading1"/>
    <w:next w:val="Normal"/>
    <w:qFormat/>
    <w:rsid w:val="005C6BBB"/>
    <w:pPr>
      <w:spacing w:before="180"/>
      <w:outlineLvl w:val="1"/>
    </w:pPr>
    <w:rPr>
      <w:sz w:val="32"/>
      <w:lang w:eastAsia="de-DE"/>
    </w:rPr>
  </w:style>
  <w:style w:type="paragraph" w:customStyle="1" w:styleId="berschrift3h3H3Underrubrik2">
    <w:name w:val="Überschrift 3.h3.H3.Underrubrik2"/>
    <w:basedOn w:val="Heading2"/>
    <w:next w:val="Normal"/>
    <w:qFormat/>
    <w:rsid w:val="005C6BBB"/>
    <w:pPr>
      <w:spacing w:before="120"/>
      <w:outlineLvl w:val="2"/>
    </w:pPr>
    <w:rPr>
      <w:lang w:eastAsia="de-DE"/>
    </w:rPr>
  </w:style>
  <w:style w:type="paragraph" w:customStyle="1" w:styleId="Reference">
    <w:name w:val="Reference"/>
    <w:basedOn w:val="Normal"/>
    <w:link w:val="ReferenceChar"/>
    <w:uiPriority w:val="99"/>
    <w:qFormat/>
    <w:rsid w:val="005C6BBB"/>
    <w:pPr>
      <w:tabs>
        <w:tab w:val="left" w:pos="420"/>
      </w:tabs>
      <w:spacing w:after="0"/>
      <w:ind w:left="420" w:hanging="420"/>
    </w:pPr>
  </w:style>
  <w:style w:type="paragraph" w:customStyle="1" w:styleId="Bullets">
    <w:name w:val="Bullets"/>
    <w:basedOn w:val="BodyText"/>
    <w:qFormat/>
    <w:rsid w:val="005C6BBB"/>
    <w:pPr>
      <w:widowControl w:val="0"/>
      <w:spacing w:after="120"/>
      <w:ind w:left="283" w:hanging="283"/>
    </w:pPr>
    <w:rPr>
      <w:lang w:eastAsia="de-DE"/>
    </w:rPr>
  </w:style>
  <w:style w:type="paragraph" w:customStyle="1" w:styleId="BalloonText1">
    <w:name w:val="Balloon Text1"/>
    <w:basedOn w:val="Normal"/>
    <w:semiHidden/>
    <w:qFormat/>
    <w:rsid w:val="005C6BB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C6BBB"/>
    <w:pPr>
      <w:spacing w:before="360" w:after="0" w:line="240" w:lineRule="atLeast"/>
      <w:jc w:val="center"/>
    </w:pPr>
    <w:rPr>
      <w:lang w:val="en-US"/>
    </w:rPr>
  </w:style>
  <w:style w:type="character" w:customStyle="1" w:styleId="ListChar">
    <w:name w:val="List Char"/>
    <w:link w:val="List"/>
    <w:qFormat/>
    <w:rsid w:val="005C6BBB"/>
    <w:rPr>
      <w:rFonts w:eastAsia="MS Mincho"/>
      <w:lang w:val="en-GB" w:eastAsia="en-US" w:bidi="ar-SA"/>
    </w:rPr>
  </w:style>
  <w:style w:type="character" w:customStyle="1" w:styleId="List2Char">
    <w:name w:val="List 2 Char"/>
    <w:basedOn w:val="ListChar"/>
    <w:link w:val="List2"/>
    <w:qFormat/>
    <w:rsid w:val="005C6BBB"/>
    <w:rPr>
      <w:rFonts w:eastAsia="MS Mincho"/>
      <w:lang w:val="en-GB" w:eastAsia="en-US" w:bidi="ar-SA"/>
    </w:rPr>
  </w:style>
  <w:style w:type="character" w:customStyle="1" w:styleId="List3Char">
    <w:name w:val="List 3 Char"/>
    <w:basedOn w:val="List2Char"/>
    <w:link w:val="List3"/>
    <w:qFormat/>
    <w:rsid w:val="005C6BBB"/>
    <w:rPr>
      <w:rFonts w:eastAsia="MS Mincho"/>
      <w:lang w:val="en-GB" w:eastAsia="en-US" w:bidi="ar-SA"/>
    </w:rPr>
  </w:style>
  <w:style w:type="character" w:customStyle="1" w:styleId="B3Char">
    <w:name w:val="B3 Char"/>
    <w:basedOn w:val="List3Char"/>
    <w:link w:val="B3"/>
    <w:qFormat/>
    <w:rsid w:val="005C6BBB"/>
    <w:rPr>
      <w:rFonts w:eastAsia="MS Mincho"/>
      <w:lang w:val="en-GB" w:eastAsia="en-US" w:bidi="ar-SA"/>
    </w:rPr>
  </w:style>
  <w:style w:type="character" w:customStyle="1" w:styleId="B2Char">
    <w:name w:val="B2 Char"/>
    <w:basedOn w:val="List2Char"/>
    <w:link w:val="B2"/>
    <w:qFormat/>
    <w:rsid w:val="005C6BBB"/>
    <w:rPr>
      <w:rFonts w:eastAsia="MS Mincho"/>
      <w:lang w:val="en-GB" w:eastAsia="en-US" w:bidi="ar-SA"/>
    </w:rPr>
  </w:style>
  <w:style w:type="paragraph" w:customStyle="1" w:styleId="List1">
    <w:name w:val="List 1"/>
    <w:basedOn w:val="Normal"/>
    <w:qFormat/>
    <w:rsid w:val="005C6BBB"/>
    <w:pPr>
      <w:spacing w:after="120"/>
      <w:ind w:left="568" w:hanging="284"/>
    </w:pPr>
    <w:rPr>
      <w:rFonts w:ascii="Arial" w:hAnsi="Arial"/>
      <w:szCs w:val="22"/>
    </w:rPr>
  </w:style>
  <w:style w:type="character" w:customStyle="1" w:styleId="PLChar">
    <w:name w:val="PL Char"/>
    <w:link w:val="PL"/>
    <w:qFormat/>
    <w:rsid w:val="005C6BBB"/>
    <w:rPr>
      <w:rFonts w:ascii="Courier New" w:hAnsi="Courier New"/>
      <w:sz w:val="16"/>
      <w:lang w:val="en-GB" w:eastAsia="en-US" w:bidi="ar-SA"/>
    </w:rPr>
  </w:style>
  <w:style w:type="character" w:customStyle="1" w:styleId="THChar">
    <w:name w:val="TH Char"/>
    <w:link w:val="TH"/>
    <w:qFormat/>
    <w:rsid w:val="005C6BBB"/>
    <w:rPr>
      <w:rFonts w:ascii="Arial" w:hAnsi="Arial"/>
      <w:b/>
      <w:lang w:val="en-GB" w:eastAsia="en-US"/>
    </w:rPr>
  </w:style>
  <w:style w:type="character" w:customStyle="1" w:styleId="TALCar">
    <w:name w:val="TAL Car"/>
    <w:link w:val="TAL"/>
    <w:qFormat/>
    <w:rsid w:val="005C6BBB"/>
    <w:rPr>
      <w:rFonts w:ascii="Arial" w:hAnsi="Arial"/>
      <w:sz w:val="18"/>
      <w:lang w:val="en-GB" w:eastAsia="en-US"/>
    </w:rPr>
  </w:style>
  <w:style w:type="paragraph" w:customStyle="1" w:styleId="assocaitedwith">
    <w:name w:val="assocaited with"/>
    <w:basedOn w:val="Normal"/>
    <w:qFormat/>
    <w:rsid w:val="005C6BBB"/>
    <w:pPr>
      <w:jc w:val="center"/>
    </w:pPr>
  </w:style>
  <w:style w:type="paragraph" w:customStyle="1" w:styleId="Nor">
    <w:name w:val="Nor'"/>
    <w:basedOn w:val="assocaitedwith"/>
    <w:qFormat/>
    <w:rsid w:val="005C6BBB"/>
    <w:rPr>
      <w:b/>
    </w:rPr>
  </w:style>
  <w:style w:type="character" w:customStyle="1" w:styleId="NOChar">
    <w:name w:val="NO Char"/>
    <w:link w:val="NO"/>
    <w:qFormat/>
    <w:rsid w:val="005C6BBB"/>
    <w:rPr>
      <w:rFonts w:ascii="Times New Roman" w:hAnsi="Times New Roman"/>
      <w:lang w:val="en-GB"/>
    </w:rPr>
  </w:style>
  <w:style w:type="character" w:customStyle="1" w:styleId="BodyTextChar">
    <w:name w:val="Body Text Char"/>
    <w:link w:val="BodyText"/>
    <w:qFormat/>
    <w:rsid w:val="005C6BBB"/>
    <w:rPr>
      <w:rFonts w:ascii="Times New Roman" w:hAnsi="Times New Roman"/>
      <w:lang w:val="en-GB"/>
    </w:rPr>
  </w:style>
  <w:style w:type="character" w:customStyle="1" w:styleId="B1Char1">
    <w:name w:val="B1 Char1"/>
    <w:link w:val="B1"/>
    <w:qFormat/>
    <w:rsid w:val="005C6BBB"/>
    <w:rPr>
      <w:rFonts w:ascii="Times New Roman" w:hAnsi="Times New Roman"/>
      <w:lang w:val="en-GB" w:eastAsia="ja-JP"/>
    </w:rPr>
  </w:style>
  <w:style w:type="character" w:customStyle="1" w:styleId="Heading3Char">
    <w:name w:val="Heading 3 Char"/>
    <w:link w:val="Heading3"/>
    <w:qFormat/>
    <w:rsid w:val="005C6BBB"/>
    <w:rPr>
      <w:rFonts w:ascii="Arial" w:hAnsi="Arial"/>
      <w:sz w:val="24"/>
      <w:lang w:val="en-GB" w:eastAsia="ja-JP"/>
    </w:rPr>
  </w:style>
  <w:style w:type="character" w:customStyle="1" w:styleId="Heading2Char">
    <w:name w:val="Heading 2 Char"/>
    <w:link w:val="Heading2"/>
    <w:qFormat/>
    <w:rsid w:val="005C6BBB"/>
    <w:rPr>
      <w:rFonts w:ascii="Arial" w:eastAsia="MS Mincho" w:hAnsi="Arial"/>
      <w:sz w:val="28"/>
      <w:lang w:val="en-GB" w:eastAsia="en-US"/>
    </w:rPr>
  </w:style>
  <w:style w:type="paragraph" w:styleId="ListParagraph">
    <w:name w:val="List Paragraph"/>
    <w:basedOn w:val="Normal"/>
    <w:link w:val="ListParagraphChar"/>
    <w:uiPriority w:val="34"/>
    <w:qFormat/>
    <w:rsid w:val="005C6BBB"/>
    <w:pPr>
      <w:spacing w:after="0"/>
      <w:ind w:left="720"/>
      <w:contextualSpacing/>
    </w:pPr>
    <w:rPr>
      <w:rFonts w:eastAsia="Times New Roman"/>
      <w:szCs w:val="24"/>
      <w:lang w:val="en-US"/>
    </w:rPr>
  </w:style>
  <w:style w:type="table" w:customStyle="1" w:styleId="1">
    <w:name w:val="浅色列表1"/>
    <w:basedOn w:val="TableNormal"/>
    <w:uiPriority w:val="61"/>
    <w:qFormat/>
    <w:rsid w:val="005C6BB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5C6BBB"/>
    <w:rPr>
      <w:rFonts w:ascii="Arial" w:eastAsia="MS Mincho" w:hAnsi="Arial"/>
      <w:sz w:val="36"/>
      <w:lang w:val="en-GB" w:eastAsia="en-US"/>
    </w:rPr>
  </w:style>
  <w:style w:type="character" w:customStyle="1" w:styleId="ListParagraphChar">
    <w:name w:val="List Paragraph Char"/>
    <w:link w:val="ListParagraph"/>
    <w:uiPriority w:val="34"/>
    <w:qFormat/>
    <w:rsid w:val="005C6BBB"/>
    <w:rPr>
      <w:rFonts w:ascii="Times New Roman" w:eastAsia="Times New Roman" w:hAnsi="Times New Roman"/>
      <w:szCs w:val="24"/>
      <w:lang w:eastAsia="ja-JP"/>
    </w:rPr>
  </w:style>
  <w:style w:type="character" w:customStyle="1" w:styleId="TitleChar">
    <w:name w:val="Title Char"/>
    <w:link w:val="Title"/>
    <w:qFormat/>
    <w:rsid w:val="005C6BBB"/>
    <w:rPr>
      <w:rFonts w:ascii="Arial" w:hAnsi="Arial"/>
      <w:b/>
      <w:sz w:val="24"/>
      <w:lang w:val="de-DE" w:eastAsia="en-US"/>
    </w:rPr>
  </w:style>
  <w:style w:type="paragraph" w:customStyle="1" w:styleId="MTDisplayEquation">
    <w:name w:val="MTDisplayEquation"/>
    <w:basedOn w:val="Normal"/>
    <w:next w:val="Normal"/>
    <w:link w:val="MTDisplayEquationChar"/>
    <w:qFormat/>
    <w:rsid w:val="005C6BBB"/>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5C6BBB"/>
    <w:rPr>
      <w:rFonts w:ascii="Calibri" w:eastAsia="宋体" w:hAnsi="Calibri"/>
      <w:kern w:val="2"/>
      <w:sz w:val="21"/>
      <w:szCs w:val="22"/>
    </w:rPr>
  </w:style>
  <w:style w:type="paragraph" w:customStyle="1" w:styleId="Revision1">
    <w:name w:val="Revision1"/>
    <w:hidden/>
    <w:uiPriority w:val="99"/>
    <w:semiHidden/>
    <w:qFormat/>
    <w:rsid w:val="005C6BBB"/>
    <w:pPr>
      <w:jc w:val="both"/>
    </w:pPr>
    <w:rPr>
      <w:rFonts w:eastAsia="MS Mincho"/>
      <w:lang w:val="en-GB"/>
    </w:rPr>
  </w:style>
  <w:style w:type="paragraph" w:customStyle="1" w:styleId="maintext">
    <w:name w:val="main text"/>
    <w:basedOn w:val="Normal"/>
    <w:link w:val="maintextChar"/>
    <w:qFormat/>
    <w:rsid w:val="005C6BB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C6BBB"/>
    <w:rPr>
      <w:rFonts w:ascii="Times New Roman" w:eastAsia="Malgun Gothic" w:hAnsi="Times New Roman" w:cs="Batang"/>
      <w:lang w:val="en-GB" w:eastAsia="ko-KR"/>
    </w:rPr>
  </w:style>
  <w:style w:type="character" w:customStyle="1" w:styleId="HeaderChar">
    <w:name w:val="Header Char"/>
    <w:link w:val="Header"/>
    <w:qFormat/>
    <w:rsid w:val="005C6BBB"/>
    <w:rPr>
      <w:rFonts w:ascii="Arial" w:hAnsi="Arial"/>
      <w:b/>
      <w:sz w:val="18"/>
      <w:lang w:val="en-GB" w:eastAsia="en-US"/>
    </w:rPr>
  </w:style>
  <w:style w:type="character" w:customStyle="1" w:styleId="CaptionChar">
    <w:name w:val="Caption Char"/>
    <w:basedOn w:val="DefaultParagraphFont"/>
    <w:link w:val="Caption"/>
    <w:uiPriority w:val="35"/>
    <w:qFormat/>
    <w:rsid w:val="005C6BBB"/>
    <w:rPr>
      <w:rFonts w:ascii="Times New Roman" w:hAnsi="Times New Roman"/>
      <w:b/>
      <w:bCs/>
      <w:lang w:val="en-GB" w:eastAsia="ja-JP"/>
    </w:rPr>
  </w:style>
  <w:style w:type="paragraph" w:customStyle="1" w:styleId="TdocHeader2">
    <w:name w:val="Tdoc_Header_2"/>
    <w:basedOn w:val="Normal"/>
    <w:qFormat/>
    <w:rsid w:val="005C6BB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C6BB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C6BBB"/>
    <w:pPr>
      <w:tabs>
        <w:tab w:val="right" w:pos="9072"/>
        <w:tab w:val="right" w:pos="10206"/>
      </w:tabs>
    </w:pPr>
    <w:rPr>
      <w:rFonts w:eastAsia="Batang"/>
      <w:sz w:val="20"/>
    </w:rPr>
  </w:style>
  <w:style w:type="paragraph" w:customStyle="1" w:styleId="TdocHeading2">
    <w:name w:val="Tdoc_Heading_2"/>
    <w:basedOn w:val="Normal"/>
    <w:qFormat/>
    <w:rsid w:val="005C6BB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rsid w:val="005C6BB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C6BBB"/>
    <w:pPr>
      <w:spacing w:before="40" w:after="0"/>
    </w:pPr>
    <w:rPr>
      <w:rFonts w:ascii="Arial" w:hAnsi="Arial"/>
      <w:i/>
      <w:sz w:val="18"/>
      <w:szCs w:val="24"/>
      <w:lang w:eastAsia="en-GB"/>
    </w:rPr>
  </w:style>
  <w:style w:type="character" w:customStyle="1" w:styleId="CommentsChar">
    <w:name w:val="Comments Char"/>
    <w:link w:val="Comments"/>
    <w:qFormat/>
    <w:rsid w:val="005C6BBB"/>
    <w:rPr>
      <w:rFonts w:ascii="Arial" w:hAnsi="Arial"/>
      <w:i/>
      <w:sz w:val="18"/>
      <w:szCs w:val="24"/>
      <w:lang w:val="en-GB" w:eastAsia="en-GB"/>
    </w:rPr>
  </w:style>
  <w:style w:type="paragraph" w:customStyle="1" w:styleId="DocHead">
    <w:name w:val="DocHead"/>
    <w:basedOn w:val="Normal"/>
    <w:next w:val="Normal"/>
    <w:qFormat/>
    <w:rsid w:val="005C6BBB"/>
    <w:pPr>
      <w:spacing w:after="0"/>
      <w:ind w:left="1418" w:hanging="1418"/>
    </w:pPr>
    <w:rPr>
      <w:rFonts w:eastAsia="Times New Roman"/>
      <w:b/>
      <w:bCs/>
      <w:sz w:val="24"/>
      <w:lang w:val="en-AU" w:eastAsia="en-US"/>
    </w:rPr>
  </w:style>
  <w:style w:type="paragraph" w:customStyle="1" w:styleId="Bulleted">
    <w:name w:val="Bulleted"/>
    <w:basedOn w:val="Normal"/>
    <w:qFormat/>
    <w:rsid w:val="005C6BB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C6BBB"/>
    <w:rPr>
      <w:rFonts w:ascii="Arial" w:hAnsi="Arial"/>
      <w:lang w:val="en-GB" w:eastAsia="en-US"/>
    </w:rPr>
  </w:style>
  <w:style w:type="character" w:customStyle="1" w:styleId="a0">
    <w:name w:val="スタイル 標準 +"/>
    <w:qFormat/>
    <w:rsid w:val="005C6BBB"/>
    <w:rPr>
      <w:rFonts w:ascii="Times New Roman" w:eastAsia="MS Gothic" w:hAnsi="Times New Roman"/>
      <w:color w:val="auto"/>
      <w:kern w:val="0"/>
      <w:sz w:val="20"/>
      <w:u w:val="none"/>
    </w:rPr>
  </w:style>
  <w:style w:type="character" w:customStyle="1" w:styleId="B1Zchn">
    <w:name w:val="B1 Zchn"/>
    <w:basedOn w:val="Heading3Char1"/>
    <w:qFormat/>
    <w:rsid w:val="005C6BBB"/>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C6BB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C6BBB"/>
    <w:rPr>
      <w:rFonts w:eastAsia="MS Mincho"/>
      <w:lang w:val="en-GB" w:eastAsia="en-US" w:bidi="ar-SA"/>
    </w:rPr>
  </w:style>
  <w:style w:type="paragraph" w:customStyle="1" w:styleId="StatementBody">
    <w:name w:val="Statement Body"/>
    <w:basedOn w:val="Normal"/>
    <w:link w:val="StatementBodyChar"/>
    <w:qFormat/>
    <w:rsid w:val="005C6BB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C6BBB"/>
    <w:rPr>
      <w:rFonts w:eastAsia="Times New Roman"/>
      <w:sz w:val="22"/>
      <w:szCs w:val="24"/>
      <w:lang w:eastAsia="ko-KR"/>
    </w:rPr>
  </w:style>
  <w:style w:type="paragraph" w:customStyle="1" w:styleId="bullet">
    <w:name w:val="bullet"/>
    <w:basedOn w:val="Normal"/>
    <w:link w:val="bullet0"/>
    <w:qFormat/>
    <w:rsid w:val="005C6BBB"/>
    <w:pPr>
      <w:numPr>
        <w:numId w:val="6"/>
      </w:numPr>
      <w:snapToGrid w:val="0"/>
      <w:spacing w:after="100" w:afterAutospacing="1"/>
    </w:pPr>
    <w:rPr>
      <w:rFonts w:eastAsia="MS Gothic"/>
      <w:sz w:val="24"/>
    </w:rPr>
  </w:style>
  <w:style w:type="character" w:customStyle="1" w:styleId="bullet0">
    <w:name w:val="bullet (文字)"/>
    <w:link w:val="bullet"/>
    <w:qFormat/>
    <w:rsid w:val="005C6BBB"/>
    <w:rPr>
      <w:rFonts w:eastAsia="MS Gothic"/>
      <w:sz w:val="24"/>
      <w:lang w:val="en-GB" w:eastAsia="ja-JP"/>
    </w:rPr>
  </w:style>
  <w:style w:type="paragraph" w:customStyle="1" w:styleId="References">
    <w:name w:val="References"/>
    <w:basedOn w:val="Normal"/>
    <w:qFormat/>
    <w:rsid w:val="005C6BBB"/>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5C6BBB"/>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rsid w:val="005C6BB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C6BBB"/>
    <w:pPr>
      <w:widowControl w:val="0"/>
      <w:autoSpaceDE w:val="0"/>
      <w:autoSpaceDN w:val="0"/>
      <w:adjustRightInd w:val="0"/>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rsid w:val="005C6BB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C6BBB"/>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rsid w:val="005C6BBB"/>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5C6BB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C6BB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C6BB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C6BB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C6BB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C6BB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C6BBB"/>
  </w:style>
  <w:style w:type="paragraph" w:customStyle="1" w:styleId="3GPPHeading1">
    <w:name w:val="3GPP Heading 1"/>
    <w:basedOn w:val="Heading1"/>
    <w:link w:val="3GPPHeading1Char"/>
    <w:qFormat/>
    <w:rsid w:val="005C6BB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C6BBB"/>
    <w:rPr>
      <w:rFonts w:ascii="Arial" w:eastAsia="MS Mincho" w:hAnsi="Arial"/>
      <w:kern w:val="32"/>
      <w:sz w:val="32"/>
      <w:szCs w:val="32"/>
      <w:lang w:val="en-GB" w:eastAsia="en-US"/>
    </w:rPr>
  </w:style>
  <w:style w:type="paragraph" w:customStyle="1" w:styleId="Doc-text2">
    <w:name w:val="Doc-text2"/>
    <w:basedOn w:val="Normal"/>
    <w:link w:val="Doc-text2Char"/>
    <w:qFormat/>
    <w:rsid w:val="005C6B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C6BBB"/>
    <w:rPr>
      <w:rFonts w:ascii="Arial" w:hAnsi="Arial"/>
      <w:szCs w:val="24"/>
      <w:lang w:eastAsia="en-GB"/>
    </w:rPr>
  </w:style>
  <w:style w:type="character" w:customStyle="1" w:styleId="B1Char">
    <w:name w:val="B1 Char"/>
    <w:qFormat/>
    <w:locked/>
    <w:rsid w:val="005C6BBB"/>
    <w:rPr>
      <w:lang w:val="en-GB" w:eastAsia="en-US"/>
    </w:rPr>
  </w:style>
  <w:style w:type="paragraph" w:customStyle="1" w:styleId="CharCharCharCharCharChar">
    <w:name w:val="Char Char Char Char Char Char"/>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character" w:customStyle="1" w:styleId="TACChar">
    <w:name w:val="TAC Char"/>
    <w:link w:val="TAC"/>
    <w:qFormat/>
    <w:rsid w:val="005C6BBB"/>
    <w:rPr>
      <w:rFonts w:ascii="Arial" w:hAnsi="Arial"/>
      <w:sz w:val="18"/>
      <w:lang w:val="en-GB" w:eastAsia="ja-JP"/>
    </w:rPr>
  </w:style>
  <w:style w:type="paragraph" w:customStyle="1" w:styleId="msolistparagraph0">
    <w:name w:val="msolistparagraph"/>
    <w:basedOn w:val="Normal"/>
    <w:qFormat/>
    <w:rsid w:val="005C6BBB"/>
    <w:pPr>
      <w:spacing w:after="0"/>
      <w:ind w:left="720"/>
    </w:pPr>
    <w:rPr>
      <w:rFonts w:ascii="Calibri" w:eastAsia="Batang" w:hAnsi="Calibri"/>
      <w:sz w:val="21"/>
      <w:szCs w:val="21"/>
    </w:rPr>
  </w:style>
  <w:style w:type="character" w:customStyle="1" w:styleId="CRCoverPageZchn">
    <w:name w:val="CR Cover Page Zchn"/>
    <w:qFormat/>
    <w:locked/>
    <w:rsid w:val="005C6BBB"/>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5C6BBB"/>
    <w:rPr>
      <w:rFonts w:ascii="Consolas" w:eastAsia="Calibri" w:hAnsi="Consolas" w:cs="Consolas"/>
      <w:sz w:val="21"/>
      <w:szCs w:val="21"/>
    </w:rPr>
  </w:style>
  <w:style w:type="paragraph" w:customStyle="1" w:styleId="IEEEParagraph">
    <w:name w:val="IEEE Paragraph"/>
    <w:basedOn w:val="Normal"/>
    <w:link w:val="IEEEParagraphChar"/>
    <w:qFormat/>
    <w:rsid w:val="005C6BBB"/>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5C6BBB"/>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5C6BB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C6BBB"/>
    <w:rPr>
      <w:rFonts w:ascii="Times New Roman" w:hAnsi="Times New Roman"/>
      <w:szCs w:val="24"/>
      <w:lang w:val="en-GB" w:eastAsia="ja-JP"/>
    </w:rPr>
  </w:style>
  <w:style w:type="paragraph" w:customStyle="1" w:styleId="Statement">
    <w:name w:val="Statement"/>
    <w:basedOn w:val="Normal"/>
    <w:qFormat/>
    <w:rsid w:val="005C6BBB"/>
    <w:pPr>
      <w:keepNext/>
      <w:spacing w:after="0"/>
      <w:ind w:left="601" w:hanging="601"/>
    </w:pPr>
    <w:rPr>
      <w:rFonts w:eastAsia="Batang"/>
      <w:b/>
      <w:i/>
      <w:szCs w:val="24"/>
      <w:lang w:val="en-US" w:eastAsia="ko-KR"/>
    </w:rPr>
  </w:style>
  <w:style w:type="character" w:customStyle="1" w:styleId="Alcatel-Lucent-4">
    <w:name w:val="Alcatel-Lucent-4"/>
    <w:semiHidden/>
    <w:qFormat/>
    <w:rsid w:val="005C6BBB"/>
    <w:rPr>
      <w:rFonts w:ascii="Arial" w:hAnsi="Arial" w:cs="Arial"/>
      <w:color w:val="auto"/>
      <w:sz w:val="20"/>
      <w:szCs w:val="20"/>
    </w:rPr>
  </w:style>
  <w:style w:type="paragraph" w:customStyle="1" w:styleId="ZchnZchn">
    <w:name w:val="Zchn Zchn"/>
    <w:qFormat/>
    <w:rsid w:val="005C6BBB"/>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5C6BBB"/>
    <w:rPr>
      <w:rFonts w:ascii="Arial" w:hAnsi="Arial" w:cs="Arial"/>
      <w:color w:val="auto"/>
      <w:sz w:val="20"/>
      <w:szCs w:val="20"/>
    </w:rPr>
  </w:style>
  <w:style w:type="character" w:customStyle="1" w:styleId="Heading4Char">
    <w:name w:val="Heading 4 Char"/>
    <w:basedOn w:val="DefaultParagraphFont"/>
    <w:link w:val="Heading4"/>
    <w:qFormat/>
    <w:rsid w:val="005C6BBB"/>
    <w:rPr>
      <w:rFonts w:ascii="Times New Roman" w:hAnsi="Times New Roman"/>
      <w:sz w:val="24"/>
      <w:lang w:val="en-GB" w:eastAsia="ja-JP"/>
    </w:rPr>
  </w:style>
  <w:style w:type="character" w:customStyle="1" w:styleId="Heading5Char">
    <w:name w:val="Heading 5 Char"/>
    <w:basedOn w:val="DefaultParagraphFont"/>
    <w:link w:val="Heading5"/>
    <w:qFormat/>
    <w:rsid w:val="005C6BB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sid w:val="005C6BBB"/>
    <w:rPr>
      <w:rFonts w:ascii="Times New Roman" w:hAnsi="Times New Roman"/>
      <w:lang w:val="en-GB" w:eastAsia="ja-JP"/>
    </w:rPr>
  </w:style>
  <w:style w:type="character" w:customStyle="1" w:styleId="NOZchn">
    <w:name w:val="NO Zchn"/>
    <w:qFormat/>
    <w:rsid w:val="005C6BBB"/>
    <w:rPr>
      <w:color w:val="000000"/>
      <w:lang w:eastAsia="ja-JP"/>
    </w:rPr>
  </w:style>
  <w:style w:type="paragraph" w:customStyle="1" w:styleId="07cm12pt12">
    <w:name w:val="스타일 첫 줄:  0.7 cm 앞: 12 pt 줄 간격: 배수 1.2 줄"/>
    <w:basedOn w:val="Normal"/>
    <w:qFormat/>
    <w:rsid w:val="005C6BB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C6BBB"/>
    <w:rPr>
      <w:rFonts w:ascii="Arial" w:hAnsi="Arial"/>
      <w:b/>
      <w:sz w:val="18"/>
      <w:lang w:val="en-GB" w:eastAsia="ja-JP"/>
    </w:rPr>
  </w:style>
  <w:style w:type="character" w:customStyle="1" w:styleId="TALChar">
    <w:name w:val="TAL Char"/>
    <w:qFormat/>
    <w:locked/>
    <w:rsid w:val="005C6BBB"/>
    <w:rPr>
      <w:rFonts w:ascii="Arial" w:eastAsia="宋体" w:hAnsi="Arial"/>
      <w:sz w:val="18"/>
      <w:lang w:eastAsia="en-US"/>
    </w:rPr>
  </w:style>
  <w:style w:type="character" w:customStyle="1" w:styleId="PlainTextChar1">
    <w:name w:val="Plain Text Char1"/>
    <w:semiHidden/>
    <w:qFormat/>
    <w:locked/>
    <w:rsid w:val="005C6BBB"/>
    <w:rPr>
      <w:rFonts w:ascii="Consolas" w:hAnsi="Consolas"/>
      <w:sz w:val="21"/>
      <w:szCs w:val="21"/>
      <w:lang w:bidi="ar-SA"/>
    </w:rPr>
  </w:style>
  <w:style w:type="paragraph" w:customStyle="1" w:styleId="TableCell">
    <w:name w:val="TableCell"/>
    <w:basedOn w:val="Normal"/>
    <w:qFormat/>
    <w:rsid w:val="005C6BB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C6BBB"/>
    <w:rPr>
      <w:rFonts w:ascii="Arial" w:hAnsi="Arial"/>
      <w:b/>
      <w:i/>
      <w:sz w:val="18"/>
      <w:lang w:val="en-GB" w:eastAsia="en-US"/>
    </w:rPr>
  </w:style>
  <w:style w:type="character" w:customStyle="1" w:styleId="H2Char2">
    <w:name w:val="H2 Char2"/>
    <w:basedOn w:val="DefaultParagraphFont"/>
    <w:uiPriority w:val="9"/>
    <w:semiHidden/>
    <w:qFormat/>
    <w:rsid w:val="005C6BB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C6BBB"/>
    <w:rPr>
      <w:rFonts w:ascii="Arial" w:eastAsia="MS Gothic" w:hAnsi="Arial"/>
      <w:kern w:val="28"/>
      <w:sz w:val="28"/>
      <w:lang w:eastAsia="ja-JP"/>
    </w:rPr>
  </w:style>
  <w:style w:type="character" w:customStyle="1" w:styleId="3GPPCaptionTableChar">
    <w:name w:val="3GPP Caption Table Char"/>
    <w:uiPriority w:val="99"/>
    <w:qFormat/>
    <w:rsid w:val="005C6BBB"/>
    <w:rPr>
      <w:rFonts w:ascii="Times New Roman" w:eastAsia="Times New Roman" w:hAnsi="Times New Roman"/>
      <w:b/>
      <w:bCs/>
    </w:rPr>
  </w:style>
  <w:style w:type="paragraph" w:customStyle="1" w:styleId="Text">
    <w:name w:val="Text"/>
    <w:basedOn w:val="Normal"/>
    <w:link w:val="TextChar"/>
    <w:qFormat/>
    <w:rsid w:val="005C6BBB"/>
    <w:pPr>
      <w:spacing w:after="0"/>
    </w:pPr>
    <w:rPr>
      <w:rFonts w:ascii="Times" w:eastAsia="Batang" w:hAnsi="Times"/>
      <w:szCs w:val="24"/>
      <w:lang w:eastAsia="en-GB"/>
    </w:rPr>
  </w:style>
  <w:style w:type="character" w:customStyle="1" w:styleId="TextChar">
    <w:name w:val="Text Char"/>
    <w:link w:val="Text"/>
    <w:qFormat/>
    <w:rsid w:val="005C6BBB"/>
    <w:rPr>
      <w:rFonts w:ascii="Times" w:eastAsia="Batang" w:hAnsi="Times"/>
      <w:szCs w:val="24"/>
      <w:lang w:val="en-GB" w:eastAsia="en-GB"/>
    </w:rPr>
  </w:style>
  <w:style w:type="paragraph" w:customStyle="1" w:styleId="2">
    <w:name w:val="我的正文首行2缩进"/>
    <w:basedOn w:val="Normal"/>
    <w:qFormat/>
    <w:rsid w:val="005C6BBB"/>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sid w:val="005C6BBB"/>
    <w:rPr>
      <w:rFonts w:ascii="Times New Roman" w:hAnsi="Times New Roman"/>
      <w:sz w:val="16"/>
      <w:lang w:val="en-GB" w:eastAsia="ja-JP"/>
    </w:rPr>
  </w:style>
  <w:style w:type="paragraph" w:customStyle="1" w:styleId="Paragraph">
    <w:name w:val="Paragraph"/>
    <w:basedOn w:val="Normal"/>
    <w:link w:val="ParagraphChar"/>
    <w:qFormat/>
    <w:rsid w:val="005C6BBB"/>
    <w:pPr>
      <w:spacing w:before="220" w:after="0"/>
    </w:pPr>
    <w:rPr>
      <w:sz w:val="22"/>
      <w:lang w:eastAsia="en-US"/>
    </w:rPr>
  </w:style>
  <w:style w:type="character" w:customStyle="1" w:styleId="im-content1">
    <w:name w:val="im-content1"/>
    <w:basedOn w:val="DefaultParagraphFont"/>
    <w:qFormat/>
    <w:rsid w:val="005C6BBB"/>
    <w:rPr>
      <w:color w:val="333333"/>
    </w:rPr>
  </w:style>
  <w:style w:type="paragraph" w:customStyle="1" w:styleId="Standard1">
    <w:name w:val="Standard1"/>
    <w:qFormat/>
    <w:rsid w:val="005C6BBB"/>
    <w:pPr>
      <w:widowControl w:val="0"/>
      <w:suppressAutoHyphens/>
      <w:spacing w:after="120"/>
      <w:jc w:val="both"/>
      <w:textAlignment w:val="baseline"/>
    </w:pPr>
    <w:rPr>
      <w:rFonts w:eastAsia="Times" w:cs="Times"/>
      <w:kern w:val="1"/>
      <w:sz w:val="22"/>
      <w:lang w:eastAsia="zh-CN"/>
    </w:rPr>
  </w:style>
  <w:style w:type="character" w:customStyle="1" w:styleId="enumlev1Char">
    <w:name w:val="enumlev1 Char"/>
    <w:link w:val="enumlev1"/>
    <w:qFormat/>
    <w:locked/>
    <w:rsid w:val="005C6BBB"/>
    <w:rPr>
      <w:rFonts w:ascii="Times New Roman" w:eastAsia="Times New Roman" w:hAnsi="Times New Roman"/>
      <w:sz w:val="24"/>
      <w:lang w:val="en-GB" w:eastAsia="en-US"/>
    </w:rPr>
  </w:style>
  <w:style w:type="paragraph" w:customStyle="1" w:styleId="a2">
    <w:name w:val="样式 (中文) 宋体 两端对齐"/>
    <w:basedOn w:val="Normal"/>
    <w:qFormat/>
    <w:rsid w:val="005C6BBB"/>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5C6BBB"/>
    <w:pPr>
      <w:spacing w:after="200" w:line="276" w:lineRule="auto"/>
      <w:jc w:val="both"/>
    </w:pPr>
    <w:rPr>
      <w:rFonts w:eastAsia="Times New Roman"/>
      <w:color w:val="000000"/>
    </w:rPr>
  </w:style>
  <w:style w:type="paragraph" w:customStyle="1" w:styleId="Proposal">
    <w:name w:val="Proposal"/>
    <w:basedOn w:val="Normal"/>
    <w:link w:val="ProposalChar"/>
    <w:qFormat/>
    <w:rsid w:val="005C6BB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C6BBB"/>
    <w:rPr>
      <w:rFonts w:ascii="Times New Roman" w:hAnsi="Times New Roman"/>
      <w:lang w:eastAsia="en-US"/>
    </w:rPr>
  </w:style>
  <w:style w:type="paragraph" w:customStyle="1" w:styleId="ListParagraph3">
    <w:name w:val="List Paragraph3"/>
    <w:basedOn w:val="Normal"/>
    <w:qFormat/>
    <w:rsid w:val="005C6BB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C6BBB"/>
    <w:rPr>
      <w:rFonts w:ascii="Arial" w:hAnsi="Arial"/>
      <w:lang w:val="en-GB" w:eastAsia="ja-JP"/>
    </w:rPr>
  </w:style>
  <w:style w:type="character" w:customStyle="1" w:styleId="Heading7Char">
    <w:name w:val="Heading 7 Char"/>
    <w:link w:val="Heading7"/>
    <w:qFormat/>
    <w:rsid w:val="005C6BBB"/>
    <w:rPr>
      <w:rFonts w:ascii="Arial" w:hAnsi="Arial"/>
      <w:lang w:val="en-GB" w:eastAsia="ja-JP"/>
    </w:rPr>
  </w:style>
  <w:style w:type="character" w:customStyle="1" w:styleId="Heading8Char">
    <w:name w:val="Heading 8 Char"/>
    <w:link w:val="Heading8"/>
    <w:qFormat/>
    <w:rsid w:val="005C6BBB"/>
    <w:rPr>
      <w:rFonts w:ascii="Arial" w:eastAsia="MS Mincho" w:hAnsi="Arial"/>
      <w:sz w:val="36"/>
      <w:lang w:val="en-GB" w:eastAsia="en-US"/>
    </w:rPr>
  </w:style>
  <w:style w:type="character" w:customStyle="1" w:styleId="Heading9Char">
    <w:name w:val="Heading 9 Char"/>
    <w:link w:val="Heading9"/>
    <w:qFormat/>
    <w:rsid w:val="005C6BBB"/>
    <w:rPr>
      <w:rFonts w:ascii="Arial" w:eastAsia="MS Mincho" w:hAnsi="Arial"/>
      <w:sz w:val="36"/>
      <w:lang w:val="en-GB" w:eastAsia="en-US"/>
    </w:rPr>
  </w:style>
  <w:style w:type="character" w:customStyle="1" w:styleId="DocumentMapChar">
    <w:name w:val="Document Map Char"/>
    <w:link w:val="DocumentMap"/>
    <w:qFormat/>
    <w:rsid w:val="005C6BBB"/>
    <w:rPr>
      <w:rFonts w:ascii="Arial" w:eastAsia="MS Gothic" w:hAnsi="Arial"/>
      <w:shd w:val="clear" w:color="auto" w:fill="000080"/>
      <w:lang w:val="en-GB" w:eastAsia="ja-JP"/>
    </w:rPr>
  </w:style>
  <w:style w:type="character" w:customStyle="1" w:styleId="DateChar">
    <w:name w:val="Date Char"/>
    <w:link w:val="Date"/>
    <w:qFormat/>
    <w:rsid w:val="005C6BBB"/>
    <w:rPr>
      <w:rFonts w:ascii="Times New Roman" w:hAnsi="Times New Roman"/>
      <w:lang w:val="en-GB" w:eastAsia="ja-JP"/>
    </w:rPr>
  </w:style>
  <w:style w:type="character" w:customStyle="1" w:styleId="CommentSubjectChar">
    <w:name w:val="Comment Subject Char"/>
    <w:link w:val="CommentSubject"/>
    <w:uiPriority w:val="99"/>
    <w:semiHidden/>
    <w:qFormat/>
    <w:rsid w:val="005C6BBB"/>
    <w:rPr>
      <w:rFonts w:ascii="Times New Roman" w:hAnsi="Times New Roman"/>
      <w:b/>
      <w:bCs/>
      <w:lang w:val="en-GB" w:eastAsia="ja-JP"/>
    </w:rPr>
  </w:style>
  <w:style w:type="paragraph" w:customStyle="1" w:styleId="ListParagraph2">
    <w:name w:val="List Paragraph2"/>
    <w:basedOn w:val="Normal"/>
    <w:qFormat/>
    <w:rsid w:val="005C6BB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C6BB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C6BBB"/>
    <w:pPr>
      <w:spacing w:after="0"/>
      <w:ind w:left="720"/>
      <w:contextualSpacing/>
    </w:pPr>
    <w:rPr>
      <w:rFonts w:eastAsia="Times New Roman"/>
      <w:sz w:val="24"/>
      <w:szCs w:val="24"/>
      <w:lang w:val="en-US" w:eastAsia="zh-CN"/>
    </w:rPr>
  </w:style>
  <w:style w:type="paragraph" w:customStyle="1" w:styleId="61">
    <w:name w:val="标题 61"/>
    <w:basedOn w:val="Normal"/>
    <w:qFormat/>
    <w:rsid w:val="005C6BBB"/>
    <w:pPr>
      <w:tabs>
        <w:tab w:val="left" w:pos="1152"/>
      </w:tabs>
      <w:spacing w:after="0"/>
    </w:pPr>
    <w:rPr>
      <w:rFonts w:ascii="Times" w:eastAsia="MS PGothic" w:hAnsi="Times" w:cs="Times"/>
      <w:lang w:val="en-US"/>
    </w:rPr>
  </w:style>
  <w:style w:type="paragraph" w:customStyle="1" w:styleId="71">
    <w:name w:val="标题 71"/>
    <w:basedOn w:val="Normal"/>
    <w:qFormat/>
    <w:rsid w:val="005C6BBB"/>
    <w:pPr>
      <w:tabs>
        <w:tab w:val="left" w:pos="1296"/>
      </w:tabs>
      <w:spacing w:after="0"/>
    </w:pPr>
    <w:rPr>
      <w:rFonts w:ascii="Times" w:eastAsia="MS PGothic" w:hAnsi="Times" w:cs="Times"/>
      <w:lang w:val="en-US"/>
    </w:rPr>
  </w:style>
  <w:style w:type="paragraph" w:customStyle="1" w:styleId="heading30">
    <w:name w:val="heading3"/>
    <w:basedOn w:val="Normal"/>
    <w:qFormat/>
    <w:rsid w:val="005C6BB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C6BB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C6BB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C6BBB"/>
    <w:pPr>
      <w:spacing w:after="0"/>
      <w:ind w:left="720"/>
      <w:contextualSpacing/>
    </w:pPr>
    <w:rPr>
      <w:rFonts w:eastAsia="Times New Roman"/>
      <w:sz w:val="24"/>
      <w:szCs w:val="24"/>
      <w:lang w:val="en-US" w:eastAsia="zh-CN"/>
    </w:rPr>
  </w:style>
  <w:style w:type="paragraph" w:customStyle="1" w:styleId="6111">
    <w:name w:val="标题 6111"/>
    <w:basedOn w:val="Normal"/>
    <w:qFormat/>
    <w:rsid w:val="005C6BBB"/>
    <w:pPr>
      <w:tabs>
        <w:tab w:val="left" w:pos="1152"/>
      </w:tabs>
      <w:spacing w:after="0"/>
    </w:pPr>
    <w:rPr>
      <w:rFonts w:ascii="Times" w:eastAsia="MS PGothic" w:hAnsi="Times" w:cs="Times"/>
      <w:lang w:val="en-US"/>
    </w:rPr>
  </w:style>
  <w:style w:type="paragraph" w:customStyle="1" w:styleId="7111">
    <w:name w:val="标题 7111"/>
    <w:basedOn w:val="Normal"/>
    <w:qFormat/>
    <w:rsid w:val="005C6BBB"/>
    <w:pPr>
      <w:tabs>
        <w:tab w:val="left" w:pos="1296"/>
      </w:tabs>
      <w:spacing w:after="0"/>
    </w:pPr>
    <w:rPr>
      <w:rFonts w:ascii="Times" w:eastAsia="MS PGothic" w:hAnsi="Times" w:cs="Times"/>
      <w:lang w:val="en-US"/>
    </w:rPr>
  </w:style>
  <w:style w:type="paragraph" w:customStyle="1" w:styleId="3GPPHeader">
    <w:name w:val="3GPP_Header"/>
    <w:basedOn w:val="Normal"/>
    <w:qFormat/>
    <w:rsid w:val="005C6BB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C6BBB"/>
    <w:pPr>
      <w:spacing w:before="120" w:after="120" w:line="336" w:lineRule="auto"/>
      <w:ind w:firstLine="397"/>
    </w:pPr>
    <w:rPr>
      <w:rFonts w:eastAsia="Malgun Gothic"/>
    </w:rPr>
  </w:style>
  <w:style w:type="character" w:customStyle="1" w:styleId="NormalwithindentChar">
    <w:name w:val="Normal with indent Char"/>
    <w:link w:val="Normalwithindent"/>
    <w:qFormat/>
    <w:rsid w:val="005C6BB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C6BBB"/>
    <w:rPr>
      <w:rFonts w:ascii="Times New Roman" w:eastAsia="Malgun Gothic" w:hAnsi="Times New Roman" w:cs="Batang"/>
      <w:lang w:val="en-GB" w:eastAsia="en-US"/>
    </w:rPr>
  </w:style>
  <w:style w:type="paragraph" w:customStyle="1" w:styleId="a3">
    <w:name w:val="스타일 양쪽"/>
    <w:basedOn w:val="Normal"/>
    <w:qFormat/>
    <w:rsid w:val="005C6BB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C6BBB"/>
    <w:rPr>
      <w:color w:val="808080"/>
    </w:rPr>
  </w:style>
  <w:style w:type="paragraph" w:customStyle="1" w:styleId="CharCharCharCharCharChar1">
    <w:name w:val="Char Char Char Char Char Char1"/>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4">
    <w:name w:val="本文 (文字)"/>
    <w:basedOn w:val="DefaultParagraphFont"/>
    <w:qFormat/>
    <w:locked/>
    <w:rsid w:val="005C6BBB"/>
    <w:rPr>
      <w:rFonts w:ascii="?? ??" w:hAnsi="?? ??"/>
      <w:lang w:eastAsia="en-US"/>
    </w:rPr>
  </w:style>
  <w:style w:type="paragraph" w:customStyle="1" w:styleId="Doc-text2JK">
    <w:name w:val="Doc-text2_JK"/>
    <w:basedOn w:val="Normal"/>
    <w:link w:val="Doc-text2JKChar"/>
    <w:qFormat/>
    <w:rsid w:val="005C6BB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C6BBB"/>
    <w:rPr>
      <w:rFonts w:ascii="Times New Roman" w:hAnsi="Times New Roman"/>
      <w:szCs w:val="24"/>
      <w:lang w:val="en-GB" w:eastAsia="en-GB"/>
    </w:rPr>
  </w:style>
  <w:style w:type="character" w:customStyle="1" w:styleId="ReferenceChar">
    <w:name w:val="Reference Char"/>
    <w:link w:val="Reference"/>
    <w:qFormat/>
    <w:rsid w:val="005C6BB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GTdocChar">
    <w:name w:val="LGTdoc_본문 Char"/>
    <w:link w:val="LGTdoc"/>
    <w:qFormat/>
    <w:rsid w:val="005C6BBB"/>
    <w:rPr>
      <w:rFonts w:ascii="Times New Roman" w:eastAsia="Batang" w:hAnsi="Times New Roman"/>
      <w:kern w:val="2"/>
      <w:sz w:val="22"/>
      <w:szCs w:val="24"/>
      <w:lang w:val="en-GB" w:eastAsia="ko-KR"/>
    </w:rPr>
  </w:style>
  <w:style w:type="paragraph" w:styleId="NoSpacing">
    <w:name w:val="No Spacing"/>
    <w:uiPriority w:val="1"/>
    <w:qFormat/>
    <w:rsid w:val="005C6BBB"/>
    <w:pPr>
      <w:jc w:val="both"/>
    </w:pPr>
    <w:rPr>
      <w:rFonts w:ascii="Calibri" w:hAnsi="Calibri"/>
      <w:sz w:val="22"/>
      <w:szCs w:val="22"/>
      <w:lang w:eastAsia="zh-CN"/>
    </w:rPr>
  </w:style>
  <w:style w:type="paragraph" w:customStyle="1" w:styleId="Equ">
    <w:name w:val="Equ"/>
    <w:basedOn w:val="BodyText"/>
    <w:qFormat/>
    <w:rsid w:val="005C6BB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C6BB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C6BB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C6BB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C6BB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C6BBB"/>
    <w:rPr>
      <w:rFonts w:ascii="Times" w:hAnsi="Times"/>
      <w:szCs w:val="24"/>
      <w:lang w:eastAsia="en-US"/>
    </w:rPr>
  </w:style>
  <w:style w:type="character" w:customStyle="1" w:styleId="BodyTextChar1">
    <w:name w:val="Body Text Char1"/>
    <w:basedOn w:val="DefaultParagraphFont"/>
    <w:qFormat/>
    <w:rsid w:val="005C6BB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C6BB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C6BBB"/>
    <w:pPr>
      <w:spacing w:after="0"/>
      <w:ind w:left="720"/>
      <w:contextualSpacing/>
    </w:pPr>
    <w:rPr>
      <w:rFonts w:eastAsia="Times New Roman"/>
      <w:sz w:val="24"/>
      <w:szCs w:val="24"/>
      <w:lang w:val="en-US" w:eastAsia="zh-CN"/>
    </w:rPr>
  </w:style>
  <w:style w:type="paragraph" w:customStyle="1" w:styleId="xl63">
    <w:name w:val="xl63"/>
    <w:basedOn w:val="Normal"/>
    <w:qFormat/>
    <w:rsid w:val="005C6BB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C6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C6BBB"/>
    <w:pPr>
      <w:spacing w:after="120"/>
    </w:pPr>
    <w:rPr>
      <w:rFonts w:eastAsia="宋体"/>
      <w:bCs/>
      <w:sz w:val="22"/>
      <w:szCs w:val="22"/>
      <w:lang w:val="en-AU" w:eastAsia="en-AU"/>
    </w:rPr>
  </w:style>
  <w:style w:type="character" w:customStyle="1" w:styleId="paratdocChar">
    <w:name w:val="para tdoc Char"/>
    <w:basedOn w:val="DefaultParagraphFont"/>
    <w:link w:val="paratdoc"/>
    <w:qFormat/>
    <w:rsid w:val="005C6BBB"/>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5C6BB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C6BB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C6BBB"/>
    <w:rPr>
      <w:rFonts w:ascii="Arial" w:eastAsia="Times New Roman" w:hAnsi="Arial"/>
      <w:spacing w:val="2"/>
      <w:lang w:eastAsia="en-US"/>
    </w:rPr>
  </w:style>
  <w:style w:type="paragraph" w:customStyle="1" w:styleId="tac0">
    <w:name w:val="tac"/>
    <w:basedOn w:val="Normal"/>
    <w:uiPriority w:val="99"/>
    <w:qFormat/>
    <w:rsid w:val="005C6BBB"/>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5C6BBB"/>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5C6BBB"/>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5C6BBB"/>
  </w:style>
  <w:style w:type="paragraph" w:customStyle="1" w:styleId="para">
    <w:name w:val="para"/>
    <w:basedOn w:val="Normal"/>
    <w:next w:val="para-ind"/>
    <w:qFormat/>
    <w:rsid w:val="005C6BBB"/>
    <w:pPr>
      <w:keepNext/>
      <w:spacing w:after="0"/>
    </w:pPr>
    <w:rPr>
      <w:rFonts w:eastAsia="Times New Roman"/>
      <w:sz w:val="24"/>
      <w:szCs w:val="24"/>
      <w:lang w:val="en-US" w:eastAsia="en-US"/>
    </w:rPr>
  </w:style>
  <w:style w:type="paragraph" w:customStyle="1" w:styleId="para-ind">
    <w:name w:val="para-ind"/>
    <w:basedOn w:val="Normal"/>
    <w:qFormat/>
    <w:rsid w:val="005C6BB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C6BBB"/>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sid w:val="005C6BBB"/>
    <w:rPr>
      <w:rFonts w:ascii="Times New Roman" w:eastAsia="宋体" w:hAnsi="Times New Roman"/>
      <w:b/>
      <w:sz w:val="24"/>
      <w:szCs w:val="22"/>
      <w:lang w:val="en-GB" w:eastAsia="en-US"/>
    </w:rPr>
  </w:style>
  <w:style w:type="character" w:customStyle="1" w:styleId="13">
    <w:name w:val="表 (青) 13 (文字)"/>
    <w:uiPriority w:val="34"/>
    <w:qFormat/>
    <w:locked/>
    <w:rsid w:val="005C6BBB"/>
    <w:rPr>
      <w:rFonts w:eastAsia="MS Gothic"/>
      <w:sz w:val="24"/>
      <w:szCs w:val="24"/>
      <w:lang w:val="en-GB" w:eastAsia="en-US"/>
    </w:rPr>
  </w:style>
  <w:style w:type="character" w:customStyle="1" w:styleId="131">
    <w:name w:val="表 (青) 13 (文字)1"/>
    <w:uiPriority w:val="34"/>
    <w:qFormat/>
    <w:rsid w:val="005C6BB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C6BBB"/>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C6BBB"/>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C6BBB"/>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C6BBB"/>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C6BBB"/>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C6BBB"/>
    <w:pPr>
      <w:keepNext/>
      <w:spacing w:before="240" w:after="60"/>
    </w:pPr>
    <w:rPr>
      <w:rFonts w:eastAsia="宋体"/>
      <w:b/>
      <w:i/>
      <w:iCs/>
      <w:sz w:val="20"/>
      <w:szCs w:val="26"/>
    </w:rPr>
  </w:style>
  <w:style w:type="character" w:customStyle="1" w:styleId="Mention1">
    <w:name w:val="Mention1"/>
    <w:uiPriority w:val="99"/>
    <w:semiHidden/>
    <w:unhideWhenUsed/>
    <w:qFormat/>
    <w:rsid w:val="005C6BBB"/>
    <w:rPr>
      <w:color w:val="2B579A"/>
      <w:shd w:val="clear" w:color="auto" w:fill="E6E6E6"/>
    </w:rPr>
  </w:style>
  <w:style w:type="character" w:customStyle="1" w:styleId="UnresolvedMention1">
    <w:name w:val="Unresolved Mention1"/>
    <w:uiPriority w:val="99"/>
    <w:semiHidden/>
    <w:unhideWhenUsed/>
    <w:qFormat/>
    <w:rsid w:val="005C6BBB"/>
    <w:rPr>
      <w:color w:val="808080"/>
      <w:shd w:val="clear" w:color="auto" w:fill="E6E6E6"/>
    </w:rPr>
  </w:style>
  <w:style w:type="character" w:customStyle="1" w:styleId="BodyText2Char">
    <w:name w:val="Body Text 2 Char"/>
    <w:basedOn w:val="DefaultParagraphFont"/>
    <w:link w:val="BodyText2"/>
    <w:qFormat/>
    <w:rsid w:val="005C6BBB"/>
    <w:rPr>
      <w:rFonts w:ascii="Times New Roman" w:hAnsi="Times New Roman"/>
      <w:i/>
      <w:iCs/>
      <w:lang w:val="en-GB" w:eastAsia="ja-JP"/>
    </w:rPr>
  </w:style>
  <w:style w:type="character" w:customStyle="1" w:styleId="ParagraphChar">
    <w:name w:val="Paragraph Char"/>
    <w:link w:val="Paragraph"/>
    <w:qFormat/>
    <w:locked/>
    <w:rsid w:val="005C6BBB"/>
    <w:rPr>
      <w:rFonts w:ascii="Times New Roman" w:hAnsi="Times New Roman"/>
      <w:sz w:val="22"/>
      <w:lang w:val="en-GB" w:eastAsia="en-US"/>
    </w:rPr>
  </w:style>
  <w:style w:type="character" w:customStyle="1" w:styleId="ColorfulList-Accent1Char">
    <w:name w:val="Colorful List - Accent 1 Char"/>
    <w:uiPriority w:val="34"/>
    <w:qFormat/>
    <w:locked/>
    <w:rsid w:val="005C6BBB"/>
    <w:rPr>
      <w:rFonts w:eastAsia="MS Gothic"/>
      <w:sz w:val="24"/>
      <w:szCs w:val="24"/>
      <w:lang w:eastAsia="en-US"/>
    </w:rPr>
  </w:style>
  <w:style w:type="table" w:customStyle="1" w:styleId="GridTable4-Accent51">
    <w:name w:val="Grid Table 4 - Accent 51"/>
    <w:basedOn w:val="TableNormal"/>
    <w:uiPriority w:val="49"/>
    <w:qFormat/>
    <w:rsid w:val="005C6BB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C6BBB"/>
    <w:rPr>
      <w:color w:val="000000"/>
    </w:rPr>
  </w:style>
  <w:style w:type="paragraph" w:customStyle="1" w:styleId="20">
    <w:name w:val="列出段落2"/>
    <w:basedOn w:val="Normal"/>
    <w:link w:val="Char0"/>
    <w:uiPriority w:val="34"/>
    <w:qFormat/>
    <w:rsid w:val="005C6BBB"/>
    <w:pPr>
      <w:spacing w:after="0"/>
      <w:ind w:leftChars="400" w:left="840"/>
    </w:pPr>
    <w:rPr>
      <w:rFonts w:eastAsia="MS Gothic"/>
      <w:sz w:val="24"/>
    </w:rPr>
  </w:style>
  <w:style w:type="character" w:customStyle="1" w:styleId="Char0">
    <w:name w:val="列出段落 Char"/>
    <w:link w:val="20"/>
    <w:uiPriority w:val="34"/>
    <w:qFormat/>
    <w:rsid w:val="005C6BBB"/>
    <w:rPr>
      <w:rFonts w:ascii="Times New Roman" w:eastAsia="MS Gothic" w:hAnsi="Times New Roman"/>
      <w:sz w:val="24"/>
      <w:lang w:val="en-GB" w:eastAsia="ja-JP"/>
    </w:rPr>
  </w:style>
  <w:style w:type="paragraph" w:customStyle="1" w:styleId="Normal1CharChar">
    <w:name w:val="Normal1 Char Char"/>
    <w:basedOn w:val="Normal"/>
    <w:qFormat/>
    <w:rsid w:val="005C6BB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C6BBB"/>
    <w:rPr>
      <w:rFonts w:eastAsia="Times New Roman"/>
      <w:szCs w:val="24"/>
    </w:rPr>
  </w:style>
  <w:style w:type="paragraph" w:customStyle="1" w:styleId="B-Body">
    <w:name w:val="B-Body"/>
    <w:link w:val="B-BodyChar"/>
    <w:qFormat/>
    <w:rsid w:val="005C6BBB"/>
    <w:pPr>
      <w:tabs>
        <w:tab w:val="left" w:pos="2160"/>
      </w:tabs>
      <w:spacing w:before="120" w:after="40"/>
      <w:ind w:left="720"/>
      <w:jc w:val="both"/>
    </w:pPr>
    <w:rPr>
      <w:rFonts w:eastAsia="Times New Roman"/>
      <w:sz w:val="22"/>
    </w:rPr>
  </w:style>
  <w:style w:type="character" w:customStyle="1" w:styleId="B-BodyChar">
    <w:name w:val="B-Body Char"/>
    <w:basedOn w:val="DefaultParagraphFont"/>
    <w:link w:val="B-Body"/>
    <w:qFormat/>
    <w:rsid w:val="005C6BBB"/>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5C6BBB"/>
    <w:pPr>
      <w:numPr>
        <w:numId w:val="16"/>
      </w:numPr>
      <w:tabs>
        <w:tab w:val="clear" w:pos="1622"/>
      </w:tabs>
    </w:pPr>
  </w:style>
  <w:style w:type="character" w:customStyle="1" w:styleId="ComeBackCharChar">
    <w:name w:val="ComeBack Char Char"/>
    <w:link w:val="ComeBack"/>
    <w:qFormat/>
    <w:rsid w:val="005C6BBB"/>
    <w:rPr>
      <w:rFonts w:ascii="Arial" w:eastAsia="MS Mincho" w:hAnsi="Arial"/>
      <w:szCs w:val="24"/>
      <w:lang w:val="en-GB" w:eastAsia="en-GB"/>
    </w:rPr>
  </w:style>
  <w:style w:type="paragraph" w:customStyle="1" w:styleId="RAN1text">
    <w:name w:val="RAN1 text"/>
    <w:basedOn w:val="BodyText"/>
    <w:link w:val="RAN1textChar"/>
    <w:qFormat/>
    <w:rsid w:val="005C6BBB"/>
    <w:pPr>
      <w:overflowPunct/>
      <w:autoSpaceDE/>
      <w:autoSpaceDN/>
      <w:adjustRightInd/>
      <w:spacing w:after="0"/>
      <w:textAlignment w:val="auto"/>
    </w:pPr>
    <w:rPr>
      <w:szCs w:val="24"/>
    </w:rPr>
  </w:style>
  <w:style w:type="character" w:customStyle="1" w:styleId="RAN1textChar">
    <w:name w:val="RAN1 text Char"/>
    <w:link w:val="RAN1text"/>
    <w:qFormat/>
    <w:rsid w:val="005C6BBB"/>
    <w:rPr>
      <w:rFonts w:ascii="Times New Roman" w:hAnsi="Times New Roman"/>
      <w:szCs w:val="24"/>
    </w:rPr>
  </w:style>
  <w:style w:type="paragraph" w:customStyle="1" w:styleId="RAN1tdoc">
    <w:name w:val="RAN1 tdoc"/>
    <w:basedOn w:val="Normal"/>
    <w:link w:val="RAN1tdocChar"/>
    <w:qFormat/>
    <w:rsid w:val="005C6BB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C6BBB"/>
    <w:pPr>
      <w:numPr>
        <w:numId w:val="17"/>
      </w:numPr>
      <w:spacing w:after="0"/>
    </w:pPr>
    <w:rPr>
      <w:rFonts w:ascii="Times" w:eastAsia="Batang" w:hAnsi="Times"/>
      <w:szCs w:val="24"/>
    </w:rPr>
  </w:style>
  <w:style w:type="character" w:customStyle="1" w:styleId="RAN1tdocChar">
    <w:name w:val="RAN1 tdoc Char"/>
    <w:link w:val="RAN1tdoc"/>
    <w:qFormat/>
    <w:rsid w:val="005C6BB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C6BB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C6BBB"/>
    <w:rPr>
      <w:rFonts w:ascii="Times" w:eastAsia="Batang" w:hAnsi="Times"/>
      <w:szCs w:val="24"/>
      <w:lang w:val="en-GB" w:eastAsia="ja-JP"/>
    </w:rPr>
  </w:style>
  <w:style w:type="paragraph" w:customStyle="1" w:styleId="RAN1bullet3">
    <w:name w:val="RAN1 bullet3"/>
    <w:basedOn w:val="RAN1bullet2"/>
    <w:link w:val="RAN1bullet3Char"/>
    <w:qFormat/>
    <w:rsid w:val="005C6BBB"/>
    <w:pPr>
      <w:numPr>
        <w:ilvl w:val="2"/>
        <w:numId w:val="19"/>
      </w:numPr>
    </w:pPr>
  </w:style>
  <w:style w:type="character" w:customStyle="1" w:styleId="RAN1bullet2Char">
    <w:name w:val="RAN1 bullet2 Char"/>
    <w:link w:val="RAN1bullet2"/>
    <w:qFormat/>
    <w:rsid w:val="005C6BBB"/>
    <w:rPr>
      <w:rFonts w:ascii="Times" w:eastAsia="Batang" w:hAnsi="Times"/>
      <w:lang w:eastAsia="en-US"/>
    </w:rPr>
  </w:style>
  <w:style w:type="paragraph" w:customStyle="1" w:styleId="RAN1normal">
    <w:name w:val="RAN1 normal"/>
    <w:basedOn w:val="Normal"/>
    <w:link w:val="RAN1normalChar"/>
    <w:qFormat/>
    <w:rsid w:val="005C6BB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C6BBB"/>
    <w:rPr>
      <w:rFonts w:ascii="Times" w:eastAsia="Batang" w:hAnsi="Times"/>
      <w:lang w:eastAsia="en-US"/>
    </w:rPr>
  </w:style>
  <w:style w:type="character" w:customStyle="1" w:styleId="ProposalChar">
    <w:name w:val="Proposal Char"/>
    <w:link w:val="Proposal"/>
    <w:qFormat/>
    <w:rsid w:val="005C6BBB"/>
    <w:rPr>
      <w:rFonts w:ascii="Arial" w:eastAsia="Times New Roman" w:hAnsi="Arial"/>
      <w:b/>
      <w:bCs/>
      <w:lang w:val="en-GB"/>
    </w:rPr>
  </w:style>
  <w:style w:type="character" w:customStyle="1" w:styleId="RAN1normalChar">
    <w:name w:val="RAN1 normal Char"/>
    <w:link w:val="RAN1normal"/>
    <w:qFormat/>
    <w:rsid w:val="005C6BBB"/>
    <w:rPr>
      <w:rFonts w:ascii="Times" w:eastAsia="Batang" w:hAnsi="Times"/>
      <w:szCs w:val="24"/>
      <w:lang w:val="en-GB"/>
    </w:rPr>
  </w:style>
  <w:style w:type="character" w:customStyle="1" w:styleId="BookTitle1">
    <w:name w:val="Book Title1"/>
    <w:uiPriority w:val="33"/>
    <w:qFormat/>
    <w:rsid w:val="005C6BBB"/>
    <w:rPr>
      <w:b/>
      <w:bCs/>
      <w:i/>
      <w:iCs/>
      <w:spacing w:val="5"/>
    </w:rPr>
  </w:style>
  <w:style w:type="paragraph" w:customStyle="1" w:styleId="10">
    <w:name w:val="列出段落1"/>
    <w:basedOn w:val="Normal"/>
    <w:uiPriority w:val="34"/>
    <w:qFormat/>
    <w:rsid w:val="005C6BBB"/>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rsid w:val="005C6BB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C6BB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C6BBB"/>
    <w:pPr>
      <w:ind w:leftChars="100" w:left="1020" w:rightChars="100" w:right="100"/>
    </w:pPr>
    <w:rPr>
      <w:b/>
      <w:i/>
    </w:rPr>
  </w:style>
  <w:style w:type="character" w:customStyle="1" w:styleId="prop-bullet0">
    <w:name w:val="prop-bullet (文字)"/>
    <w:basedOn w:val="bullet0"/>
    <w:link w:val="prop-bullet"/>
    <w:qFormat/>
    <w:rsid w:val="005C6BBB"/>
    <w:rPr>
      <w:rFonts w:eastAsia="MS Gothic"/>
      <w:b/>
      <w:i/>
      <w:sz w:val="24"/>
      <w:lang w:val="en-GB" w:eastAsia="ja-JP"/>
    </w:rPr>
  </w:style>
  <w:style w:type="paragraph" w:customStyle="1" w:styleId="onecomwebmail-msonormal">
    <w:name w:val="onecomwebmail-msonormal"/>
    <w:basedOn w:val="Normal"/>
    <w:qFormat/>
    <w:rsid w:val="005C6BB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C6BB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5C6BBB"/>
    <w:rPr>
      <w:rFonts w:ascii="Times New Roman" w:eastAsia="宋体" w:hAnsi="Times New Roman"/>
      <w:lang w:val="en-GB"/>
    </w:rPr>
  </w:style>
  <w:style w:type="paragraph" w:customStyle="1" w:styleId="tdoc">
    <w:name w:val="tdoc"/>
    <w:basedOn w:val="Normal"/>
    <w:link w:val="tdocChar"/>
    <w:qFormat/>
    <w:rsid w:val="005C6BBB"/>
    <w:pPr>
      <w:spacing w:after="0"/>
      <w:ind w:left="1440" w:hanging="1440"/>
    </w:pPr>
    <w:rPr>
      <w:rFonts w:ascii="Times" w:eastAsia="Batang" w:hAnsi="Times"/>
      <w:szCs w:val="24"/>
      <w:lang w:eastAsia="en-US"/>
    </w:rPr>
  </w:style>
  <w:style w:type="paragraph" w:customStyle="1" w:styleId="text0">
    <w:name w:val="text"/>
    <w:basedOn w:val="tdoc"/>
    <w:link w:val="textChar0"/>
    <w:qFormat/>
    <w:rsid w:val="005C6BBB"/>
    <w:pPr>
      <w:ind w:left="0" w:firstLine="0"/>
    </w:pPr>
  </w:style>
  <w:style w:type="character" w:customStyle="1" w:styleId="tdocChar">
    <w:name w:val="tdoc Char"/>
    <w:link w:val="tdoc"/>
    <w:qFormat/>
    <w:rsid w:val="005C6BBB"/>
    <w:rPr>
      <w:rFonts w:ascii="Times" w:eastAsia="Batang" w:hAnsi="Times"/>
      <w:szCs w:val="24"/>
      <w:lang w:val="en-GB" w:eastAsia="en-US"/>
    </w:rPr>
  </w:style>
  <w:style w:type="paragraph" w:customStyle="1" w:styleId="bullet1">
    <w:name w:val="bullet1"/>
    <w:basedOn w:val="text0"/>
    <w:link w:val="bullet1Char"/>
    <w:qFormat/>
    <w:rsid w:val="005C6BBB"/>
  </w:style>
  <w:style w:type="character" w:customStyle="1" w:styleId="textChar0">
    <w:name w:val="text Char"/>
    <w:basedOn w:val="tdocChar"/>
    <w:link w:val="text0"/>
    <w:qFormat/>
    <w:rsid w:val="005C6BBB"/>
    <w:rPr>
      <w:rFonts w:ascii="Times" w:eastAsia="Batang" w:hAnsi="Times"/>
      <w:szCs w:val="24"/>
      <w:lang w:val="en-GB" w:eastAsia="en-US"/>
    </w:rPr>
  </w:style>
  <w:style w:type="paragraph" w:customStyle="1" w:styleId="bullet2">
    <w:name w:val="bullet2"/>
    <w:basedOn w:val="text0"/>
    <w:link w:val="bullet2Char"/>
    <w:qFormat/>
    <w:rsid w:val="005C6BBB"/>
    <w:pPr>
      <w:numPr>
        <w:ilvl w:val="1"/>
        <w:numId w:val="20"/>
      </w:numPr>
    </w:pPr>
  </w:style>
  <w:style w:type="character" w:customStyle="1" w:styleId="bullet1Char">
    <w:name w:val="bullet1 Char"/>
    <w:basedOn w:val="textChar0"/>
    <w:link w:val="bullet1"/>
    <w:qFormat/>
    <w:rsid w:val="005C6BBB"/>
    <w:rPr>
      <w:rFonts w:ascii="Times" w:eastAsia="Batang" w:hAnsi="Times"/>
      <w:szCs w:val="24"/>
      <w:lang w:val="en-GB" w:eastAsia="en-US"/>
    </w:rPr>
  </w:style>
  <w:style w:type="paragraph" w:customStyle="1" w:styleId="bullet3">
    <w:name w:val="bullet3"/>
    <w:basedOn w:val="text0"/>
    <w:link w:val="bullet3Char"/>
    <w:qFormat/>
    <w:rsid w:val="005C6BBB"/>
    <w:pPr>
      <w:numPr>
        <w:ilvl w:val="2"/>
        <w:numId w:val="20"/>
      </w:numPr>
      <w:ind w:hanging="180"/>
    </w:pPr>
  </w:style>
  <w:style w:type="character" w:customStyle="1" w:styleId="bullet2Char">
    <w:name w:val="bullet2 Char"/>
    <w:basedOn w:val="textChar0"/>
    <w:link w:val="bullet2"/>
    <w:qFormat/>
    <w:rsid w:val="005C6BBB"/>
    <w:rPr>
      <w:rFonts w:ascii="Times" w:eastAsia="Batang" w:hAnsi="Times"/>
      <w:szCs w:val="24"/>
      <w:lang w:val="en-GB" w:eastAsia="en-US"/>
    </w:rPr>
  </w:style>
  <w:style w:type="paragraph" w:customStyle="1" w:styleId="bullet4">
    <w:name w:val="bullet4"/>
    <w:basedOn w:val="text0"/>
    <w:link w:val="bullet4Char"/>
    <w:qFormat/>
    <w:rsid w:val="005C6BBB"/>
    <w:pPr>
      <w:numPr>
        <w:ilvl w:val="3"/>
        <w:numId w:val="20"/>
      </w:numPr>
    </w:pPr>
  </w:style>
  <w:style w:type="character" w:customStyle="1" w:styleId="bullet3Char">
    <w:name w:val="bullet3 Char"/>
    <w:basedOn w:val="textChar0"/>
    <w:link w:val="bullet3"/>
    <w:qFormat/>
    <w:rsid w:val="005C6BBB"/>
    <w:rPr>
      <w:rFonts w:ascii="Times" w:eastAsia="Batang" w:hAnsi="Times"/>
      <w:szCs w:val="24"/>
      <w:lang w:val="en-GB" w:eastAsia="en-US"/>
    </w:rPr>
  </w:style>
  <w:style w:type="paragraph" w:customStyle="1" w:styleId="11">
    <w:name w:val="목록 단락1"/>
    <w:basedOn w:val="Normal"/>
    <w:uiPriority w:val="34"/>
    <w:qFormat/>
    <w:rsid w:val="005C6BB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C6BBB"/>
    <w:rPr>
      <w:rFonts w:ascii="Times" w:eastAsia="Batang" w:hAnsi="Times"/>
      <w:szCs w:val="24"/>
      <w:lang w:val="en-GB" w:eastAsia="en-US"/>
    </w:rPr>
  </w:style>
  <w:style w:type="table" w:customStyle="1" w:styleId="TableGrid1">
    <w:name w:val="Table Grid1"/>
    <w:basedOn w:val="TableNormal"/>
    <w:uiPriority w:val="39"/>
    <w:qFormat/>
    <w:rsid w:val="005C6BB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C6BB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C6BBB"/>
    <w:rPr>
      <w:rFonts w:ascii="Arial" w:hAnsi="Arial"/>
      <w:color w:val="FF0000"/>
      <w:sz w:val="24"/>
    </w:rPr>
  </w:style>
  <w:style w:type="character" w:customStyle="1" w:styleId="BodyText3Char">
    <w:name w:val="Body Text 3 Char"/>
    <w:basedOn w:val="DefaultParagraphFont"/>
    <w:link w:val="BodyText3"/>
    <w:qFormat/>
    <w:rsid w:val="005C6BBB"/>
    <w:rPr>
      <w:rFonts w:ascii="Calibri" w:eastAsia="宋体" w:hAnsi="Calibri"/>
      <w:i/>
      <w:kern w:val="2"/>
    </w:rPr>
  </w:style>
  <w:style w:type="paragraph" w:customStyle="1" w:styleId="Bulletedo1">
    <w:name w:val="Bulleted o 1"/>
    <w:basedOn w:val="Normal"/>
    <w:qFormat/>
    <w:rsid w:val="005C6BBB"/>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rsid w:val="005C6BBB"/>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rsid w:val="005C6BBB"/>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5C6BBB"/>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5C6BBB"/>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rsid w:val="005C6BBB"/>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rsid w:val="005C6BBB"/>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qFormat/>
    <w:rsid w:val="005C6BB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C6BBB"/>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5C6BBB"/>
    <w:rPr>
      <w:rFonts w:ascii="Arial" w:hAnsi="Arial"/>
      <w:sz w:val="18"/>
      <w:lang w:val="en-GB" w:eastAsia="ja-JP"/>
    </w:rPr>
  </w:style>
  <w:style w:type="character" w:customStyle="1" w:styleId="SubtitleChar">
    <w:name w:val="Subtitle Char"/>
    <w:basedOn w:val="DefaultParagraphFont"/>
    <w:link w:val="Subtitle"/>
    <w:qFormat/>
    <w:rsid w:val="005C6BB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C6BB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C6BBB"/>
    <w:rPr>
      <w:rFonts w:ascii="Courier New" w:eastAsia="Times New Roman" w:hAnsi="Courier New" w:cs="Courier New"/>
    </w:rPr>
  </w:style>
  <w:style w:type="character" w:customStyle="1" w:styleId="TFChar">
    <w:name w:val="TF Char"/>
    <w:basedOn w:val="DefaultParagraphFont"/>
    <w:link w:val="TF"/>
    <w:qFormat/>
    <w:rsid w:val="005C6BBB"/>
    <w:rPr>
      <w:rFonts w:ascii="Arial" w:hAnsi="Arial"/>
      <w:b/>
      <w:lang w:val="en-GB" w:eastAsia="ja-JP"/>
    </w:rPr>
  </w:style>
  <w:style w:type="paragraph" w:customStyle="1" w:styleId="3GPPAgreements">
    <w:name w:val="3GPP Agreements"/>
    <w:basedOn w:val="Normal"/>
    <w:link w:val="3GPPAgreementsChar"/>
    <w:qFormat/>
    <w:rsid w:val="005C6BBB"/>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5C6BBB"/>
  </w:style>
  <w:style w:type="character" w:customStyle="1" w:styleId="IntenseEmphasis1">
    <w:name w:val="Intense Emphasis1"/>
    <w:uiPriority w:val="21"/>
    <w:qFormat/>
    <w:rsid w:val="005C6BBB"/>
    <w:rPr>
      <w:b/>
      <w:bCs/>
      <w:i/>
      <w:iCs/>
      <w:color w:val="4F81BD"/>
    </w:rPr>
  </w:style>
  <w:style w:type="paragraph" w:customStyle="1" w:styleId="3GPPText">
    <w:name w:val="3GPP Text"/>
    <w:basedOn w:val="Normal"/>
    <w:link w:val="3GPPTextChar"/>
    <w:qFormat/>
    <w:rsid w:val="005C6BBB"/>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5C6BBB"/>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5C6BBB"/>
    <w:rPr>
      <w:rFonts w:ascii="Times New Roman" w:hAnsi="Times New Roman"/>
      <w:lang w:val="en-GB" w:eastAsia="ja-JP"/>
    </w:rPr>
  </w:style>
  <w:style w:type="character" w:customStyle="1" w:styleId="BodyTextIndent2Char">
    <w:name w:val="Body Text Indent 2 Char"/>
    <w:basedOn w:val="DefaultParagraphFont"/>
    <w:link w:val="BodyTextIndent2"/>
    <w:qFormat/>
    <w:rsid w:val="005C6BB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C6BBB"/>
    <w:rPr>
      <w:rFonts w:ascii="Times New Roman" w:hAnsi="Times New Roman"/>
      <w:lang w:val="en-GB" w:eastAsia="en-US"/>
    </w:rPr>
  </w:style>
  <w:style w:type="paragraph" w:customStyle="1" w:styleId="Revision11">
    <w:name w:val="Revision11"/>
    <w:hidden/>
    <w:uiPriority w:val="99"/>
    <w:semiHidden/>
    <w:qFormat/>
    <w:rsid w:val="005C6BBB"/>
    <w:pPr>
      <w:spacing w:after="200" w:line="276" w:lineRule="auto"/>
      <w:jc w:val="both"/>
    </w:pPr>
    <w:rPr>
      <w:rFonts w:eastAsia="MS Mincho"/>
      <w:lang w:val="en-GB"/>
    </w:rPr>
  </w:style>
  <w:style w:type="paragraph" w:customStyle="1" w:styleId="611">
    <w:name w:val="标题 611"/>
    <w:basedOn w:val="Normal"/>
    <w:qFormat/>
    <w:rsid w:val="005C6BB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C6BB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C6BBB"/>
    <w:rPr>
      <w:color w:val="2B579A"/>
      <w:shd w:val="clear" w:color="auto" w:fill="E6E6E6"/>
    </w:rPr>
  </w:style>
  <w:style w:type="character" w:customStyle="1" w:styleId="UnresolvedMention11">
    <w:name w:val="Unresolved Mention11"/>
    <w:uiPriority w:val="99"/>
    <w:semiHidden/>
    <w:unhideWhenUsed/>
    <w:qFormat/>
    <w:rsid w:val="005C6BBB"/>
    <w:rPr>
      <w:color w:val="808080"/>
      <w:shd w:val="clear" w:color="auto" w:fill="E6E6E6"/>
    </w:rPr>
  </w:style>
  <w:style w:type="character" w:customStyle="1" w:styleId="BookTitle11">
    <w:name w:val="Book Title11"/>
    <w:uiPriority w:val="33"/>
    <w:qFormat/>
    <w:rsid w:val="005C6BBB"/>
    <w:rPr>
      <w:b/>
      <w:bCs/>
      <w:i/>
      <w:iCs/>
      <w:spacing w:val="5"/>
    </w:rPr>
  </w:style>
  <w:style w:type="paragraph" w:customStyle="1" w:styleId="1H1h1appheading1l1MemoHeading1h11h12h13h14h1">
    <w:name w:val="스타일 제목 1H1h1app heading 1l1Memo Heading 1h11h12h13h14h1..."/>
    <w:basedOn w:val="Heading1"/>
    <w:qFormat/>
    <w:rsid w:val="005C6BB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C6BB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C6BBB"/>
    <w:rPr>
      <w:rFonts w:ascii="Arial" w:hAnsi="Arial" w:cs="Arial" w:hint="default"/>
      <w:color w:val="666666"/>
      <w:sz w:val="18"/>
      <w:szCs w:val="18"/>
    </w:rPr>
  </w:style>
  <w:style w:type="character" w:customStyle="1" w:styleId="font8">
    <w:name w:val="font8"/>
    <w:basedOn w:val="DefaultParagraphFont"/>
    <w:qFormat/>
    <w:rsid w:val="005C6BBB"/>
  </w:style>
  <w:style w:type="character" w:customStyle="1" w:styleId="font7">
    <w:name w:val="font7"/>
    <w:basedOn w:val="DefaultParagraphFont"/>
    <w:qFormat/>
    <w:rsid w:val="005C6BBB"/>
  </w:style>
  <w:style w:type="character" w:customStyle="1" w:styleId="font5">
    <w:name w:val="font5"/>
    <w:basedOn w:val="DefaultParagraphFont"/>
    <w:qFormat/>
    <w:rsid w:val="005C6BBB"/>
  </w:style>
  <w:style w:type="paragraph" w:customStyle="1" w:styleId="TOCHeading1">
    <w:name w:val="TOC Heading1"/>
    <w:basedOn w:val="Heading1"/>
    <w:next w:val="Normal"/>
    <w:uiPriority w:val="39"/>
    <w:semiHidden/>
    <w:unhideWhenUsed/>
    <w:qFormat/>
    <w:rsid w:val="005C6BB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C6BBB"/>
    <w:rPr>
      <w:b/>
      <w:bCs/>
      <w:i/>
      <w:iCs/>
      <w:color w:val="4F81BD" w:themeColor="accent1"/>
    </w:rPr>
  </w:style>
  <w:style w:type="paragraph" w:customStyle="1" w:styleId="b11">
    <w:name w:val="b1"/>
    <w:basedOn w:val="Normal"/>
    <w:qFormat/>
    <w:rsid w:val="005C6BB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C6BBB"/>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5C6BBB"/>
    <w:rPr>
      <w:rFonts w:ascii="Times New Roman" w:eastAsia="宋体" w:hAnsi="Times New Roman"/>
    </w:rPr>
  </w:style>
  <w:style w:type="character" w:customStyle="1" w:styleId="NOChar1">
    <w:name w:val="NO Char1"/>
    <w:qFormat/>
    <w:locked/>
    <w:rsid w:val="005C6BBB"/>
    <w:rPr>
      <w:rFonts w:ascii="Times New Roman" w:hAnsi="Times New Roman"/>
      <w:lang w:val="en-GB"/>
    </w:rPr>
  </w:style>
  <w:style w:type="paragraph" w:customStyle="1" w:styleId="00Text">
    <w:name w:val="00_Text"/>
    <w:basedOn w:val="Normal"/>
    <w:link w:val="00TextChar"/>
    <w:qFormat/>
    <w:rsid w:val="005C6BBB"/>
    <w:pPr>
      <w:spacing w:after="120" w:line="264" w:lineRule="auto"/>
    </w:pPr>
    <w:rPr>
      <w:rFonts w:eastAsia="宋体"/>
      <w:szCs w:val="24"/>
      <w:lang w:val="en-US" w:eastAsia="zh-CN"/>
    </w:rPr>
  </w:style>
  <w:style w:type="character" w:customStyle="1" w:styleId="00TextChar">
    <w:name w:val="00_Text Char"/>
    <w:basedOn w:val="DefaultParagraphFont"/>
    <w:link w:val="00Text"/>
    <w:qFormat/>
    <w:rsid w:val="005C6BBB"/>
    <w:rPr>
      <w:rFonts w:ascii="Times New Roman" w:eastAsia="宋体" w:hAnsi="Times New Roman"/>
      <w:szCs w:val="24"/>
    </w:rPr>
  </w:style>
  <w:style w:type="paragraph" w:customStyle="1" w:styleId="000proposal">
    <w:name w:val="000_proposal"/>
    <w:basedOn w:val="00Text"/>
    <w:link w:val="000proposalChar"/>
    <w:qFormat/>
    <w:rsid w:val="005C6BBB"/>
    <w:rPr>
      <w:b/>
      <w:bCs/>
      <w:i/>
      <w:iCs/>
    </w:rPr>
  </w:style>
  <w:style w:type="character" w:customStyle="1" w:styleId="000proposalChar">
    <w:name w:val="000_proposal Char"/>
    <w:basedOn w:val="00TextChar"/>
    <w:link w:val="000proposal"/>
    <w:qFormat/>
    <w:rsid w:val="005C6BBB"/>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5C6BBB"/>
    <w:rPr>
      <w:rFonts w:ascii="Times New Roman" w:eastAsia="Times New Roman" w:hAnsi="Times New Roman" w:cs="Batang"/>
      <w:lang w:val="en-GB" w:eastAsia="en-US"/>
    </w:rPr>
  </w:style>
  <w:style w:type="paragraph" w:customStyle="1" w:styleId="0Maintext">
    <w:name w:val="0 Main text"/>
    <w:basedOn w:val="Normal"/>
    <w:link w:val="0MaintextChar"/>
    <w:qFormat/>
    <w:rsid w:val="005C6BB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C6BB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C6BBB"/>
    <w:rPr>
      <w:rFonts w:ascii="Times New Roman" w:eastAsia="Malgun Gothic" w:hAnsi="Times New Roman"/>
      <w:lang w:val="en-GB" w:eastAsia="en-US"/>
    </w:rPr>
  </w:style>
  <w:style w:type="character" w:customStyle="1" w:styleId="B3Char2">
    <w:name w:val="B3 Char2"/>
    <w:qFormat/>
    <w:rsid w:val="005C6BBB"/>
    <w:rPr>
      <w:rFonts w:ascii="Times New Roman" w:hAnsi="Times New Roman"/>
      <w:lang w:eastAsia="en-US"/>
    </w:rPr>
  </w:style>
  <w:style w:type="paragraph" w:customStyle="1" w:styleId="B6">
    <w:name w:val="B6"/>
    <w:basedOn w:val="B5"/>
    <w:qFormat/>
    <w:rsid w:val="005C6BB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C6BBB"/>
    <w:rPr>
      <w:rFonts w:eastAsia="Malgun Gothic"/>
      <w:i/>
      <w:iCs/>
      <w:color w:val="000000"/>
      <w:lang w:eastAsia="en-US"/>
    </w:rPr>
  </w:style>
  <w:style w:type="character" w:customStyle="1" w:styleId="QuoteChar">
    <w:name w:val="Quote Char"/>
    <w:link w:val="Quote1"/>
    <w:uiPriority w:val="29"/>
    <w:qFormat/>
    <w:rsid w:val="005C6BB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C6BBB"/>
    <w:pPr>
      <w:spacing w:before="60" w:after="0"/>
      <w:ind w:left="1259" w:hanging="1259"/>
    </w:pPr>
    <w:rPr>
      <w:rFonts w:ascii="Arial" w:hAnsi="Arial"/>
      <w:szCs w:val="24"/>
      <w:lang w:eastAsia="en-GB"/>
    </w:rPr>
  </w:style>
  <w:style w:type="character" w:customStyle="1" w:styleId="Doc-titleChar">
    <w:name w:val="Doc-title Char"/>
    <w:link w:val="Doc-title"/>
    <w:qFormat/>
    <w:rsid w:val="005C6BBB"/>
    <w:rPr>
      <w:rFonts w:ascii="Arial" w:hAnsi="Arial"/>
      <w:szCs w:val="24"/>
      <w:lang w:val="en-GB" w:eastAsia="en-GB"/>
    </w:rPr>
  </w:style>
  <w:style w:type="paragraph" w:customStyle="1" w:styleId="EmailDiscussion">
    <w:name w:val="EmailDiscussion"/>
    <w:basedOn w:val="Normal"/>
    <w:next w:val="Doc-text2"/>
    <w:link w:val="EmailDiscussionChar"/>
    <w:qFormat/>
    <w:rsid w:val="005C6BB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C6BBB"/>
    <w:rPr>
      <w:rFonts w:ascii="Arial" w:eastAsia="MS Mincho" w:hAnsi="Arial"/>
      <w:b/>
      <w:szCs w:val="24"/>
      <w:lang w:val="en-GB" w:eastAsia="en-GB"/>
    </w:rPr>
  </w:style>
  <w:style w:type="paragraph" w:customStyle="1" w:styleId="LSApproved">
    <w:name w:val="LS Approved"/>
    <w:basedOn w:val="Normal"/>
    <w:next w:val="Doc-text2"/>
    <w:qFormat/>
    <w:rsid w:val="005C6BB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C6BBB"/>
    <w:rPr>
      <w:rFonts w:ascii="Arial" w:eastAsia="MS Mincho" w:hAnsi="Arial" w:cs="Arial"/>
      <w:b/>
      <w:bCs/>
      <w:iCs/>
      <w:sz w:val="28"/>
      <w:szCs w:val="28"/>
      <w:lang w:val="en-GB" w:eastAsia="en-GB" w:bidi="ar-SA"/>
    </w:rPr>
  </w:style>
  <w:style w:type="character" w:customStyle="1" w:styleId="TAL0">
    <w:name w:val="TAL (文字)"/>
    <w:qFormat/>
    <w:rsid w:val="005C6BBB"/>
    <w:rPr>
      <w:rFonts w:ascii="Arial" w:eastAsia="Times New Roman" w:hAnsi="Arial"/>
      <w:sz w:val="18"/>
      <w:lang w:val="en-GB"/>
    </w:rPr>
  </w:style>
  <w:style w:type="table" w:customStyle="1" w:styleId="TableGrid30">
    <w:name w:val="Table Grid3"/>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C6BBB"/>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5C6BBB"/>
    <w:rPr>
      <w:rFonts w:ascii="Arial" w:eastAsia="宋体" w:hAnsi="Arial"/>
      <w:sz w:val="18"/>
      <w:lang w:val="en-GB" w:eastAsia="ja-JP"/>
    </w:rPr>
  </w:style>
  <w:style w:type="paragraph" w:customStyle="1" w:styleId="StylePLPatternClearGray-10">
    <w:name w:val="Style PL + Pattern: Clear (Gray-10%)"/>
    <w:basedOn w:val="PL"/>
    <w:qFormat/>
    <w:rsid w:val="005C6BB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C6BBB"/>
    <w:rPr>
      <w:color w:val="2B579A"/>
      <w:shd w:val="clear" w:color="auto" w:fill="E6E6E6"/>
    </w:rPr>
  </w:style>
  <w:style w:type="character" w:customStyle="1" w:styleId="gd">
    <w:name w:val="gd"/>
    <w:qFormat/>
    <w:rsid w:val="005C6BBB"/>
  </w:style>
  <w:style w:type="character" w:customStyle="1" w:styleId="gi">
    <w:name w:val="gi"/>
    <w:qFormat/>
    <w:rsid w:val="005C6BBB"/>
  </w:style>
  <w:style w:type="character" w:customStyle="1" w:styleId="14">
    <w:name w:val="未处理的提及1"/>
    <w:uiPriority w:val="99"/>
    <w:unhideWhenUsed/>
    <w:qFormat/>
    <w:rsid w:val="005C6BBB"/>
    <w:rPr>
      <w:color w:val="808080"/>
      <w:shd w:val="clear" w:color="auto" w:fill="E6E6E6"/>
    </w:rPr>
  </w:style>
  <w:style w:type="paragraph" w:customStyle="1" w:styleId="App1">
    <w:name w:val="App1"/>
    <w:basedOn w:val="Normal"/>
    <w:next w:val="Normal"/>
    <w:qFormat/>
    <w:rsid w:val="005C6BBB"/>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5C6BB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C6BB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C6BBB"/>
    <w:pPr>
      <w:numPr>
        <w:ilvl w:val="3"/>
      </w:numPr>
      <w:ind w:left="3447" w:hanging="360"/>
      <w:outlineLvl w:val="3"/>
    </w:pPr>
    <w:rPr>
      <w:sz w:val="24"/>
      <w:szCs w:val="24"/>
    </w:rPr>
  </w:style>
  <w:style w:type="paragraph" w:customStyle="1" w:styleId="Normal-1">
    <w:name w:val="Normal-1"/>
    <w:basedOn w:val="Normal"/>
    <w:qFormat/>
    <w:rsid w:val="005C6BB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C6BBB"/>
    <w:rPr>
      <w:rFonts w:ascii="Arial" w:hAnsi="Arial" w:cs="Arial"/>
      <w:b/>
      <w:sz w:val="32"/>
      <w:lang w:val="en-GB" w:eastAsia="en-US"/>
    </w:rPr>
  </w:style>
  <w:style w:type="table" w:customStyle="1" w:styleId="Tablaconcuadrcula1">
    <w:name w:val="Tabla con cuadrícula1"/>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C6BBB"/>
    <w:rPr>
      <w:color w:val="00000A"/>
      <w:sz w:val="22"/>
    </w:rPr>
  </w:style>
  <w:style w:type="paragraph" w:customStyle="1" w:styleId="BL">
    <w:name w:val="BL"/>
    <w:basedOn w:val="Normal"/>
    <w:qFormat/>
    <w:rsid w:val="005C6BB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C6BB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C6BBB"/>
    <w:pPr>
      <w:spacing w:after="0" w:line="240" w:lineRule="auto"/>
    </w:pPr>
    <w:rPr>
      <w:rFonts w:eastAsia="宋体"/>
      <w:b/>
      <w:bCs/>
      <w:szCs w:val="24"/>
      <w:lang w:val="en-US" w:eastAsia="zh-CN"/>
    </w:rPr>
  </w:style>
  <w:style w:type="character" w:customStyle="1" w:styleId="03ProposalChar">
    <w:name w:val="03_Proposal Char"/>
    <w:link w:val="03Proposal"/>
    <w:qFormat/>
    <w:rsid w:val="005C6BBB"/>
    <w:rPr>
      <w:rFonts w:ascii="Times New Roman" w:eastAsia="宋体" w:hAnsi="Times New Roman"/>
      <w:b/>
      <w:bCs/>
      <w:szCs w:val="24"/>
    </w:rPr>
  </w:style>
  <w:style w:type="character" w:customStyle="1" w:styleId="normaltextrun">
    <w:name w:val="normaltextrun"/>
    <w:qFormat/>
    <w:rsid w:val="005C6BBB"/>
  </w:style>
  <w:style w:type="character" w:customStyle="1" w:styleId="spellingerror">
    <w:name w:val="spellingerror"/>
    <w:qFormat/>
    <w:rsid w:val="005C6BBB"/>
  </w:style>
  <w:style w:type="paragraph" w:customStyle="1" w:styleId="Revision2">
    <w:name w:val="Revision2"/>
    <w:hidden/>
    <w:uiPriority w:val="99"/>
    <w:semiHidden/>
    <w:qFormat/>
    <w:rsid w:val="005C6BBB"/>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C6BBB"/>
    <w:rPr>
      <w:color w:val="605E5C"/>
      <w:shd w:val="clear" w:color="auto" w:fill="E1DFDD"/>
    </w:rPr>
  </w:style>
  <w:style w:type="table" w:customStyle="1" w:styleId="TableGrid5">
    <w:name w:val="Table Grid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C6BBB"/>
    <w:rPr>
      <w:color w:val="605E5C"/>
      <w:shd w:val="clear" w:color="auto" w:fill="E1DFDD"/>
    </w:rPr>
  </w:style>
  <w:style w:type="paragraph" w:customStyle="1" w:styleId="TOC10">
    <w:name w:val="TOC 标题1"/>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C6BB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C6BBB"/>
    <w:rPr>
      <w:color w:val="605E5C"/>
      <w:shd w:val="clear" w:color="auto" w:fill="E1DFDD"/>
    </w:rPr>
  </w:style>
  <w:style w:type="character" w:customStyle="1" w:styleId="4">
    <w:name w:val="未处理的提及4"/>
    <w:basedOn w:val="DefaultParagraphFont"/>
    <w:uiPriority w:val="99"/>
    <w:semiHidden/>
    <w:unhideWhenUsed/>
    <w:qFormat/>
    <w:rsid w:val="005C6BBB"/>
    <w:rPr>
      <w:color w:val="605E5C"/>
      <w:shd w:val="clear" w:color="auto" w:fill="E1DFDD"/>
    </w:rPr>
  </w:style>
  <w:style w:type="paragraph" w:customStyle="1" w:styleId="TOCHeading2">
    <w:name w:val="TOC Heading2"/>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C6BB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C6BBB"/>
    <w:rPr>
      <w:color w:val="605E5C"/>
      <w:shd w:val="clear" w:color="auto" w:fill="E1DFDD"/>
    </w:rPr>
  </w:style>
  <w:style w:type="paragraph" w:customStyle="1" w:styleId="04Proposal1">
    <w:name w:val="04_Proposal1"/>
    <w:basedOn w:val="Normal"/>
    <w:link w:val="04Proposal1Char"/>
    <w:qFormat/>
    <w:rsid w:val="005C6BBB"/>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5C6BBB"/>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sid w:val="005C6BBB"/>
    <w:rPr>
      <w:color w:val="605E5C"/>
      <w:shd w:val="clear" w:color="auto" w:fill="E1DFDD"/>
    </w:rPr>
  </w:style>
  <w:style w:type="table" w:customStyle="1" w:styleId="TableGrid36">
    <w:name w:val="Table Grid36"/>
    <w:basedOn w:val="TableNormal"/>
    <w:qFormat/>
    <w:rsid w:val="005C6BBB"/>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C6BBB"/>
  </w:style>
  <w:style w:type="character" w:customStyle="1" w:styleId="UnresolvedMention3">
    <w:name w:val="Unresolved Mention3"/>
    <w:basedOn w:val="DefaultParagraphFont"/>
    <w:uiPriority w:val="99"/>
    <w:semiHidden/>
    <w:unhideWhenUsed/>
    <w:qFormat/>
    <w:rsid w:val="005C6BBB"/>
    <w:rPr>
      <w:color w:val="605E5C"/>
      <w:shd w:val="clear" w:color="auto" w:fill="E1DFDD"/>
    </w:rPr>
  </w:style>
  <w:style w:type="character" w:customStyle="1" w:styleId="7">
    <w:name w:val="未处理的提及7"/>
    <w:basedOn w:val="DefaultParagraphFont"/>
    <w:uiPriority w:val="99"/>
    <w:semiHidden/>
    <w:unhideWhenUsed/>
    <w:qFormat/>
    <w:rsid w:val="005C6BBB"/>
    <w:rPr>
      <w:color w:val="605E5C"/>
      <w:shd w:val="clear" w:color="auto" w:fill="E1DFDD"/>
    </w:rPr>
  </w:style>
  <w:style w:type="table" w:customStyle="1" w:styleId="15">
    <w:name w:val="网格型1"/>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C6BBB"/>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sid w:val="005C6BBB"/>
    <w:rPr>
      <w:rFonts w:ascii="宋体" w:eastAsia="宋体" w:hAnsi="宋体"/>
    </w:rPr>
  </w:style>
  <w:style w:type="paragraph" w:customStyle="1" w:styleId="16">
    <w:name w:val="列表段落1"/>
    <w:basedOn w:val="Normal"/>
    <w:link w:val="a5"/>
    <w:uiPriority w:val="34"/>
    <w:qFormat/>
    <w:rsid w:val="005C6BBB"/>
    <w:pPr>
      <w:spacing w:after="0" w:line="240" w:lineRule="auto"/>
      <w:ind w:firstLine="420"/>
      <w:jc w:val="left"/>
    </w:pPr>
    <w:rPr>
      <w:rFonts w:ascii="宋体" w:eastAsia="宋体" w:hAnsi="宋体"/>
      <w:lang w:val="en-US" w:eastAsia="ko-KR"/>
    </w:rPr>
  </w:style>
  <w:style w:type="table" w:customStyle="1" w:styleId="TableGrid37">
    <w:name w:val="Table Grid37"/>
    <w:basedOn w:val="TableNormal"/>
    <w:qFormat/>
    <w:rsid w:val="005C6BBB"/>
    <w:pPr>
      <w:spacing w:after="18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812F094D-9B83-47EC-870C-35019348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1</Pages>
  <Words>52227</Words>
  <Characters>297697</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37</cp:revision>
  <cp:lastPrinted>2020-10-23T14:51:00Z</cp:lastPrinted>
  <dcterms:created xsi:type="dcterms:W3CDTF">2021-05-27T10:10:00Z</dcterms:created>
  <dcterms:modified xsi:type="dcterms:W3CDTF">2021-05-27T12:57:00Z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1622098320</vt:lpwstr>
  </property>
</Properties>
</file>