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FBF372" w14:textId="77777777" w:rsidR="00F37814" w:rsidRDefault="00F37814">
      <w:pPr>
        <w:spacing w:after="0"/>
        <w:rPr>
          <w:rFonts w:ascii="Arial" w:eastAsiaTheme="minorEastAsia" w:hAnsi="Arial" w:cs="Arial"/>
          <w:b/>
          <w:sz w:val="24"/>
          <w:lang w:val="en-US" w:eastAsia="zh-CN"/>
        </w:rPr>
      </w:pPr>
    </w:p>
    <w:p w14:paraId="7EB7186E" w14:textId="77777777" w:rsidR="00F37814" w:rsidRDefault="004C0AAC">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del w:id="0" w:author="CATT - Ren Da" w:date="2021-05-20T22:59:00Z">
        <w:r>
          <w:rPr>
            <w:rFonts w:ascii="Arial" w:hAnsi="Arial" w:cs="Arial"/>
            <w:b/>
            <w:sz w:val="24"/>
            <w:lang w:val="en-US"/>
          </w:rPr>
          <w:delText>2105967</w:delText>
        </w:r>
      </w:del>
    </w:p>
    <w:p w14:paraId="513120C2" w14:textId="77777777" w:rsidR="00F37814" w:rsidRDefault="004C0AAC">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C2826C" w14:textId="77777777" w:rsidR="00F37814" w:rsidRDefault="00F37814">
      <w:pPr>
        <w:spacing w:after="0"/>
        <w:ind w:left="1988" w:hanging="1988"/>
        <w:rPr>
          <w:rFonts w:ascii="Arial" w:hAnsi="Arial" w:cs="Arial"/>
          <w:b/>
          <w:sz w:val="22"/>
          <w:lang w:val="en-US"/>
        </w:rPr>
      </w:pPr>
    </w:p>
    <w:p w14:paraId="1512622C" w14:textId="77777777" w:rsidR="00F37814" w:rsidRDefault="004C0A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4CEBE7" w14:textId="77777777" w:rsidR="00F37814" w:rsidRDefault="004C0A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1" w:author="CATT - Ren Da" w:date="2021-05-20T22:59:00Z">
        <w:r>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0B02E66C" w14:textId="77777777" w:rsidR="00F37814" w:rsidRDefault="004C0A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94E671F" w14:textId="77777777" w:rsidR="00F37814" w:rsidRDefault="004C0A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FD6D858" w14:textId="77777777" w:rsidR="00F37814" w:rsidRDefault="00F37814">
      <w:pPr>
        <w:spacing w:after="0"/>
        <w:ind w:left="1988" w:hanging="1988"/>
        <w:rPr>
          <w:rFonts w:ascii="Arial" w:hAnsi="Arial" w:cs="Arial"/>
          <w:b/>
          <w:sz w:val="24"/>
          <w:lang w:val="en-US"/>
        </w:rPr>
      </w:pPr>
    </w:p>
    <w:p w14:paraId="103677C5" w14:textId="77777777" w:rsidR="00F37814" w:rsidRDefault="00F37814">
      <w:pPr>
        <w:pStyle w:val="Title"/>
        <w:pBdr>
          <w:bottom w:val="single" w:sz="4" w:space="1" w:color="auto"/>
        </w:pBdr>
        <w:tabs>
          <w:tab w:val="left" w:pos="709"/>
        </w:tabs>
        <w:spacing w:after="0"/>
        <w:jc w:val="left"/>
        <w:rPr>
          <w:rFonts w:eastAsiaTheme="minorEastAsia" w:cs="Arial"/>
          <w:lang w:val="en-US" w:eastAsia="zh-CN"/>
        </w:rPr>
      </w:pPr>
    </w:p>
    <w:p w14:paraId="149D8534" w14:textId="77777777" w:rsidR="00F37814" w:rsidRDefault="004C0AAC">
      <w:pPr>
        <w:pStyle w:val="Heading1"/>
      </w:pPr>
      <w:bookmarkStart w:id="2" w:name="_Toc54553015"/>
      <w:bookmarkStart w:id="3" w:name="_Toc48211438"/>
      <w:bookmarkStart w:id="4" w:name="_Toc32744954"/>
      <w:bookmarkStart w:id="5" w:name="_Toc69027112"/>
      <w:bookmarkStart w:id="6" w:name="_Toc62397266"/>
      <w:bookmarkStart w:id="7" w:name="_Toc54552893"/>
      <w:r>
        <w:t>Introduction</w:t>
      </w:r>
      <w:bookmarkEnd w:id="2"/>
      <w:bookmarkEnd w:id="3"/>
      <w:bookmarkEnd w:id="4"/>
      <w:bookmarkEnd w:id="5"/>
      <w:bookmarkEnd w:id="6"/>
      <w:bookmarkEnd w:id="7"/>
    </w:p>
    <w:p w14:paraId="7A0BDE0D" w14:textId="77777777" w:rsidR="00F37814" w:rsidRDefault="004C0AAC">
      <w:r>
        <w:t>This document provides a summary of the following email discussion for AI 8.5.1:</w:t>
      </w:r>
    </w:p>
    <w:p w14:paraId="34528179" w14:textId="77777777" w:rsidR="00F37814" w:rsidRDefault="004C0AAC">
      <w:pPr>
        <w:rPr>
          <w:lang w:eastAsia="zh-CN"/>
        </w:rPr>
      </w:pPr>
      <w:bookmarkStart w:id="8"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8"/>
    <w:p w14:paraId="5C3DD666" w14:textId="77777777" w:rsidR="00F37814" w:rsidRDefault="004C0AAC">
      <w:pPr>
        <w:spacing w:before="120" w:line="280" w:lineRule="atLeast"/>
        <w:rPr>
          <w:u w:val="single"/>
          <w:lang w:eastAsia="ko-KR"/>
        </w:rPr>
      </w:pPr>
      <w:r>
        <w:t>One of the RAN1 objectives of this work item is to:</w:t>
      </w:r>
    </w:p>
    <w:p w14:paraId="4B56DFEB" w14:textId="77777777" w:rsidR="00F37814" w:rsidRDefault="004C0AAC">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ED9248B" w14:textId="77777777" w:rsidR="00F37814" w:rsidRDefault="004C0AAC">
      <w:pPr>
        <w:numPr>
          <w:ilvl w:val="1"/>
          <w:numId w:val="30"/>
        </w:numPr>
        <w:spacing w:after="0" w:line="276" w:lineRule="auto"/>
        <w:jc w:val="left"/>
      </w:pPr>
      <w:r>
        <w:t>DL, UL and DL+UL positioning methods</w:t>
      </w:r>
    </w:p>
    <w:p w14:paraId="4B5BD118" w14:textId="77777777" w:rsidR="00F37814" w:rsidRDefault="004C0AAC">
      <w:pPr>
        <w:numPr>
          <w:ilvl w:val="1"/>
          <w:numId w:val="30"/>
        </w:numPr>
        <w:spacing w:after="0" w:line="276" w:lineRule="auto"/>
        <w:jc w:val="left"/>
      </w:pPr>
      <w:r>
        <w:t>UE-based and UE-assisted positioning solutions</w:t>
      </w:r>
    </w:p>
    <w:p w14:paraId="1C717570" w14:textId="77777777" w:rsidR="00F37814" w:rsidRDefault="00F37814">
      <w:pPr>
        <w:spacing w:after="0" w:line="276" w:lineRule="auto"/>
        <w:ind w:left="1440"/>
        <w:jc w:val="left"/>
      </w:pPr>
    </w:p>
    <w:p w14:paraId="47B31CDC" w14:textId="77777777" w:rsidR="00F37814" w:rsidRDefault="004C0AA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F37814" w14:paraId="366A7A8D" w14:textId="77777777">
        <w:tc>
          <w:tcPr>
            <w:tcW w:w="10795" w:type="dxa"/>
          </w:tcPr>
          <w:p w14:paraId="3D66EF3A" w14:textId="77777777" w:rsidR="00F37814" w:rsidRDefault="004C0AAC">
            <w:pPr>
              <w:pStyle w:val="ListParagraph"/>
              <w:numPr>
                <w:ilvl w:val="0"/>
                <w:numId w:val="31"/>
              </w:numPr>
              <w:rPr>
                <w:lang w:eastAsia="en-US"/>
              </w:rPr>
            </w:pPr>
            <w:r>
              <w:rPr>
                <w:lang w:eastAsia="en-US"/>
              </w:rPr>
              <w:t>Definitions of UE/TRP Rx/Tx timing errors and Timing Error Groups</w:t>
            </w:r>
          </w:p>
          <w:p w14:paraId="30F44C9A" w14:textId="77777777" w:rsidR="00F37814" w:rsidRDefault="004C0AAC">
            <w:pPr>
              <w:pStyle w:val="ListParagraph"/>
              <w:numPr>
                <w:ilvl w:val="0"/>
                <w:numId w:val="31"/>
              </w:numPr>
              <w:rPr>
                <w:lang w:eastAsia="en-US"/>
              </w:rPr>
            </w:pPr>
            <w:r>
              <w:rPr>
                <w:lang w:eastAsia="en-US"/>
              </w:rPr>
              <w:t>Methods for mitigating UE/TRP Tx/Rx timing errors</w:t>
            </w:r>
          </w:p>
          <w:p w14:paraId="272B8331" w14:textId="77777777" w:rsidR="00F37814" w:rsidRDefault="004C0AAC">
            <w:pPr>
              <w:pStyle w:val="ListParagraph"/>
              <w:numPr>
                <w:ilvl w:val="1"/>
                <w:numId w:val="31"/>
              </w:numPr>
              <w:rPr>
                <w:lang w:eastAsia="en-US"/>
              </w:rPr>
            </w:pPr>
            <w:r>
              <w:rPr>
                <w:lang w:eastAsia="en-US"/>
              </w:rPr>
              <w:t>TRP Tx and UE Rx timing errors for DL TDOA</w:t>
            </w:r>
          </w:p>
          <w:p w14:paraId="4B54C112" w14:textId="77777777" w:rsidR="00F37814" w:rsidRDefault="004C0AAC">
            <w:pPr>
              <w:pStyle w:val="ListParagraph"/>
              <w:numPr>
                <w:ilvl w:val="1"/>
                <w:numId w:val="31"/>
              </w:numPr>
              <w:rPr>
                <w:lang w:eastAsia="en-US"/>
              </w:rPr>
            </w:pPr>
            <w:r>
              <w:rPr>
                <w:lang w:eastAsia="en-US"/>
              </w:rPr>
              <w:t>UE Tx and TRP Rx timing errors for UL TDOA</w:t>
            </w:r>
          </w:p>
          <w:p w14:paraId="0D7FBA51" w14:textId="77777777" w:rsidR="00F37814" w:rsidRDefault="004C0AAC">
            <w:pPr>
              <w:pStyle w:val="ListParagraph"/>
              <w:numPr>
                <w:ilvl w:val="1"/>
                <w:numId w:val="31"/>
              </w:numPr>
              <w:rPr>
                <w:lang w:eastAsia="en-US"/>
              </w:rPr>
            </w:pPr>
            <w:r>
              <w:rPr>
                <w:lang w:eastAsia="en-US"/>
              </w:rPr>
              <w:t>UE/gNB Rx/Tx timing errors in DL+UL positioning</w:t>
            </w:r>
          </w:p>
          <w:p w14:paraId="781B62AE" w14:textId="77777777" w:rsidR="00F37814" w:rsidRDefault="004C0AAC">
            <w:pPr>
              <w:pStyle w:val="ListParagraph"/>
              <w:numPr>
                <w:ilvl w:val="0"/>
                <w:numId w:val="31"/>
              </w:numPr>
              <w:rPr>
                <w:lang w:eastAsia="en-US"/>
              </w:rPr>
            </w:pPr>
            <w:r>
              <w:rPr>
                <w:lang w:eastAsia="en-US"/>
              </w:rPr>
              <w:t>Reference devices for mitigating UE/gNB Tx/Rx timing errors</w:t>
            </w:r>
          </w:p>
          <w:p w14:paraId="4DA5A253" w14:textId="77777777" w:rsidR="00F37814" w:rsidRDefault="004C0AAC">
            <w:pPr>
              <w:pStyle w:val="ListParagraph"/>
              <w:numPr>
                <w:ilvl w:val="0"/>
                <w:numId w:val="31"/>
              </w:numPr>
              <w:rPr>
                <w:lang w:eastAsia="en-US"/>
              </w:rPr>
            </w:pPr>
            <w:r>
              <w:rPr>
                <w:lang w:eastAsia="en-US"/>
              </w:rPr>
              <w:t>Measurement enhancements for mitigating UE/gNB Tx/Rx timing errors</w:t>
            </w:r>
          </w:p>
          <w:p w14:paraId="66512065" w14:textId="77777777" w:rsidR="00F37814" w:rsidRDefault="004C0AAC">
            <w:pPr>
              <w:pStyle w:val="ListParagraph"/>
              <w:numPr>
                <w:ilvl w:val="0"/>
                <w:numId w:val="31"/>
              </w:numPr>
              <w:rPr>
                <w:lang w:eastAsia="en-US"/>
              </w:rPr>
            </w:pPr>
            <w:r>
              <w:rPr>
                <w:lang w:eastAsia="en-US"/>
              </w:rPr>
              <w:t>Additional proposals</w:t>
            </w:r>
          </w:p>
          <w:p w14:paraId="51549F27" w14:textId="77777777" w:rsidR="00F37814" w:rsidRDefault="00F37814">
            <w:pPr>
              <w:spacing w:after="0" w:line="276" w:lineRule="auto"/>
              <w:jc w:val="left"/>
            </w:pPr>
          </w:p>
        </w:tc>
      </w:tr>
    </w:tbl>
    <w:p w14:paraId="2DEC55D4" w14:textId="77777777" w:rsidR="00F37814" w:rsidRDefault="00F37814">
      <w:pPr>
        <w:spacing w:after="0" w:line="276" w:lineRule="auto"/>
        <w:ind w:left="1440"/>
        <w:jc w:val="left"/>
      </w:pPr>
    </w:p>
    <w:p w14:paraId="5EA5815A" w14:textId="77777777" w:rsidR="00F37814" w:rsidRDefault="004C0AAC">
      <w:pPr>
        <w:rPr>
          <w:b/>
          <w:bCs/>
          <w:lang w:val="en-US"/>
        </w:rPr>
      </w:pPr>
      <w:bookmarkStart w:id="9" w:name="_Toc511230578"/>
      <w:bookmarkStart w:id="10" w:name="_Toc511230715"/>
      <w:r>
        <w:rPr>
          <w:b/>
          <w:bCs/>
          <w:lang w:val="en-US"/>
        </w:rPr>
        <w:t>Notes:</w:t>
      </w:r>
    </w:p>
    <w:p w14:paraId="0E6043A6" w14:textId="77777777" w:rsidR="00F37814" w:rsidRDefault="004C0AAC">
      <w:pPr>
        <w:pStyle w:val="ListParagraph"/>
        <w:numPr>
          <w:ilvl w:val="0"/>
          <w:numId w:val="32"/>
        </w:numPr>
      </w:pPr>
      <w:r>
        <w:t>The following highlights will be used in this summary:</w:t>
      </w:r>
    </w:p>
    <w:p w14:paraId="1E0FE4A4" w14:textId="77777777" w:rsidR="00F37814" w:rsidRDefault="004C0AAC">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2C316EE" w14:textId="77777777" w:rsidR="00F37814" w:rsidRDefault="004C0AAC">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153A0DE" w14:textId="77777777" w:rsidR="00F37814" w:rsidRDefault="004C0AAC">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304F60E1" w14:textId="77777777" w:rsidR="00F37814" w:rsidRDefault="004C0AAC">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704477DE" w14:textId="77777777" w:rsidR="00F37814" w:rsidRDefault="004C0A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DB78194" w14:textId="77777777" w:rsidR="00F37814" w:rsidRDefault="004C0AAC">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53F2BD0B" w14:textId="77777777" w:rsidR="00F37814" w:rsidRDefault="004C0AAC">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24B2444" w14:textId="77777777" w:rsidR="00F37814" w:rsidRDefault="004C0AAC">
      <w:r>
        <w:rPr>
          <w:b/>
          <w:i/>
        </w:rPr>
        <w:t xml:space="preserve"> </w:t>
      </w:r>
    </w:p>
    <w:p w14:paraId="37BB134E" w14:textId="77777777" w:rsidR="00F37814" w:rsidRDefault="004C0AAC">
      <w:pPr>
        <w:pStyle w:val="Heading1"/>
      </w:pPr>
      <w:bookmarkStart w:id="11" w:name="_Toc69027113"/>
      <w:bookmarkStart w:id="12" w:name="_Toc54553017"/>
      <w:bookmarkStart w:id="13" w:name="_Toc54552895"/>
      <w:bookmarkStart w:id="14" w:name="_Toc48211442"/>
      <w:bookmarkStart w:id="15" w:name="_Toc48211440"/>
      <w:r>
        <w:t>Definitions of UE/TRP Rx/Tx timing errors and Timing Error Groups</w:t>
      </w:r>
      <w:bookmarkEnd w:id="11"/>
    </w:p>
    <w:p w14:paraId="1EE05F92" w14:textId="77777777" w:rsidR="00F37814" w:rsidRDefault="004C0A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20BF1B6A" w14:textId="77777777" w:rsidR="00F37814" w:rsidRDefault="00F37814">
      <w:pPr>
        <w:pStyle w:val="0maintext0"/>
        <w:rPr>
          <w:sz w:val="20"/>
          <w:szCs w:val="20"/>
          <w:lang w:val="en-GB"/>
        </w:rPr>
      </w:pPr>
    </w:p>
    <w:p w14:paraId="5E8B6DE6" w14:textId="77777777" w:rsidR="00F37814" w:rsidRDefault="004C0AAC">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2603F9D5" w14:textId="77777777" w:rsidR="00F37814" w:rsidRDefault="00F37814"/>
    <w:tbl>
      <w:tblPr>
        <w:tblStyle w:val="TableGrid"/>
        <w:tblW w:w="0" w:type="auto"/>
        <w:tblLook w:val="04A0" w:firstRow="1" w:lastRow="0" w:firstColumn="1" w:lastColumn="0" w:noHBand="0" w:noVBand="1"/>
      </w:tblPr>
      <w:tblGrid>
        <w:gridCol w:w="10790"/>
      </w:tblGrid>
      <w:tr w:rsidR="00F37814" w14:paraId="2BC12C7C" w14:textId="77777777">
        <w:tc>
          <w:tcPr>
            <w:tcW w:w="10790" w:type="dxa"/>
          </w:tcPr>
          <w:p w14:paraId="01941BBA" w14:textId="77777777" w:rsidR="00F37814" w:rsidRDefault="004C0AAC">
            <w:pPr>
              <w:ind w:left="1440" w:hanging="1440"/>
              <w:rPr>
                <w:lang w:eastAsia="zh-CN"/>
              </w:rPr>
            </w:pPr>
            <w:r>
              <w:rPr>
                <w:highlight w:val="green"/>
                <w:lang w:eastAsia="zh-CN"/>
              </w:rPr>
              <w:t>Agreement:</w:t>
            </w:r>
          </w:p>
          <w:p w14:paraId="29F85CA7" w14:textId="77777777" w:rsidR="00F37814" w:rsidRDefault="004C0AAC">
            <w:r>
              <w:t xml:space="preserve">The following definitions </w:t>
            </w:r>
            <w:r>
              <w:rPr>
                <w:rFonts w:eastAsia="Times New Roman"/>
                <w:lang w:eastAsia="zh-CN"/>
              </w:rPr>
              <w:t>are used for the purpose of discussion of internal timing errors (these terms are not agreed to be included in the specifications):</w:t>
            </w:r>
          </w:p>
          <w:p w14:paraId="38074158" w14:textId="77777777" w:rsidR="00F37814" w:rsidRDefault="004C0AAC">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962A7AC" w14:textId="77777777" w:rsidR="00F37814" w:rsidRDefault="004C0AAC">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28C7336C" w14:textId="77777777" w:rsidR="00F37814" w:rsidRDefault="004C0AAC">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7D0C8A13" w14:textId="77777777" w:rsidR="00F37814" w:rsidRDefault="004C0AAC">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51A04EB" w14:textId="77777777" w:rsidR="00F37814" w:rsidRDefault="004C0AAC">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23B9BB1" w14:textId="77777777" w:rsidR="00F37814" w:rsidRDefault="004C0AAC">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3D0937E" w14:textId="77777777" w:rsidR="00F37814" w:rsidRDefault="004C0AAC">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63B71978" w14:textId="77777777" w:rsidR="00F37814" w:rsidRDefault="004C0AAC">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259027D" w14:textId="77777777" w:rsidR="00F37814" w:rsidRDefault="00F37814">
            <w:pPr>
              <w:rPr>
                <w:lang w:eastAsia="en-US"/>
              </w:rPr>
            </w:pPr>
          </w:p>
        </w:tc>
      </w:tr>
    </w:tbl>
    <w:p w14:paraId="2CD457EF" w14:textId="77777777" w:rsidR="00F37814" w:rsidRDefault="00F37814">
      <w:pPr>
        <w:rPr>
          <w:lang w:eastAsia="en-US"/>
        </w:rPr>
      </w:pPr>
    </w:p>
    <w:p w14:paraId="693E2FDB" w14:textId="77777777" w:rsidR="00F37814" w:rsidRDefault="004C0AAC">
      <w:pPr>
        <w:pStyle w:val="Heading2"/>
      </w:pPr>
      <w:r>
        <w:t>Antenna array phase center offset</w:t>
      </w:r>
    </w:p>
    <w:p w14:paraId="11BEE211"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62F3632A" w14:textId="77777777" w:rsidR="00F37814" w:rsidRDefault="004C0AAC">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2E303CEB" w14:textId="77777777" w:rsidR="00F37814" w:rsidRDefault="004C0AAC">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0B9DC41D" w14:textId="77777777" w:rsidR="00F37814" w:rsidRDefault="004C0AAC">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E793D9D" w14:textId="77777777" w:rsidR="00F37814" w:rsidRDefault="004C0AAC">
      <w:pPr>
        <w:pStyle w:val="ListParagraph"/>
        <w:numPr>
          <w:ilvl w:val="1"/>
          <w:numId w:val="35"/>
        </w:numPr>
        <w:rPr>
          <w:sz w:val="18"/>
          <w:szCs w:val="18"/>
        </w:rPr>
      </w:pPr>
      <w:r>
        <w:rPr>
          <w:sz w:val="18"/>
          <w:szCs w:val="18"/>
        </w:rPr>
        <w:t>FL: Already considered in the Rx/Tx timing error/TEG definitions in my view.</w:t>
      </w:r>
    </w:p>
    <w:p w14:paraId="4C3D88E6" w14:textId="77777777" w:rsidR="00F37814" w:rsidRDefault="004C0AAC">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FB9C9BA" w14:textId="77777777" w:rsidR="00F37814" w:rsidRDefault="004C0AAC">
      <w:pPr>
        <w:pStyle w:val="ListParagraph"/>
        <w:numPr>
          <w:ilvl w:val="1"/>
          <w:numId w:val="34"/>
        </w:numPr>
        <w:rPr>
          <w:sz w:val="18"/>
          <w:szCs w:val="18"/>
        </w:rPr>
      </w:pPr>
      <w:r>
        <w:rPr>
          <w:sz w:val="18"/>
          <w:szCs w:val="18"/>
        </w:rPr>
        <w:t>DL-PRS transmitted on the same FL and from the same ARP are associated with the same TEG.</w:t>
      </w:r>
    </w:p>
    <w:p w14:paraId="457CCD2C" w14:textId="77777777" w:rsidR="00F37814" w:rsidRDefault="004C0AAC">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5FD7DA56" w14:textId="77777777" w:rsidR="00F37814" w:rsidRDefault="004C0AAC">
      <w:pPr>
        <w:pStyle w:val="ListParagraph"/>
        <w:numPr>
          <w:ilvl w:val="0"/>
          <w:numId w:val="36"/>
        </w:numPr>
        <w:rPr>
          <w:sz w:val="18"/>
          <w:szCs w:val="18"/>
        </w:rPr>
      </w:pPr>
      <w:r>
        <w:rPr>
          <w:sz w:val="18"/>
          <w:szCs w:val="18"/>
        </w:rPr>
        <w:t>FL: Already considered in the Rx/Tx timing error/TEG definitions in my view.</w:t>
      </w:r>
    </w:p>
    <w:p w14:paraId="76E00EC6" w14:textId="77777777" w:rsidR="00F37814" w:rsidRDefault="004C0AAC">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0CA3B399" w14:textId="77777777" w:rsidR="00F37814" w:rsidRDefault="004C0AAC">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F2DBD2F" w14:textId="77777777" w:rsidR="00F37814" w:rsidRDefault="004C0AAC">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18BFB4A7" w14:textId="77777777" w:rsidR="00F37814" w:rsidRDefault="004C0AAC">
      <w:pPr>
        <w:pStyle w:val="ListParagraph"/>
        <w:numPr>
          <w:ilvl w:val="0"/>
          <w:numId w:val="36"/>
        </w:numPr>
        <w:rPr>
          <w:sz w:val="18"/>
          <w:szCs w:val="18"/>
        </w:rPr>
      </w:pPr>
      <w:r>
        <w:rPr>
          <w:sz w:val="18"/>
          <w:szCs w:val="18"/>
        </w:rPr>
        <w:t>FL: Already supported by the Rx/Tx timing error/TEG definitions in my view.</w:t>
      </w:r>
    </w:p>
    <w:p w14:paraId="0D8238D2" w14:textId="77777777" w:rsidR="00F37814" w:rsidRDefault="004C0AAC">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57CA9512" w14:textId="77777777" w:rsidR="00F37814" w:rsidRDefault="00F37814">
      <w:pPr>
        <w:rPr>
          <w:lang w:val="en-US" w:eastAsia="en-US"/>
        </w:rPr>
      </w:pPr>
    </w:p>
    <w:p w14:paraId="11C5CA01"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6BE34281" w14:textId="77777777" w:rsidR="00F37814" w:rsidRDefault="004C0AAC">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087B4D45" w14:textId="77777777" w:rsidR="00F37814" w:rsidRDefault="00F37814">
      <w:pPr>
        <w:rPr>
          <w:highlight w:val="yellow"/>
          <w:lang w:val="en-US"/>
        </w:rPr>
      </w:pPr>
      <w:bookmarkStart w:id="16" w:name="_Toc62397293"/>
    </w:p>
    <w:p w14:paraId="7D501406" w14:textId="77777777" w:rsidR="00F37814" w:rsidRDefault="004C0AAC">
      <w:pPr>
        <w:pStyle w:val="Heading3"/>
      </w:pPr>
      <w:r>
        <w:rPr>
          <w:highlight w:val="yellow"/>
        </w:rPr>
        <w:t>Proposal 2.1-1</w:t>
      </w:r>
      <w:bookmarkEnd w:id="16"/>
    </w:p>
    <w:p w14:paraId="041D20B8" w14:textId="77777777" w:rsidR="00F37814" w:rsidRDefault="004C0AAC">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6C7CF41B" w14:textId="77777777" w:rsidR="00F37814" w:rsidRDefault="004C0AAC">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0AD91AB" w14:textId="77777777" w:rsidR="00F37814" w:rsidRDefault="004C0AAC">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6DBA0949" w14:textId="77777777" w:rsidR="00F37814" w:rsidRDefault="004C0AAC">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15033041" w14:textId="77777777" w:rsidR="00F37814" w:rsidRDefault="004C0AAC">
      <w:pPr>
        <w:pStyle w:val="ListParagraph"/>
        <w:numPr>
          <w:ilvl w:val="1"/>
          <w:numId w:val="34"/>
        </w:numPr>
        <w:rPr>
          <w:sz w:val="18"/>
          <w:szCs w:val="18"/>
        </w:rPr>
      </w:pPr>
      <w:r>
        <w:rPr>
          <w:sz w:val="18"/>
          <w:szCs w:val="18"/>
        </w:rPr>
        <w:t>TRP to provide the LMF with ARP information related to the UL-SRS measurements.</w:t>
      </w:r>
    </w:p>
    <w:p w14:paraId="365EF578" w14:textId="77777777" w:rsidR="00F37814" w:rsidRDefault="00F37814">
      <w:pPr>
        <w:pStyle w:val="ListParagraph"/>
        <w:ind w:left="360"/>
        <w:rPr>
          <w:sz w:val="18"/>
          <w:szCs w:val="18"/>
        </w:rPr>
      </w:pPr>
    </w:p>
    <w:p w14:paraId="73FBDDD9" w14:textId="77777777" w:rsidR="00F37814" w:rsidRDefault="00F37814">
      <w:pPr>
        <w:rPr>
          <w:lang w:val="en-US"/>
        </w:rPr>
      </w:pPr>
    </w:p>
    <w:p w14:paraId="207AC532"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100EBBBE" w14:textId="77777777">
        <w:trPr>
          <w:trHeight w:val="260"/>
          <w:jc w:val="center"/>
        </w:trPr>
        <w:tc>
          <w:tcPr>
            <w:tcW w:w="1804" w:type="dxa"/>
          </w:tcPr>
          <w:p w14:paraId="20EBD047" w14:textId="77777777" w:rsidR="00F37814" w:rsidRDefault="004C0AAC">
            <w:pPr>
              <w:spacing w:after="0"/>
              <w:rPr>
                <w:b/>
                <w:sz w:val="16"/>
                <w:szCs w:val="16"/>
              </w:rPr>
            </w:pPr>
            <w:r>
              <w:rPr>
                <w:b/>
                <w:sz w:val="16"/>
                <w:szCs w:val="16"/>
              </w:rPr>
              <w:t>Company</w:t>
            </w:r>
          </w:p>
        </w:tc>
        <w:tc>
          <w:tcPr>
            <w:tcW w:w="9230" w:type="dxa"/>
          </w:tcPr>
          <w:p w14:paraId="11A207B7" w14:textId="77777777" w:rsidR="00F37814" w:rsidRDefault="004C0AAC">
            <w:pPr>
              <w:spacing w:after="0"/>
              <w:rPr>
                <w:b/>
                <w:sz w:val="16"/>
                <w:szCs w:val="16"/>
              </w:rPr>
            </w:pPr>
            <w:r>
              <w:rPr>
                <w:b/>
                <w:sz w:val="16"/>
                <w:szCs w:val="16"/>
              </w:rPr>
              <w:t xml:space="preserve">Comments </w:t>
            </w:r>
          </w:p>
        </w:tc>
      </w:tr>
      <w:tr w:rsidR="00F37814" w14:paraId="5053D9B3" w14:textId="77777777">
        <w:trPr>
          <w:trHeight w:val="253"/>
          <w:jc w:val="center"/>
        </w:trPr>
        <w:tc>
          <w:tcPr>
            <w:tcW w:w="1804" w:type="dxa"/>
          </w:tcPr>
          <w:p w14:paraId="20452DB6"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F74FC0"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BB27CE"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  </w:t>
            </w:r>
          </w:p>
          <w:p w14:paraId="40F2E65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417CB0DD" w14:textId="77777777" w:rsidR="00F37814" w:rsidRDefault="00F37814">
            <w:pPr>
              <w:spacing w:after="0"/>
              <w:rPr>
                <w:rFonts w:eastAsiaTheme="minorEastAsia"/>
                <w:sz w:val="12"/>
                <w:szCs w:val="16"/>
                <w:lang w:val="en-US" w:eastAsia="zh-CN"/>
              </w:rPr>
            </w:pPr>
          </w:p>
          <w:p w14:paraId="6799ECC5" w14:textId="77777777" w:rsidR="00F37814" w:rsidRDefault="004C0AAC">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71D1D48" w14:textId="77777777" w:rsidR="00F37814" w:rsidRDefault="004C0AAC">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52F91338" w14:textId="77777777" w:rsidR="00F37814" w:rsidRDefault="00F37814">
            <w:pPr>
              <w:spacing w:after="0"/>
              <w:rPr>
                <w:rFonts w:eastAsiaTheme="minorEastAsia"/>
                <w:sz w:val="16"/>
                <w:szCs w:val="16"/>
                <w:lang w:eastAsia="zh-CN"/>
              </w:rPr>
            </w:pPr>
          </w:p>
          <w:p w14:paraId="386330CC"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 </w:t>
            </w:r>
          </w:p>
        </w:tc>
      </w:tr>
      <w:tr w:rsidR="00F37814" w14:paraId="23896E58" w14:textId="77777777">
        <w:trPr>
          <w:trHeight w:val="253"/>
          <w:jc w:val="center"/>
        </w:trPr>
        <w:tc>
          <w:tcPr>
            <w:tcW w:w="1804" w:type="dxa"/>
          </w:tcPr>
          <w:p w14:paraId="3BD38ED4" w14:textId="77777777" w:rsidR="00F37814" w:rsidRDefault="004C0AAC">
            <w:pPr>
              <w:spacing w:after="0"/>
              <w:rPr>
                <w:rFonts w:cstheme="minorHAnsi"/>
                <w:sz w:val="16"/>
                <w:szCs w:val="16"/>
              </w:rPr>
            </w:pPr>
            <w:r>
              <w:rPr>
                <w:rFonts w:cstheme="minorHAnsi"/>
                <w:sz w:val="16"/>
                <w:szCs w:val="16"/>
              </w:rPr>
              <w:t>Fraunhofer</w:t>
            </w:r>
          </w:p>
        </w:tc>
        <w:tc>
          <w:tcPr>
            <w:tcW w:w="9230" w:type="dxa"/>
          </w:tcPr>
          <w:p w14:paraId="3E1B3CF3"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p w14:paraId="35FDF94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6B50680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06B331C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F37814" w14:paraId="02980C12" w14:textId="77777777">
        <w:trPr>
          <w:trHeight w:val="253"/>
          <w:jc w:val="center"/>
        </w:trPr>
        <w:tc>
          <w:tcPr>
            <w:tcW w:w="1804" w:type="dxa"/>
          </w:tcPr>
          <w:p w14:paraId="6A5AF1A5"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DF5325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F37814" w14:paraId="21A97D54" w14:textId="77777777">
        <w:trPr>
          <w:trHeight w:val="253"/>
          <w:jc w:val="center"/>
        </w:trPr>
        <w:tc>
          <w:tcPr>
            <w:tcW w:w="1804" w:type="dxa"/>
          </w:tcPr>
          <w:p w14:paraId="1E13BC5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62C6EF4"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F37814" w14:paraId="1101D438" w14:textId="77777777">
        <w:trPr>
          <w:trHeight w:val="253"/>
          <w:jc w:val="center"/>
        </w:trPr>
        <w:tc>
          <w:tcPr>
            <w:tcW w:w="1804" w:type="dxa"/>
          </w:tcPr>
          <w:p w14:paraId="7E39CE90"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AB65C5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F37814" w14:paraId="58760021" w14:textId="77777777">
        <w:trPr>
          <w:trHeight w:val="253"/>
          <w:jc w:val="center"/>
        </w:trPr>
        <w:tc>
          <w:tcPr>
            <w:tcW w:w="1804" w:type="dxa"/>
          </w:tcPr>
          <w:p w14:paraId="0E3734E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6F60DA2" w14:textId="77777777" w:rsidR="00F37814" w:rsidRDefault="004C0AAC">
            <w:pPr>
              <w:spacing w:after="0"/>
              <w:rPr>
                <w:rFonts w:eastAsiaTheme="minorEastAsia"/>
                <w:sz w:val="16"/>
                <w:szCs w:val="16"/>
                <w:lang w:eastAsia="zh-CN"/>
              </w:rPr>
            </w:pPr>
            <w:r>
              <w:rPr>
                <w:rFonts w:eastAsiaTheme="minorEastAsia"/>
                <w:sz w:val="16"/>
                <w:szCs w:val="16"/>
                <w:lang w:eastAsia="zh-CN"/>
              </w:rPr>
              <w:t>Low priority</w:t>
            </w:r>
          </w:p>
        </w:tc>
      </w:tr>
      <w:tr w:rsidR="00F37814" w14:paraId="775C7C13" w14:textId="77777777">
        <w:trPr>
          <w:trHeight w:val="253"/>
          <w:jc w:val="center"/>
        </w:trPr>
        <w:tc>
          <w:tcPr>
            <w:tcW w:w="1804" w:type="dxa"/>
          </w:tcPr>
          <w:p w14:paraId="41EFCAA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73D57C2"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F37814" w14:paraId="5899F3A9" w14:textId="77777777">
        <w:trPr>
          <w:trHeight w:val="253"/>
          <w:jc w:val="center"/>
        </w:trPr>
        <w:tc>
          <w:tcPr>
            <w:tcW w:w="1804" w:type="dxa"/>
          </w:tcPr>
          <w:p w14:paraId="3210D37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A8E8CDF" w14:textId="77777777" w:rsidR="00F37814" w:rsidRDefault="004C0AAC">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59BF29C4" w14:textId="77777777" w:rsidR="00F37814" w:rsidRDefault="00F37814">
            <w:pPr>
              <w:spacing w:after="0"/>
              <w:rPr>
                <w:rFonts w:eastAsiaTheme="minorEastAsia"/>
                <w:sz w:val="16"/>
                <w:szCs w:val="16"/>
                <w:lang w:eastAsia="zh-CN"/>
              </w:rPr>
            </w:pPr>
          </w:p>
          <w:p w14:paraId="15B22D7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6F878306" w14:textId="77777777" w:rsidR="00F37814" w:rsidRDefault="00F37814">
            <w:pPr>
              <w:spacing w:after="0"/>
              <w:rPr>
                <w:rFonts w:eastAsiaTheme="minorEastAsia"/>
                <w:sz w:val="16"/>
                <w:szCs w:val="16"/>
                <w:lang w:eastAsia="zh-CN"/>
              </w:rPr>
            </w:pPr>
          </w:p>
          <w:p w14:paraId="3CBA77F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F37814" w14:paraId="4E9006D6" w14:textId="77777777">
        <w:trPr>
          <w:trHeight w:val="253"/>
          <w:jc w:val="center"/>
        </w:trPr>
        <w:tc>
          <w:tcPr>
            <w:tcW w:w="1804" w:type="dxa"/>
          </w:tcPr>
          <w:p w14:paraId="2525709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5C19C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7056D75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F37814" w14:paraId="4D65C46D" w14:textId="77777777">
        <w:trPr>
          <w:trHeight w:val="253"/>
          <w:jc w:val="center"/>
        </w:trPr>
        <w:tc>
          <w:tcPr>
            <w:tcW w:w="1804" w:type="dxa"/>
          </w:tcPr>
          <w:p w14:paraId="06631EAE" w14:textId="77777777" w:rsidR="00F37814" w:rsidRDefault="004C0AAC">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239CB202" w14:textId="77777777" w:rsidR="00F37814" w:rsidRDefault="004C0AA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F37814" w14:paraId="0CA5F025" w14:textId="77777777">
        <w:trPr>
          <w:trHeight w:val="253"/>
          <w:jc w:val="center"/>
        </w:trPr>
        <w:tc>
          <w:tcPr>
            <w:tcW w:w="1804" w:type="dxa"/>
          </w:tcPr>
          <w:p w14:paraId="542D714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6E60596E" w14:textId="77777777" w:rsidR="00F37814" w:rsidRDefault="004C0AAC">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0153D597" w14:textId="77777777" w:rsidR="00F37814" w:rsidRDefault="00F37814">
            <w:pPr>
              <w:spacing w:after="0"/>
              <w:rPr>
                <w:rFonts w:eastAsia="Malgun Gothic"/>
                <w:sz w:val="16"/>
                <w:szCs w:val="16"/>
                <w:lang w:eastAsia="ko-KR"/>
              </w:rPr>
            </w:pPr>
          </w:p>
          <w:p w14:paraId="0835A274" w14:textId="77777777" w:rsidR="00F37814" w:rsidRDefault="004C0AAC">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bl>
    <w:p w14:paraId="54FA7CAA" w14:textId="77777777" w:rsidR="00F37814" w:rsidRDefault="00F37814"/>
    <w:p w14:paraId="288D7750" w14:textId="77777777" w:rsidR="00F37814" w:rsidRDefault="00F37814"/>
    <w:p w14:paraId="56270949" w14:textId="77777777" w:rsidR="00F37814" w:rsidRDefault="00F37814"/>
    <w:p w14:paraId="329C0B77" w14:textId="77777777" w:rsidR="00F37814" w:rsidRDefault="004C0AAC">
      <w:pPr>
        <w:pStyle w:val="Heading2"/>
      </w:pPr>
      <w:r>
        <w:t>Definition of UE Rx-Tx time difference measurements</w:t>
      </w:r>
    </w:p>
    <w:p w14:paraId="277094D2"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250A05CC" w14:textId="77777777" w:rsidR="00F37814" w:rsidRDefault="004C0AAC">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C8D1DDB" w14:textId="77777777" w:rsidR="00F37814" w:rsidRDefault="004C0AAC">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CBF1D9F" w14:textId="77777777" w:rsidR="00F37814" w:rsidRDefault="00F37814">
      <w:pPr>
        <w:rPr>
          <w:lang w:val="en-US"/>
        </w:rPr>
      </w:pPr>
    </w:p>
    <w:p w14:paraId="6AE0260A"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34204033" w14:textId="77777777" w:rsidR="00F37814" w:rsidRDefault="004C0AAC">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sidRPr="004C0AAC">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544BB406" w14:textId="77777777" w:rsidR="00F37814" w:rsidRDefault="00F37814">
      <w:pPr>
        <w:pStyle w:val="3GPPAgreements"/>
        <w:numPr>
          <w:ilvl w:val="0"/>
          <w:numId w:val="0"/>
        </w:numPr>
        <w:rPr>
          <w:lang w:val="en-GB"/>
        </w:rPr>
      </w:pPr>
    </w:p>
    <w:p w14:paraId="77463FAA" w14:textId="77777777" w:rsidR="00F37814" w:rsidRDefault="004C0AAC">
      <w:pPr>
        <w:pStyle w:val="Heading3"/>
      </w:pPr>
      <w:r>
        <w:rPr>
          <w:highlight w:val="magenta"/>
        </w:rPr>
        <w:t>Proposal 2.2-1</w:t>
      </w:r>
      <w:r>
        <w:t xml:space="preserve"> (H)</w:t>
      </w:r>
    </w:p>
    <w:p w14:paraId="5D0555C4" w14:textId="77777777" w:rsidR="00F37814" w:rsidRDefault="004C0AAC">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30B82788" w14:textId="77777777" w:rsidR="00F37814" w:rsidRDefault="004C0AAC">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23D15264" w14:textId="77777777" w:rsidR="00F37814" w:rsidRDefault="004C0AAC">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305292D5" w14:textId="77777777" w:rsidR="00F37814" w:rsidRDefault="00F37814">
      <w:pPr>
        <w:pStyle w:val="TAL"/>
        <w:ind w:left="852"/>
        <w:rPr>
          <w:rFonts w:ascii="Times New Roman" w:hAnsi="Times New Roman"/>
          <w:sz w:val="20"/>
          <w:lang w:eastAsia="en-GB"/>
        </w:rPr>
      </w:pPr>
    </w:p>
    <w:p w14:paraId="6AD7BA50" w14:textId="77777777" w:rsidR="00F37814" w:rsidRDefault="004C0AAC">
      <w:pPr>
        <w:pStyle w:val="TAL"/>
        <w:ind w:left="852"/>
        <w:rPr>
          <w:rFonts w:ascii="Times New Roman" w:hAnsi="Times New Roman"/>
          <w:sz w:val="20"/>
          <w:lang w:eastAsia="en-GB"/>
        </w:rPr>
      </w:pPr>
      <w:r>
        <w:rPr>
          <w:rFonts w:ascii="Times New Roman" w:hAnsi="Times New Roman"/>
          <w:sz w:val="20"/>
          <w:lang w:eastAsia="en-GB"/>
        </w:rPr>
        <w:t>Where:</w:t>
      </w:r>
    </w:p>
    <w:p w14:paraId="71136D18" w14:textId="77777777" w:rsidR="00F37814" w:rsidRDefault="004C0AAC">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114D306D" w14:textId="77777777" w:rsidR="00F37814" w:rsidRDefault="004C0AAC">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59477F11" w14:textId="77777777" w:rsidR="00F37814" w:rsidRDefault="00F37814">
      <w:pPr>
        <w:pStyle w:val="ListParagraph"/>
        <w:rPr>
          <w:rFonts w:eastAsia="SimSun"/>
          <w:lang w:val="en-GB" w:eastAsia="zh-CN"/>
        </w:rPr>
      </w:pPr>
    </w:p>
    <w:p w14:paraId="26E2953B"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4B8819BB" w14:textId="77777777">
        <w:trPr>
          <w:trHeight w:val="260"/>
          <w:jc w:val="center"/>
        </w:trPr>
        <w:tc>
          <w:tcPr>
            <w:tcW w:w="1804" w:type="dxa"/>
          </w:tcPr>
          <w:p w14:paraId="5D83BB0B" w14:textId="77777777" w:rsidR="00F37814" w:rsidRDefault="004C0AAC">
            <w:pPr>
              <w:spacing w:after="0"/>
              <w:rPr>
                <w:b/>
                <w:sz w:val="16"/>
                <w:szCs w:val="16"/>
              </w:rPr>
            </w:pPr>
            <w:r>
              <w:rPr>
                <w:b/>
                <w:sz w:val="16"/>
                <w:szCs w:val="16"/>
              </w:rPr>
              <w:t>Company</w:t>
            </w:r>
          </w:p>
        </w:tc>
        <w:tc>
          <w:tcPr>
            <w:tcW w:w="9230" w:type="dxa"/>
          </w:tcPr>
          <w:p w14:paraId="21AB8132" w14:textId="77777777" w:rsidR="00F37814" w:rsidRDefault="004C0AAC">
            <w:pPr>
              <w:spacing w:after="0"/>
              <w:rPr>
                <w:b/>
                <w:sz w:val="16"/>
                <w:szCs w:val="16"/>
              </w:rPr>
            </w:pPr>
            <w:r>
              <w:rPr>
                <w:b/>
                <w:sz w:val="16"/>
                <w:szCs w:val="16"/>
              </w:rPr>
              <w:t xml:space="preserve">Comments </w:t>
            </w:r>
          </w:p>
        </w:tc>
      </w:tr>
      <w:tr w:rsidR="00F37814" w14:paraId="27A8A0FD" w14:textId="77777777">
        <w:trPr>
          <w:trHeight w:val="253"/>
          <w:jc w:val="center"/>
        </w:trPr>
        <w:tc>
          <w:tcPr>
            <w:tcW w:w="1804" w:type="dxa"/>
          </w:tcPr>
          <w:p w14:paraId="3F4FE81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885774" w14:textId="77777777" w:rsidR="00F37814" w:rsidRDefault="004C0AAC">
            <w:pPr>
              <w:spacing w:after="0"/>
              <w:rPr>
                <w:rFonts w:eastAsiaTheme="minorEastAsia"/>
                <w:sz w:val="16"/>
                <w:szCs w:val="16"/>
                <w:lang w:eastAsia="zh-CN"/>
              </w:rPr>
            </w:pPr>
            <w:r>
              <w:rPr>
                <w:rFonts w:eastAsiaTheme="minorEastAsia"/>
                <w:sz w:val="16"/>
                <w:szCs w:val="16"/>
                <w:lang w:eastAsia="zh-CN"/>
              </w:rPr>
              <w:t>Some question for clarification</w:t>
            </w:r>
          </w:p>
          <w:p w14:paraId="449002D0" w14:textId="77777777" w:rsidR="00F37814" w:rsidRDefault="004C0AAC">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63C8C13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F37814" w14:paraId="335D111E" w14:textId="77777777">
        <w:trPr>
          <w:trHeight w:val="253"/>
          <w:jc w:val="center"/>
        </w:trPr>
        <w:tc>
          <w:tcPr>
            <w:tcW w:w="1804" w:type="dxa"/>
          </w:tcPr>
          <w:p w14:paraId="0B34CD20"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ADF57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43AF33A5" w14:textId="77777777" w:rsidR="00F37814" w:rsidRDefault="00F37814">
            <w:pPr>
              <w:spacing w:after="0"/>
              <w:rPr>
                <w:rFonts w:eastAsiaTheme="minorEastAsia"/>
                <w:sz w:val="16"/>
                <w:szCs w:val="16"/>
                <w:lang w:eastAsia="zh-CN"/>
              </w:rPr>
            </w:pPr>
          </w:p>
        </w:tc>
      </w:tr>
      <w:tr w:rsidR="00F37814" w14:paraId="5D4E9759" w14:textId="77777777">
        <w:trPr>
          <w:trHeight w:val="253"/>
          <w:jc w:val="center"/>
        </w:trPr>
        <w:tc>
          <w:tcPr>
            <w:tcW w:w="1804" w:type="dxa"/>
          </w:tcPr>
          <w:p w14:paraId="14666D0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70E003" w14:textId="77777777" w:rsidR="00F37814" w:rsidRDefault="004C0AAC">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F37814" w14:paraId="1A2051DB" w14:textId="77777777">
        <w:trPr>
          <w:trHeight w:val="253"/>
          <w:jc w:val="center"/>
        </w:trPr>
        <w:tc>
          <w:tcPr>
            <w:tcW w:w="1804" w:type="dxa"/>
          </w:tcPr>
          <w:p w14:paraId="2B111D61"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AA0E93B"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F37814" w14:paraId="62483502" w14:textId="77777777">
        <w:trPr>
          <w:trHeight w:val="253"/>
          <w:jc w:val="center"/>
        </w:trPr>
        <w:tc>
          <w:tcPr>
            <w:tcW w:w="1804" w:type="dxa"/>
          </w:tcPr>
          <w:p w14:paraId="64F0F4B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E9904A"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High priority </w:t>
            </w:r>
          </w:p>
          <w:p w14:paraId="3D511F01" w14:textId="77777777" w:rsidR="00F37814" w:rsidRDefault="00F37814">
            <w:pPr>
              <w:spacing w:after="0"/>
              <w:rPr>
                <w:rFonts w:eastAsiaTheme="minorEastAsia"/>
                <w:sz w:val="16"/>
                <w:szCs w:val="16"/>
                <w:lang w:eastAsia="zh-CN"/>
              </w:rPr>
            </w:pPr>
          </w:p>
          <w:p w14:paraId="6C1F4513" w14:textId="77777777" w:rsidR="00F37814" w:rsidRDefault="004C0AAC">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06A9D055" w14:textId="77777777" w:rsidR="00F37814" w:rsidRDefault="00F37814">
            <w:pPr>
              <w:spacing w:after="0"/>
              <w:rPr>
                <w:rFonts w:eastAsiaTheme="minorEastAsia"/>
                <w:sz w:val="16"/>
                <w:szCs w:val="16"/>
                <w:lang w:eastAsia="zh-CN"/>
              </w:rPr>
            </w:pPr>
          </w:p>
          <w:p w14:paraId="3BAA0C0B" w14:textId="77777777" w:rsidR="00F37814" w:rsidRDefault="004C0AAC">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059CE08F" w14:textId="77777777" w:rsidR="00F37814" w:rsidRDefault="00F37814">
            <w:pPr>
              <w:spacing w:after="0"/>
              <w:rPr>
                <w:rFonts w:eastAsiaTheme="minorEastAsia"/>
                <w:sz w:val="16"/>
                <w:szCs w:val="16"/>
                <w:lang w:eastAsia="zh-CN"/>
              </w:rPr>
            </w:pPr>
          </w:p>
          <w:p w14:paraId="6E5F8A4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F37814" w14:paraId="53A3193A" w14:textId="77777777">
        <w:trPr>
          <w:trHeight w:val="253"/>
          <w:jc w:val="center"/>
        </w:trPr>
        <w:tc>
          <w:tcPr>
            <w:tcW w:w="1804" w:type="dxa"/>
          </w:tcPr>
          <w:p w14:paraId="0726738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2BE2A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F37814" w14:paraId="5A060E1E" w14:textId="77777777">
        <w:trPr>
          <w:trHeight w:val="253"/>
          <w:jc w:val="center"/>
        </w:trPr>
        <w:tc>
          <w:tcPr>
            <w:tcW w:w="1804" w:type="dxa"/>
          </w:tcPr>
          <w:p w14:paraId="330BA9E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180CE1D" w14:textId="77777777" w:rsidR="00F37814" w:rsidRDefault="004C0AAC">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25702346" w14:textId="77777777" w:rsidR="00F37814" w:rsidRDefault="004C0AAC">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F37814" w14:paraId="4BB7CA8B" w14:textId="77777777">
        <w:trPr>
          <w:trHeight w:val="253"/>
          <w:jc w:val="center"/>
          <w:ins w:id="17" w:author="Zhihua Shi" w:date="2021-05-21T13:06:00Z"/>
        </w:trPr>
        <w:tc>
          <w:tcPr>
            <w:tcW w:w="1804" w:type="dxa"/>
          </w:tcPr>
          <w:p w14:paraId="35587EFF" w14:textId="77777777" w:rsidR="00F37814" w:rsidRDefault="004C0AAC">
            <w:pPr>
              <w:spacing w:after="0"/>
              <w:rPr>
                <w:ins w:id="18" w:author="Zhihua Shi" w:date="2021-05-21T13:06:00Z"/>
                <w:rFonts w:eastAsiaTheme="minorEastAsia" w:cstheme="minorHAnsi"/>
                <w:sz w:val="16"/>
                <w:szCs w:val="16"/>
                <w:lang w:eastAsia="zh-CN"/>
              </w:rPr>
            </w:pPr>
            <w:ins w:id="19" w:author="Zhihua Shi" w:date="2021-05-21T13:06:00Z">
              <w:r>
                <w:rPr>
                  <w:rFonts w:eastAsiaTheme="minorEastAsia" w:cstheme="minorHAnsi"/>
                  <w:sz w:val="16"/>
                  <w:szCs w:val="16"/>
                  <w:lang w:eastAsia="zh-CN"/>
                </w:rPr>
                <w:t>OPPO</w:t>
              </w:r>
            </w:ins>
          </w:p>
        </w:tc>
        <w:tc>
          <w:tcPr>
            <w:tcW w:w="9230" w:type="dxa"/>
          </w:tcPr>
          <w:p w14:paraId="1F0CDE45" w14:textId="77777777" w:rsidR="00F37814" w:rsidRDefault="004C0AAC">
            <w:pPr>
              <w:spacing w:after="0"/>
              <w:rPr>
                <w:ins w:id="20"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F37814" w14:paraId="43C93984" w14:textId="77777777">
        <w:trPr>
          <w:trHeight w:val="253"/>
          <w:jc w:val="center"/>
        </w:trPr>
        <w:tc>
          <w:tcPr>
            <w:tcW w:w="1804" w:type="dxa"/>
          </w:tcPr>
          <w:p w14:paraId="64E2094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4E8B5112"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51B1FCAD" w14:textId="77777777" w:rsidR="00F37814" w:rsidRDefault="004C0AAC">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34374A39"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48272A39"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218BAB6B"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063BF221" w14:textId="77777777" w:rsidR="00F37814" w:rsidRDefault="004C0AAC">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44C48FB0" w14:textId="77777777" w:rsidR="00F37814" w:rsidRDefault="00F37814">
            <w:pPr>
              <w:spacing w:after="0"/>
              <w:rPr>
                <w:rFonts w:eastAsiaTheme="minorEastAsia"/>
                <w:sz w:val="16"/>
                <w:szCs w:val="16"/>
                <w:lang w:eastAsia="zh-CN"/>
              </w:rPr>
            </w:pPr>
          </w:p>
        </w:tc>
      </w:tr>
      <w:tr w:rsidR="00F37814" w14:paraId="40C8D5F5" w14:textId="77777777">
        <w:trPr>
          <w:trHeight w:val="253"/>
          <w:jc w:val="center"/>
        </w:trPr>
        <w:tc>
          <w:tcPr>
            <w:tcW w:w="1804" w:type="dxa"/>
          </w:tcPr>
          <w:p w14:paraId="19B049F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12F18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F37814" w14:paraId="5204B1F0" w14:textId="77777777">
        <w:trPr>
          <w:trHeight w:val="253"/>
          <w:jc w:val="center"/>
        </w:trPr>
        <w:tc>
          <w:tcPr>
            <w:tcW w:w="1804" w:type="dxa"/>
          </w:tcPr>
          <w:p w14:paraId="73C4F2E4" w14:textId="77777777" w:rsidR="00F37814" w:rsidRPr="004C0AAC"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5A6FB54" w14:textId="77777777" w:rsidR="00134860" w:rsidRPr="004C0AAC" w:rsidRDefault="00134860" w:rsidP="006C2FB7">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sidR="006C2FB7">
              <w:rPr>
                <w:rFonts w:eastAsia="Malgun Gothic"/>
                <w:sz w:val="16"/>
                <w:szCs w:val="16"/>
                <w:lang w:eastAsia="ko-KR"/>
              </w:rPr>
              <w:t>clear our understanding</w:t>
            </w:r>
            <w:r w:rsidR="007F6630">
              <w:rPr>
                <w:rFonts w:eastAsia="Malgun Gothic"/>
                <w:sz w:val="16"/>
                <w:szCs w:val="16"/>
                <w:lang w:eastAsia="ko-KR"/>
              </w:rPr>
              <w:t xml:space="preserve">. If we understand QC’s intention </w:t>
            </w:r>
            <w:proofErr w:type="gramStart"/>
            <w:r w:rsidR="007F6630">
              <w:rPr>
                <w:rFonts w:eastAsia="Malgun Gothic" w:hint="eastAsia"/>
                <w:sz w:val="16"/>
                <w:szCs w:val="16"/>
                <w:lang w:eastAsia="ko-KR"/>
              </w:rPr>
              <w:t>well</w:t>
            </w:r>
            <w:r w:rsidR="007F6630">
              <w:rPr>
                <w:rFonts w:eastAsia="Malgun Gothic"/>
                <w:sz w:val="16"/>
                <w:szCs w:val="16"/>
                <w:lang w:eastAsia="ko-KR"/>
              </w:rPr>
              <w:t xml:space="preserve"> ,</w:t>
            </w:r>
            <w:proofErr w:type="gramEnd"/>
            <w:r w:rsidR="007F6630">
              <w:rPr>
                <w:rFonts w:eastAsia="Malgun Gothic"/>
                <w:sz w:val="16"/>
                <w:szCs w:val="16"/>
                <w:lang w:eastAsia="ko-KR"/>
              </w:rPr>
              <w:t xml:space="preserve"> w</w:t>
            </w:r>
            <w:r w:rsidR="007F6630" w:rsidRPr="007F6630">
              <w:rPr>
                <w:rFonts w:eastAsia="Malgun Gothic"/>
                <w:sz w:val="16"/>
                <w:szCs w:val="16"/>
                <w:lang w:eastAsia="ko-KR"/>
              </w:rPr>
              <w:t xml:space="preserve">e think </w:t>
            </w:r>
            <w:r w:rsidR="007F6630">
              <w:rPr>
                <w:rFonts w:eastAsia="Malgun Gothic"/>
                <w:sz w:val="16"/>
                <w:szCs w:val="16"/>
                <w:lang w:eastAsia="ko-KR"/>
              </w:rPr>
              <w:t xml:space="preserve">that </w:t>
            </w:r>
            <w:r w:rsidR="00313A4B">
              <w:rPr>
                <w:rFonts w:eastAsia="Malgun Gothic"/>
                <w:sz w:val="16"/>
                <w:szCs w:val="16"/>
                <w:lang w:eastAsia="ko-KR"/>
              </w:rPr>
              <w:t xml:space="preserve">the motivation of the proposal is to change the resolution for </w:t>
            </w:r>
            <w:r w:rsidR="00313A4B" w:rsidRPr="00313A4B">
              <w:rPr>
                <w:sz w:val="18"/>
                <w:lang w:eastAsia="en-GB"/>
              </w:rPr>
              <w:t>T</w:t>
            </w:r>
            <w:r w:rsidR="00313A4B" w:rsidRPr="00313A4B">
              <w:rPr>
                <w:sz w:val="18"/>
                <w:vertAlign w:val="subscript"/>
                <w:lang w:eastAsia="en-GB"/>
              </w:rPr>
              <w:t>UE-TX</w:t>
            </w:r>
            <w:r w:rsidR="00313A4B" w:rsidRPr="00313A4B">
              <w:rPr>
                <w:sz w:val="18"/>
                <w:lang w:eastAsia="en-GB"/>
              </w:rPr>
              <w:t xml:space="preserve"> </w:t>
            </w:r>
            <w:r w:rsidR="00313A4B">
              <w:rPr>
                <w:rFonts w:eastAsia="Malgun Gothic"/>
                <w:sz w:val="16"/>
                <w:szCs w:val="16"/>
                <w:lang w:eastAsia="ko-KR"/>
              </w:rPr>
              <w:t>from</w:t>
            </w:r>
            <w:r w:rsidR="007F6630" w:rsidRPr="007F6630">
              <w:rPr>
                <w:rFonts w:eastAsia="Malgun Gothic"/>
                <w:sz w:val="16"/>
                <w:szCs w:val="16"/>
                <w:lang w:eastAsia="ko-KR"/>
              </w:rPr>
              <w:t xml:space="preserve"> </w:t>
            </w:r>
            <w:r w:rsidR="00313A4B" w:rsidRPr="007F6630">
              <w:rPr>
                <w:rFonts w:eastAsia="Malgun Gothic"/>
                <w:sz w:val="16"/>
                <w:szCs w:val="16"/>
                <w:lang w:eastAsia="ko-KR"/>
              </w:rPr>
              <w:t>current subframe units</w:t>
            </w:r>
            <w:r w:rsidR="00313A4B">
              <w:rPr>
                <w:rFonts w:eastAsia="Malgun Gothic"/>
                <w:sz w:val="16"/>
                <w:szCs w:val="16"/>
                <w:lang w:eastAsia="ko-KR"/>
              </w:rPr>
              <w:t xml:space="preserve"> to SRS resource units. If it is right, we need to reconsider the definition of </w:t>
            </w:r>
            <w:r w:rsidR="00313A4B" w:rsidRPr="00313A4B">
              <w:rPr>
                <w:sz w:val="18"/>
                <w:lang w:eastAsia="en-GB"/>
              </w:rPr>
              <w:t>T</w:t>
            </w:r>
            <w:r w:rsidR="00313A4B" w:rsidRPr="00313A4B">
              <w:rPr>
                <w:sz w:val="18"/>
                <w:vertAlign w:val="subscript"/>
                <w:lang w:eastAsia="en-GB"/>
              </w:rPr>
              <w:t>UE-</w:t>
            </w:r>
            <w:proofErr w:type="gramStart"/>
            <w:r w:rsidR="00313A4B" w:rsidRPr="00313A4B">
              <w:rPr>
                <w:sz w:val="18"/>
                <w:vertAlign w:val="subscript"/>
                <w:lang w:eastAsia="en-GB"/>
              </w:rPr>
              <w:t xml:space="preserve">RX </w:t>
            </w:r>
            <w:r w:rsidR="00313A4B" w:rsidRPr="00313A4B">
              <w:rPr>
                <w:rFonts w:eastAsia="Malgun Gothic"/>
                <w:sz w:val="14"/>
                <w:szCs w:val="16"/>
                <w:lang w:eastAsia="ko-KR"/>
              </w:rPr>
              <w:t xml:space="preserve"> </w:t>
            </w:r>
            <w:r w:rsidR="00313A4B" w:rsidRPr="00313A4B">
              <w:rPr>
                <w:rFonts w:eastAsia="Malgun Gothic"/>
                <w:sz w:val="16"/>
                <w:szCs w:val="16"/>
                <w:lang w:eastAsia="ko-KR"/>
              </w:rPr>
              <w:t>and</w:t>
            </w:r>
            <w:proofErr w:type="gramEnd"/>
            <w:r w:rsidR="00313A4B">
              <w:rPr>
                <w:rFonts w:eastAsia="Malgun Gothic"/>
                <w:sz w:val="16"/>
                <w:szCs w:val="16"/>
                <w:lang w:eastAsia="ko-KR"/>
              </w:rPr>
              <w:t xml:space="preserve"> related description in 38.215</w:t>
            </w:r>
            <w:r w:rsidR="006C2FB7">
              <w:rPr>
                <w:rFonts w:eastAsia="Malgun Gothic"/>
                <w:sz w:val="16"/>
                <w:szCs w:val="16"/>
                <w:lang w:eastAsia="ko-KR"/>
              </w:rPr>
              <w:t xml:space="preserve"> before discussion on </w:t>
            </w:r>
            <w:r w:rsidR="006C2FB7" w:rsidRPr="00313A4B">
              <w:rPr>
                <w:sz w:val="18"/>
                <w:lang w:eastAsia="en-GB"/>
              </w:rPr>
              <w:t>T</w:t>
            </w:r>
            <w:r w:rsidR="006C2FB7" w:rsidRPr="00313A4B">
              <w:rPr>
                <w:sz w:val="18"/>
                <w:vertAlign w:val="subscript"/>
                <w:lang w:eastAsia="en-GB"/>
              </w:rPr>
              <w:t>UE-TX</w:t>
            </w:r>
            <w:r w:rsidR="00313A4B">
              <w:rPr>
                <w:rFonts w:eastAsia="Malgun Gothic"/>
                <w:sz w:val="16"/>
                <w:szCs w:val="16"/>
                <w:lang w:eastAsia="ko-KR"/>
              </w:rPr>
              <w:t xml:space="preserve">. For </w:t>
            </w:r>
            <w:r w:rsidR="00313A4B" w:rsidRPr="00313A4B">
              <w:rPr>
                <w:sz w:val="18"/>
                <w:lang w:eastAsia="en-GB"/>
              </w:rPr>
              <w:t>T</w:t>
            </w:r>
            <w:r w:rsidR="00313A4B" w:rsidRPr="00313A4B">
              <w:rPr>
                <w:sz w:val="18"/>
                <w:vertAlign w:val="subscript"/>
                <w:lang w:eastAsia="en-GB"/>
              </w:rPr>
              <w:t>UE-</w:t>
            </w:r>
            <w:proofErr w:type="gramStart"/>
            <w:r w:rsidR="00313A4B" w:rsidRPr="00313A4B">
              <w:rPr>
                <w:sz w:val="18"/>
                <w:vertAlign w:val="subscript"/>
                <w:lang w:eastAsia="en-GB"/>
              </w:rPr>
              <w:t>RX</w:t>
            </w:r>
            <w:r w:rsidR="00313A4B">
              <w:rPr>
                <w:vertAlign w:val="subscript"/>
                <w:lang w:eastAsia="en-GB"/>
              </w:rPr>
              <w:t xml:space="preserve">, </w:t>
            </w:r>
            <w:r w:rsidR="00313A4B">
              <w:rPr>
                <w:rFonts w:eastAsia="Malgun Gothic"/>
                <w:sz w:val="16"/>
                <w:szCs w:val="16"/>
                <w:lang w:eastAsia="ko-KR"/>
              </w:rPr>
              <w:t xml:space="preserve"> </w:t>
            </w:r>
            <w:r w:rsidR="006C2FB7">
              <w:rPr>
                <w:rFonts w:eastAsia="Malgun Gothic"/>
                <w:sz w:val="16"/>
                <w:szCs w:val="16"/>
                <w:lang w:eastAsia="ko-KR"/>
              </w:rPr>
              <w:t>some</w:t>
            </w:r>
            <w:proofErr w:type="gramEnd"/>
            <w:r w:rsidR="006C2FB7">
              <w:rPr>
                <w:rFonts w:eastAsia="Malgun Gothic"/>
                <w:sz w:val="16"/>
                <w:szCs w:val="16"/>
                <w:lang w:eastAsia="ko-KR"/>
              </w:rPr>
              <w:t xml:space="preserve"> descriptions regarding </w:t>
            </w:r>
            <w:proofErr w:type="spellStart"/>
            <w:r w:rsidR="00313A4B">
              <w:rPr>
                <w:rFonts w:eastAsia="Malgun Gothic"/>
                <w:sz w:val="16"/>
                <w:szCs w:val="16"/>
                <w:lang w:eastAsia="ko-KR"/>
              </w:rPr>
              <w:t>multipl</w:t>
            </w:r>
            <w:proofErr w:type="spellEnd"/>
            <w:r w:rsidR="00313A4B">
              <w:rPr>
                <w:rFonts w:eastAsia="Malgun Gothic"/>
                <w:sz w:val="16"/>
                <w:szCs w:val="16"/>
                <w:lang w:eastAsia="ko-KR"/>
              </w:rPr>
              <w:t xml:space="preserve"> DL PRS resources are described in </w:t>
            </w:r>
            <w:proofErr w:type="spellStart"/>
            <w:r w:rsidR="00313A4B">
              <w:rPr>
                <w:rFonts w:eastAsia="Malgun Gothic"/>
                <w:sz w:val="16"/>
                <w:szCs w:val="16"/>
                <w:lang w:eastAsia="ko-KR"/>
              </w:rPr>
              <w:t>currenet</w:t>
            </w:r>
            <w:proofErr w:type="spellEnd"/>
            <w:r w:rsidR="00313A4B">
              <w:rPr>
                <w:rFonts w:eastAsia="Malgun Gothic"/>
                <w:sz w:val="16"/>
                <w:szCs w:val="16"/>
                <w:lang w:eastAsia="ko-KR"/>
              </w:rPr>
              <w:t xml:space="preserve"> specification. We think multiple SRS resources also can be used for determination even though different TAs are applied. That is,</w:t>
            </w:r>
            <w:r w:rsidR="006C2FB7">
              <w:rPr>
                <w:rFonts w:eastAsia="Malgun Gothic"/>
                <w:sz w:val="16"/>
                <w:szCs w:val="16"/>
                <w:lang w:eastAsia="ko-KR"/>
              </w:rPr>
              <w:t xml:space="preserve"> </w:t>
            </w:r>
            <w:r w:rsidR="00313A4B">
              <w:rPr>
                <w:rFonts w:eastAsia="Malgun Gothic"/>
                <w:sz w:val="16"/>
                <w:szCs w:val="16"/>
                <w:lang w:eastAsia="ko-KR"/>
              </w:rPr>
              <w:t xml:space="preserve">we think </w:t>
            </w:r>
            <w:r w:rsidR="006C2FB7">
              <w:rPr>
                <w:rFonts w:eastAsia="Malgun Gothic"/>
                <w:sz w:val="16"/>
                <w:szCs w:val="16"/>
                <w:lang w:eastAsia="ko-KR"/>
              </w:rPr>
              <w:t xml:space="preserve">it is up to </w:t>
            </w:r>
            <w:r w:rsidR="00313A4B" w:rsidRPr="00313A4B">
              <w:rPr>
                <w:rFonts w:eastAsia="Malgun Gothic"/>
                <w:sz w:val="16"/>
                <w:szCs w:val="16"/>
                <w:lang w:eastAsia="ko-KR"/>
              </w:rPr>
              <w:t>LMF to determine</w:t>
            </w:r>
            <w:r w:rsidR="006C2FB7">
              <w:rPr>
                <w:rFonts w:eastAsia="Malgun Gothic"/>
                <w:sz w:val="16"/>
                <w:szCs w:val="16"/>
                <w:lang w:eastAsia="ko-KR"/>
              </w:rPr>
              <w:t>/estimate</w:t>
            </w:r>
            <w:r w:rsidR="00313A4B" w:rsidRPr="00313A4B">
              <w:rPr>
                <w:rFonts w:eastAsia="Malgun Gothic"/>
                <w:sz w:val="16"/>
                <w:szCs w:val="16"/>
                <w:lang w:eastAsia="ko-KR"/>
              </w:rPr>
              <w:t xml:space="preserve"> whether TA values are </w:t>
            </w:r>
            <w:r w:rsidR="006C2FB7">
              <w:rPr>
                <w:rFonts w:eastAsia="Malgun Gothic"/>
                <w:sz w:val="16"/>
                <w:szCs w:val="16"/>
                <w:lang w:eastAsia="ko-KR"/>
              </w:rPr>
              <w:t>applied or not</w:t>
            </w:r>
            <w:r w:rsidR="00313A4B" w:rsidRPr="00313A4B">
              <w:rPr>
                <w:rFonts w:eastAsia="Malgun Gothic"/>
                <w:sz w:val="16"/>
                <w:szCs w:val="16"/>
                <w:lang w:eastAsia="ko-KR"/>
              </w:rPr>
              <w:t>.</w:t>
            </w:r>
          </w:p>
        </w:tc>
      </w:tr>
      <w:tr w:rsidR="00F83A24" w14:paraId="14BFE0D9" w14:textId="77777777">
        <w:trPr>
          <w:trHeight w:val="253"/>
          <w:jc w:val="center"/>
        </w:trPr>
        <w:tc>
          <w:tcPr>
            <w:tcW w:w="1804" w:type="dxa"/>
          </w:tcPr>
          <w:p w14:paraId="29B66959" w14:textId="461FC46A" w:rsidR="00F83A24" w:rsidRPr="00F83A24" w:rsidRDefault="00F83A24" w:rsidP="00F83A24">
            <w:pPr>
              <w:spacing w:after="0"/>
              <w:rPr>
                <w:rFonts w:eastAsia="Malgun Gothic" w:cstheme="minorHAnsi"/>
                <w:sz w:val="16"/>
                <w:szCs w:val="16"/>
                <w:lang w:eastAsia="ko-KR"/>
              </w:rPr>
            </w:pPr>
            <w:r w:rsidRPr="00F83A24">
              <w:rPr>
                <w:rFonts w:eastAsiaTheme="minorEastAsia" w:cstheme="minorHAnsi"/>
                <w:sz w:val="16"/>
                <w:szCs w:val="16"/>
                <w:lang w:eastAsia="zh-CN"/>
              </w:rPr>
              <w:t>Ericsson</w:t>
            </w:r>
          </w:p>
        </w:tc>
        <w:tc>
          <w:tcPr>
            <w:tcW w:w="9230" w:type="dxa"/>
          </w:tcPr>
          <w:p w14:paraId="55F435C6" w14:textId="4BBEF5AB" w:rsidR="00F83A24" w:rsidRPr="00F83A24" w:rsidRDefault="00F83A24" w:rsidP="00F83A24">
            <w:pPr>
              <w:spacing w:after="0"/>
              <w:rPr>
                <w:rFonts w:eastAsia="Malgun Gothic"/>
                <w:sz w:val="16"/>
                <w:szCs w:val="16"/>
                <w:lang w:eastAsia="ko-KR"/>
              </w:rPr>
            </w:pPr>
            <w:r w:rsidRPr="00F83A24">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8D05BA" w14:paraId="1AA713EB" w14:textId="77777777">
        <w:trPr>
          <w:trHeight w:val="253"/>
          <w:jc w:val="center"/>
        </w:trPr>
        <w:tc>
          <w:tcPr>
            <w:tcW w:w="1804" w:type="dxa"/>
          </w:tcPr>
          <w:p w14:paraId="0EE5D2BD" w14:textId="476AF457" w:rsidR="008D05BA" w:rsidRPr="00F83A24" w:rsidRDefault="008D05BA" w:rsidP="008D05B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6D2C8DE3"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614C26F6" w14:textId="77777777" w:rsidR="008D05BA" w:rsidRDefault="008D05BA" w:rsidP="008D05BA">
            <w:pPr>
              <w:spacing w:after="0"/>
              <w:rPr>
                <w:rFonts w:eastAsia="Malgun Gothic"/>
                <w:sz w:val="16"/>
                <w:szCs w:val="16"/>
                <w:lang w:eastAsia="ko-KR"/>
              </w:rPr>
            </w:pPr>
          </w:p>
          <w:p w14:paraId="417FA1FB"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875E243" w14:textId="77777777" w:rsidR="008D05BA" w:rsidRDefault="008D05BA" w:rsidP="008D05BA">
            <w:pPr>
              <w:spacing w:after="0"/>
              <w:rPr>
                <w:rFonts w:eastAsia="Malgun Gothic"/>
                <w:sz w:val="16"/>
                <w:szCs w:val="16"/>
                <w:lang w:eastAsia="ko-KR"/>
              </w:rPr>
            </w:pPr>
          </w:p>
          <w:p w14:paraId="3D761A81" w14:textId="77777777" w:rsidR="008D05BA" w:rsidRDefault="008D05BA" w:rsidP="008D05BA">
            <w:pPr>
              <w:spacing w:after="0"/>
              <w:rPr>
                <w:rFonts w:eastAsia="Malgun Gothic"/>
                <w:sz w:val="16"/>
                <w:szCs w:val="16"/>
                <w:lang w:eastAsia="ko-KR"/>
              </w:rPr>
            </w:pPr>
            <w:r>
              <w:rPr>
                <w:rFonts w:eastAsia="Malgun Gothic"/>
                <w:sz w:val="16"/>
                <w:szCs w:val="16"/>
                <w:lang w:eastAsia="ko-KR"/>
              </w:rPr>
              <w:t>We need to be able to have the UE report a 2</w:t>
            </w:r>
            <w:r w:rsidRPr="00EA22CB">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76E38B7F" w14:textId="77777777" w:rsidR="008D05BA" w:rsidRDefault="008D05BA" w:rsidP="008D05BA">
            <w:pPr>
              <w:spacing w:after="0"/>
              <w:rPr>
                <w:rFonts w:eastAsia="Malgun Gothic"/>
                <w:sz w:val="16"/>
                <w:szCs w:val="16"/>
                <w:lang w:eastAsia="ko-KR"/>
              </w:rPr>
            </w:pPr>
          </w:p>
          <w:p w14:paraId="30CB421E"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1ED4657C" w14:textId="77777777" w:rsidR="008D05BA" w:rsidRDefault="008D05BA" w:rsidP="008D05BA">
            <w:pPr>
              <w:spacing w:after="0"/>
              <w:rPr>
                <w:rFonts w:eastAsia="Malgun Gothic"/>
                <w:sz w:val="16"/>
                <w:szCs w:val="16"/>
                <w:lang w:eastAsia="ko-KR"/>
              </w:rPr>
            </w:pPr>
          </w:p>
          <w:p w14:paraId="37CAC463" w14:textId="1BDAF430" w:rsidR="008D05BA" w:rsidRDefault="008D05BA" w:rsidP="008D05BA">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C5E700B" w14:textId="77777777" w:rsidR="008D05BA" w:rsidRDefault="008D05BA" w:rsidP="008D05BA">
            <w:pPr>
              <w:spacing w:after="0"/>
              <w:rPr>
                <w:rFonts w:eastAsia="Malgun Gothic"/>
                <w:sz w:val="16"/>
                <w:szCs w:val="16"/>
                <w:lang w:eastAsia="ko-KR"/>
              </w:rPr>
            </w:pPr>
          </w:p>
          <w:p w14:paraId="7B2445E4" w14:textId="77777777" w:rsidR="008D05BA" w:rsidRPr="008D05BA" w:rsidRDefault="008D05BA" w:rsidP="008D05BA">
            <w:pPr>
              <w:pStyle w:val="ListParagraph"/>
              <w:numPr>
                <w:ilvl w:val="0"/>
                <w:numId w:val="38"/>
              </w:numPr>
              <w:rPr>
                <w:rFonts w:eastAsia="SimSun"/>
                <w:i/>
                <w:iCs/>
                <w:lang w:eastAsia="zh-CN"/>
              </w:rPr>
            </w:pPr>
            <w:r w:rsidRPr="008D05BA">
              <w:rPr>
                <w:rFonts w:eastAsia="SimSun"/>
                <w:i/>
                <w:iCs/>
                <w:lang w:eastAsia="zh-CN"/>
              </w:rPr>
              <w:t xml:space="preserve">In the UE Rx-Tx measurement report, include a timestamp that corresponds to the uplink </w:t>
            </w:r>
            <w:r w:rsidRPr="008D05BA">
              <w:rPr>
                <w:rFonts w:eastAsia="SimSun"/>
                <w:b/>
                <w:bCs/>
                <w:i/>
                <w:iCs/>
                <w:lang w:eastAsia="zh-CN"/>
              </w:rPr>
              <w:t>[</w:t>
            </w:r>
            <w:r w:rsidRPr="008D05BA">
              <w:rPr>
                <w:rFonts w:eastAsia="SimSun"/>
                <w:b/>
                <w:bCs/>
                <w:i/>
                <w:iCs/>
                <w:lang w:eastAsia="zh-CN"/>
              </w:rPr>
              <w:t>subframe</w:t>
            </w:r>
            <w:r w:rsidRPr="008D05BA">
              <w:rPr>
                <w:rFonts w:eastAsia="SimSun"/>
                <w:b/>
                <w:bCs/>
                <w:i/>
                <w:iCs/>
                <w:lang w:eastAsia="zh-CN"/>
              </w:rPr>
              <w:t>/slot]</w:t>
            </w:r>
            <w:r w:rsidRPr="008D05BA">
              <w:rPr>
                <w:rFonts w:eastAsia="SimSun"/>
                <w:b/>
                <w:bCs/>
                <w:i/>
                <w:iCs/>
                <w:lang w:eastAsia="zh-CN"/>
              </w:rPr>
              <w:t xml:space="preserve"> </w:t>
            </w:r>
            <w:r w:rsidRPr="008D05BA">
              <w:rPr>
                <w:rFonts w:eastAsia="SimSun"/>
                <w:i/>
                <w:iCs/>
                <w:lang w:eastAsia="zh-CN"/>
              </w:rPr>
              <w:t xml:space="preserve">used by the UE to derive the TUE-TX timing in the UE Rx-Tx measurement, </w:t>
            </w:r>
            <w:r w:rsidRPr="008D05BA">
              <w:rPr>
                <w:rFonts w:eastAsia="SimSun"/>
                <w:i/>
                <w:iCs/>
                <w:lang w:eastAsia="zh-CN"/>
              </w:rPr>
              <w:t xml:space="preserve">and modify the definition accordingly. </w:t>
            </w:r>
          </w:p>
          <w:p w14:paraId="21D244D3" w14:textId="32D4118F" w:rsidR="008D05BA" w:rsidRPr="008D05BA" w:rsidRDefault="008D05BA" w:rsidP="008D05BA">
            <w:pPr>
              <w:pStyle w:val="ListParagraph"/>
              <w:numPr>
                <w:ilvl w:val="1"/>
                <w:numId w:val="38"/>
              </w:numPr>
              <w:rPr>
                <w:rFonts w:eastAsia="SimSun"/>
                <w:lang w:eastAsia="zh-CN"/>
              </w:rPr>
            </w:pPr>
            <w:r w:rsidRPr="008D05BA">
              <w:rPr>
                <w:rFonts w:eastAsia="SimSun"/>
                <w:i/>
                <w:iCs/>
                <w:lang w:eastAsia="zh-CN"/>
              </w:rPr>
              <w:t>FFS: Further details</w:t>
            </w:r>
          </w:p>
        </w:tc>
      </w:tr>
    </w:tbl>
    <w:p w14:paraId="192B17A9" w14:textId="77777777" w:rsidR="00F37814" w:rsidRDefault="00F37814">
      <w:pPr>
        <w:spacing w:after="0"/>
        <w:rPr>
          <w:rFonts w:eastAsiaTheme="minorEastAsia"/>
          <w:lang w:eastAsia="zh-CN"/>
        </w:rPr>
      </w:pPr>
    </w:p>
    <w:p w14:paraId="25376F36" w14:textId="77777777" w:rsidR="00F37814" w:rsidRDefault="00F37814">
      <w:pPr>
        <w:rPr>
          <w:lang w:eastAsia="en-US"/>
        </w:rPr>
      </w:pPr>
    </w:p>
    <w:p w14:paraId="5AB222AA" w14:textId="77777777" w:rsidR="00F37814" w:rsidRDefault="004C0AAC">
      <w:pPr>
        <w:pStyle w:val="Heading2"/>
      </w:pPr>
      <w:r>
        <w:t>Inter-TRP timing error</w:t>
      </w:r>
    </w:p>
    <w:p w14:paraId="7EE8A880"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3E95210C" w14:textId="77777777" w:rsidR="00F37814" w:rsidRDefault="004C0AAC">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A21AE96" w14:textId="77777777" w:rsidR="00F37814" w:rsidRDefault="004C0AAC">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7933998A" w14:textId="77777777" w:rsidR="00F37814" w:rsidRDefault="00F37814">
      <w:pPr>
        <w:rPr>
          <w:lang w:val="en-US" w:eastAsia="en-US"/>
        </w:rPr>
      </w:pPr>
    </w:p>
    <w:p w14:paraId="4B963672"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5CB3A23B" w14:textId="77777777" w:rsidR="00F37814" w:rsidRDefault="004C0AAC">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7263A412" w14:textId="77777777" w:rsidR="00F37814" w:rsidRDefault="00F37814">
      <w:pPr>
        <w:rPr>
          <w:lang w:eastAsia="en-US"/>
        </w:rPr>
      </w:pPr>
    </w:p>
    <w:p w14:paraId="739A434B"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2CA1EDC0" w14:textId="77777777">
        <w:trPr>
          <w:trHeight w:val="260"/>
          <w:jc w:val="center"/>
        </w:trPr>
        <w:tc>
          <w:tcPr>
            <w:tcW w:w="1804" w:type="dxa"/>
          </w:tcPr>
          <w:p w14:paraId="00147EB9" w14:textId="77777777" w:rsidR="00F37814" w:rsidRDefault="004C0AAC">
            <w:pPr>
              <w:spacing w:after="0"/>
              <w:rPr>
                <w:b/>
                <w:sz w:val="16"/>
                <w:szCs w:val="16"/>
              </w:rPr>
            </w:pPr>
            <w:r>
              <w:rPr>
                <w:b/>
                <w:sz w:val="16"/>
                <w:szCs w:val="16"/>
              </w:rPr>
              <w:t>Company</w:t>
            </w:r>
          </w:p>
        </w:tc>
        <w:tc>
          <w:tcPr>
            <w:tcW w:w="9230" w:type="dxa"/>
          </w:tcPr>
          <w:p w14:paraId="2D4E3708" w14:textId="77777777" w:rsidR="00F37814" w:rsidRDefault="004C0AAC">
            <w:pPr>
              <w:spacing w:after="0"/>
              <w:rPr>
                <w:b/>
                <w:sz w:val="16"/>
                <w:szCs w:val="16"/>
              </w:rPr>
            </w:pPr>
            <w:r>
              <w:rPr>
                <w:b/>
                <w:sz w:val="16"/>
                <w:szCs w:val="16"/>
              </w:rPr>
              <w:t xml:space="preserve">Comments </w:t>
            </w:r>
          </w:p>
        </w:tc>
      </w:tr>
      <w:tr w:rsidR="00F37814" w14:paraId="0F702C13" w14:textId="77777777">
        <w:trPr>
          <w:trHeight w:val="253"/>
          <w:jc w:val="center"/>
        </w:trPr>
        <w:tc>
          <w:tcPr>
            <w:tcW w:w="1804" w:type="dxa"/>
          </w:tcPr>
          <w:p w14:paraId="5B2A969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BDF453F" w14:textId="77777777" w:rsidR="00F37814" w:rsidRDefault="004C0AAC">
            <w:pPr>
              <w:spacing w:after="0"/>
              <w:rPr>
                <w:rFonts w:eastAsiaTheme="minorEastAsia"/>
                <w:sz w:val="16"/>
                <w:szCs w:val="16"/>
                <w:lang w:eastAsia="zh-CN"/>
              </w:rPr>
            </w:pPr>
            <w:r>
              <w:rPr>
                <w:rFonts w:eastAsiaTheme="minorEastAsia"/>
                <w:sz w:val="16"/>
                <w:szCs w:val="16"/>
                <w:lang w:eastAsia="zh-CN"/>
              </w:rPr>
              <w:t>Agree with the FL comment</w:t>
            </w:r>
          </w:p>
        </w:tc>
      </w:tr>
      <w:tr w:rsidR="00F37814" w14:paraId="0BBF1547" w14:textId="77777777">
        <w:trPr>
          <w:trHeight w:val="253"/>
          <w:jc w:val="center"/>
        </w:trPr>
        <w:tc>
          <w:tcPr>
            <w:tcW w:w="1804" w:type="dxa"/>
          </w:tcPr>
          <w:p w14:paraId="5D57927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9BD175"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F37814" w14:paraId="1067BB2E" w14:textId="77777777">
        <w:trPr>
          <w:trHeight w:val="253"/>
          <w:jc w:val="center"/>
        </w:trPr>
        <w:tc>
          <w:tcPr>
            <w:tcW w:w="1804" w:type="dxa"/>
          </w:tcPr>
          <w:p w14:paraId="3C9FF8DE" w14:textId="77777777" w:rsidR="00F37814" w:rsidRDefault="004C0AAC">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601B3FB4"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F37814" w14:paraId="7EDF9035" w14:textId="77777777">
        <w:trPr>
          <w:trHeight w:val="253"/>
          <w:jc w:val="center"/>
        </w:trPr>
        <w:tc>
          <w:tcPr>
            <w:tcW w:w="1804" w:type="dxa"/>
          </w:tcPr>
          <w:p w14:paraId="76847E9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F87CF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F37814" w14:paraId="79565E24" w14:textId="77777777">
        <w:trPr>
          <w:trHeight w:val="253"/>
          <w:jc w:val="center"/>
        </w:trPr>
        <w:tc>
          <w:tcPr>
            <w:tcW w:w="1804" w:type="dxa"/>
          </w:tcPr>
          <w:p w14:paraId="61AC381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6F0A77E" w14:textId="77777777" w:rsidR="00F37814" w:rsidRDefault="004C0AAC">
            <w:pPr>
              <w:spacing w:after="0"/>
              <w:rPr>
                <w:rFonts w:eastAsiaTheme="minorEastAsia"/>
                <w:sz w:val="16"/>
                <w:szCs w:val="16"/>
                <w:lang w:eastAsia="zh-CN"/>
              </w:rPr>
            </w:pPr>
            <w:r>
              <w:rPr>
                <w:rFonts w:eastAsiaTheme="minorEastAsia"/>
                <w:sz w:val="16"/>
                <w:szCs w:val="16"/>
                <w:lang w:eastAsia="zh-CN"/>
              </w:rPr>
              <w:t>Support FL comments</w:t>
            </w:r>
          </w:p>
        </w:tc>
      </w:tr>
    </w:tbl>
    <w:p w14:paraId="01669553" w14:textId="77777777" w:rsidR="00F37814" w:rsidRDefault="00F37814"/>
    <w:p w14:paraId="577B4992" w14:textId="77777777" w:rsidR="00F37814" w:rsidRDefault="00F37814">
      <w:pPr>
        <w:rPr>
          <w:lang w:eastAsia="en-US"/>
        </w:rPr>
      </w:pPr>
    </w:p>
    <w:p w14:paraId="2FC25DA1" w14:textId="77777777" w:rsidR="00F37814" w:rsidRDefault="004C0AAC">
      <w:pPr>
        <w:pStyle w:val="Heading1"/>
      </w:pPr>
      <w:r>
        <w:t xml:space="preserve">Methods for mitigating UE/TRP Tx/Rx timing errors </w:t>
      </w:r>
    </w:p>
    <w:p w14:paraId="4E8EA488"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514AD457" w14:textId="77777777" w:rsidR="00F37814" w:rsidRDefault="004C0AAC">
      <w:pPr>
        <w:pStyle w:val="Heading2"/>
      </w:pPr>
      <w:bookmarkStart w:id="21" w:name="_Toc69027114"/>
      <w:bookmarkStart w:id="22" w:name="_Toc62397276"/>
      <w:bookmarkEnd w:id="12"/>
      <w:bookmarkEnd w:id="13"/>
      <w:bookmarkEnd w:id="14"/>
      <w:r>
        <w:t>TRP Tx timing errors and/or UE Rx timing errors for DL TDOA</w:t>
      </w:r>
      <w:bookmarkEnd w:id="21"/>
      <w:bookmarkEnd w:id="22"/>
    </w:p>
    <w:p w14:paraId="3EC0ECC4"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0A47E8E8" w14:textId="77777777" w:rsidR="00F37814" w:rsidRDefault="004C0AAC">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F37814" w14:paraId="1E41F94D" w14:textId="77777777">
        <w:tc>
          <w:tcPr>
            <w:tcW w:w="10790" w:type="dxa"/>
          </w:tcPr>
          <w:p w14:paraId="03BECD9F" w14:textId="77777777" w:rsidR="00F37814" w:rsidRDefault="004C0AAC">
            <w:pPr>
              <w:ind w:left="1440" w:hanging="1440"/>
              <w:rPr>
                <w:u w:val="single"/>
                <w:lang w:eastAsia="zh-CN"/>
              </w:rPr>
            </w:pPr>
            <w:r>
              <w:rPr>
                <w:u w:val="single"/>
                <w:lang w:eastAsia="zh-CN"/>
              </w:rPr>
              <w:t>Conclusion (</w:t>
            </w:r>
            <w:r>
              <w:rPr>
                <w:lang w:eastAsia="zh-CN"/>
              </w:rPr>
              <w:t>RAN1#104-e)</w:t>
            </w:r>
            <w:r>
              <w:rPr>
                <w:u w:val="single"/>
                <w:lang w:eastAsia="zh-CN"/>
              </w:rPr>
              <w:t>:</w:t>
            </w:r>
          </w:p>
          <w:p w14:paraId="49E30F39" w14:textId="77777777" w:rsidR="00F37814" w:rsidRDefault="004C0AAC">
            <w:r>
              <w:t>Study the following options for mitigating TRP Tx timing errors and/or UE Rx timing errors for DL TDOA:</w:t>
            </w:r>
          </w:p>
          <w:p w14:paraId="26CBDBF8" w14:textId="77777777" w:rsidR="00F37814" w:rsidRDefault="004C0AAC">
            <w:pPr>
              <w:pStyle w:val="ListParagraph"/>
              <w:numPr>
                <w:ilvl w:val="0"/>
                <w:numId w:val="40"/>
              </w:numPr>
            </w:pPr>
            <w:r>
              <w:t xml:space="preserve">Option 1: </w:t>
            </w:r>
          </w:p>
          <w:p w14:paraId="75C27FE6" w14:textId="77777777" w:rsidR="00F37814" w:rsidRDefault="004C0AAC">
            <w:pPr>
              <w:pStyle w:val="ListParagraph"/>
              <w:numPr>
                <w:ilvl w:val="1"/>
                <w:numId w:val="40"/>
              </w:numPr>
            </w:pPr>
            <w:r>
              <w:rPr>
                <w:lang w:eastAsia="zh-CN"/>
              </w:rPr>
              <w:t>Support a TRP to provide the association information of DL PRS resources with Tx TEGs to LMF</w:t>
            </w:r>
          </w:p>
          <w:p w14:paraId="41B18D58" w14:textId="77777777" w:rsidR="00F37814" w:rsidRDefault="004C0AAC">
            <w:pPr>
              <w:pStyle w:val="ListParagraph"/>
              <w:numPr>
                <w:ilvl w:val="0"/>
                <w:numId w:val="40"/>
              </w:numPr>
              <w:rPr>
                <w:lang w:eastAsia="zh-CN"/>
              </w:rPr>
            </w:pPr>
            <w:r>
              <w:rPr>
                <w:lang w:eastAsia="zh-CN"/>
              </w:rPr>
              <w:t xml:space="preserve">Option 2: </w:t>
            </w:r>
          </w:p>
          <w:p w14:paraId="53884D4C" w14:textId="77777777" w:rsidR="00F37814" w:rsidRDefault="004C0AAC">
            <w:pPr>
              <w:pStyle w:val="ListParagraph"/>
              <w:numPr>
                <w:ilvl w:val="1"/>
                <w:numId w:val="40"/>
              </w:numPr>
            </w:pPr>
            <w:r>
              <w:rPr>
                <w:lang w:eastAsia="zh-CN"/>
              </w:rPr>
              <w:t>Support LMF to provide the association information of DL PRS resources with Tx TEGs to UE for UE-based positioning</w:t>
            </w:r>
          </w:p>
          <w:p w14:paraId="2F0A3EC4" w14:textId="77777777" w:rsidR="00F37814" w:rsidRDefault="004C0AAC">
            <w:pPr>
              <w:pStyle w:val="ListParagraph"/>
              <w:numPr>
                <w:ilvl w:val="0"/>
                <w:numId w:val="33"/>
              </w:numPr>
              <w:rPr>
                <w:lang w:eastAsia="zh-CN"/>
              </w:rPr>
            </w:pPr>
            <w:r>
              <w:rPr>
                <w:lang w:eastAsia="zh-CN"/>
              </w:rPr>
              <w:t xml:space="preserve">Option 3: </w:t>
            </w:r>
          </w:p>
          <w:p w14:paraId="3716BD18" w14:textId="77777777" w:rsidR="00F37814" w:rsidRDefault="004C0AAC">
            <w:pPr>
              <w:pStyle w:val="ListParagraph"/>
              <w:numPr>
                <w:ilvl w:val="1"/>
                <w:numId w:val="33"/>
              </w:numPr>
              <w:rPr>
                <w:lang w:eastAsia="zh-CN"/>
              </w:rPr>
            </w:pPr>
            <w:r>
              <w:rPr>
                <w:lang w:eastAsia="zh-CN"/>
              </w:rPr>
              <w:t>Support a TRP to provide the Tx timing errors per Tx TEG to LMF</w:t>
            </w:r>
          </w:p>
          <w:p w14:paraId="7E611E07" w14:textId="77777777" w:rsidR="00F37814" w:rsidRDefault="004C0AAC">
            <w:pPr>
              <w:pStyle w:val="ListParagraph"/>
              <w:numPr>
                <w:ilvl w:val="0"/>
                <w:numId w:val="33"/>
              </w:numPr>
              <w:rPr>
                <w:lang w:eastAsia="zh-CN"/>
              </w:rPr>
            </w:pPr>
            <w:r>
              <w:rPr>
                <w:lang w:eastAsia="zh-CN"/>
              </w:rPr>
              <w:t xml:space="preserve">Option 4: </w:t>
            </w:r>
          </w:p>
          <w:p w14:paraId="6EC9EA5A" w14:textId="77777777" w:rsidR="00F37814" w:rsidRDefault="004C0AAC">
            <w:pPr>
              <w:pStyle w:val="ListParagraph"/>
              <w:numPr>
                <w:ilvl w:val="1"/>
                <w:numId w:val="33"/>
              </w:numPr>
            </w:pPr>
            <w:r>
              <w:rPr>
                <w:lang w:eastAsia="zh-CN"/>
              </w:rPr>
              <w:t xml:space="preserve">Support LMF to provide the Tx timing errors per Tx TEG of TRP to a UE for UE-based positioning </w:t>
            </w:r>
          </w:p>
          <w:p w14:paraId="5330699E" w14:textId="77777777" w:rsidR="00F37814" w:rsidRDefault="004C0AAC">
            <w:pPr>
              <w:pStyle w:val="ListParagraph"/>
              <w:numPr>
                <w:ilvl w:val="0"/>
                <w:numId w:val="33"/>
              </w:numPr>
              <w:rPr>
                <w:lang w:eastAsia="zh-CN"/>
              </w:rPr>
            </w:pPr>
            <w:r>
              <w:rPr>
                <w:lang w:eastAsia="zh-CN"/>
              </w:rPr>
              <w:t xml:space="preserve">Option 5: </w:t>
            </w:r>
          </w:p>
          <w:p w14:paraId="0350B409" w14:textId="77777777" w:rsidR="00F37814" w:rsidRDefault="004C0AAC">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4A176462" w14:textId="77777777" w:rsidR="00F37814" w:rsidRDefault="004C0AAC">
            <w:pPr>
              <w:pStyle w:val="ListParagraph"/>
              <w:numPr>
                <w:ilvl w:val="0"/>
                <w:numId w:val="33"/>
              </w:numPr>
              <w:rPr>
                <w:lang w:eastAsia="zh-CN"/>
              </w:rPr>
            </w:pPr>
            <w:r>
              <w:rPr>
                <w:lang w:eastAsia="zh-CN"/>
              </w:rPr>
              <w:t xml:space="preserve">Option 6: </w:t>
            </w:r>
          </w:p>
          <w:p w14:paraId="7E72D665" w14:textId="77777777" w:rsidR="00F37814" w:rsidRDefault="004C0AAC">
            <w:pPr>
              <w:pStyle w:val="ListParagraph"/>
              <w:numPr>
                <w:ilvl w:val="1"/>
                <w:numId w:val="33"/>
              </w:numPr>
              <w:rPr>
                <w:lang w:eastAsia="zh-CN"/>
              </w:rPr>
            </w:pPr>
            <w:r>
              <w:rPr>
                <w:lang w:eastAsia="zh-CN"/>
              </w:rPr>
              <w:t>Support LMF to provide Rx timing errors per Rx TEG to a UE for UE-based positioning</w:t>
            </w:r>
          </w:p>
          <w:p w14:paraId="1697ECE3" w14:textId="77777777" w:rsidR="00F37814" w:rsidRDefault="004C0AAC">
            <w:pPr>
              <w:pStyle w:val="ListParagraph"/>
              <w:numPr>
                <w:ilvl w:val="0"/>
                <w:numId w:val="33"/>
              </w:numPr>
              <w:rPr>
                <w:lang w:eastAsia="zh-CN"/>
              </w:rPr>
            </w:pPr>
            <w:r>
              <w:rPr>
                <w:lang w:eastAsia="zh-CN"/>
              </w:rPr>
              <w:t>Option7:</w:t>
            </w:r>
          </w:p>
          <w:p w14:paraId="5D676E3F" w14:textId="77777777" w:rsidR="00F37814" w:rsidRDefault="004C0AAC">
            <w:pPr>
              <w:pStyle w:val="ListParagraph"/>
              <w:numPr>
                <w:ilvl w:val="1"/>
                <w:numId w:val="33"/>
              </w:numPr>
              <w:rPr>
                <w:lang w:eastAsia="zh-CN"/>
              </w:rPr>
            </w:pPr>
            <w:r>
              <w:rPr>
                <w:lang w:eastAsia="zh-CN"/>
              </w:rPr>
              <w:t>Support a UE to provide Rx timing errors per Rx TEG to LMF for UE-assisted positioning</w:t>
            </w:r>
          </w:p>
          <w:p w14:paraId="63FD400D" w14:textId="77777777" w:rsidR="00F37814" w:rsidRDefault="004C0AAC">
            <w:pPr>
              <w:pStyle w:val="ListParagraph"/>
              <w:numPr>
                <w:ilvl w:val="0"/>
                <w:numId w:val="33"/>
              </w:numPr>
              <w:rPr>
                <w:lang w:eastAsia="zh-CN"/>
              </w:rPr>
            </w:pPr>
            <w:r>
              <w:rPr>
                <w:lang w:eastAsia="zh-CN"/>
              </w:rPr>
              <w:t xml:space="preserve">Option 8: </w:t>
            </w:r>
          </w:p>
          <w:p w14:paraId="058F1269" w14:textId="77777777" w:rsidR="00F37814" w:rsidRDefault="004C0AAC">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5CC1F7E5" w14:textId="77777777" w:rsidR="00F37814" w:rsidRDefault="004C0AAC">
            <w:pPr>
              <w:pStyle w:val="ListParagraph"/>
              <w:numPr>
                <w:ilvl w:val="0"/>
                <w:numId w:val="33"/>
              </w:numPr>
              <w:rPr>
                <w:lang w:eastAsia="zh-CN"/>
              </w:rPr>
            </w:pPr>
            <w:r>
              <w:rPr>
                <w:lang w:eastAsia="zh-CN"/>
              </w:rPr>
              <w:t xml:space="preserve">Option 9: </w:t>
            </w:r>
          </w:p>
          <w:p w14:paraId="184FFD69" w14:textId="77777777" w:rsidR="00F37814" w:rsidRDefault="004C0AAC">
            <w:pPr>
              <w:pStyle w:val="ListParagraph"/>
              <w:numPr>
                <w:ilvl w:val="1"/>
                <w:numId w:val="33"/>
              </w:numPr>
            </w:pPr>
            <w:r>
              <w:rPr>
                <w:lang w:eastAsia="zh-CN"/>
              </w:rPr>
              <w:t xml:space="preserve">Support LMF to provide the </w:t>
            </w:r>
            <w:r>
              <w:t>Tx timing error differences between Tx TEGs of a TRP to a UE for UE-based positioning</w:t>
            </w:r>
          </w:p>
          <w:p w14:paraId="4FB96A3A" w14:textId="77777777" w:rsidR="00F37814" w:rsidRDefault="004C0AAC">
            <w:pPr>
              <w:pStyle w:val="ListParagraph"/>
              <w:numPr>
                <w:ilvl w:val="0"/>
                <w:numId w:val="33"/>
              </w:numPr>
              <w:rPr>
                <w:lang w:eastAsia="zh-CN"/>
              </w:rPr>
            </w:pPr>
            <w:r>
              <w:rPr>
                <w:lang w:eastAsia="zh-CN"/>
              </w:rPr>
              <w:t>Option10:</w:t>
            </w:r>
          </w:p>
          <w:p w14:paraId="172D1F0B" w14:textId="77777777" w:rsidR="00F37814" w:rsidRDefault="004C0AAC">
            <w:pPr>
              <w:pStyle w:val="ListParagraph"/>
              <w:numPr>
                <w:ilvl w:val="1"/>
                <w:numId w:val="33"/>
              </w:numPr>
              <w:rPr>
                <w:lang w:eastAsia="zh-CN"/>
              </w:rPr>
            </w:pPr>
            <w:r>
              <w:rPr>
                <w:lang w:eastAsia="zh-CN"/>
              </w:rPr>
              <w:t>Support a UE to provide Rx timing error differences between Rx TEGs to LMF for UE-assisted positioning</w:t>
            </w:r>
          </w:p>
          <w:p w14:paraId="390CB905" w14:textId="77777777" w:rsidR="00F37814" w:rsidRDefault="004C0AAC">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3822CE5B" w14:textId="77777777" w:rsidR="00F37814" w:rsidRDefault="004C0AAC">
            <w:pPr>
              <w:pStyle w:val="ListParagraph"/>
              <w:numPr>
                <w:ilvl w:val="0"/>
                <w:numId w:val="33"/>
              </w:numPr>
              <w:rPr>
                <w:lang w:eastAsia="zh-CN"/>
              </w:rPr>
            </w:pPr>
            <w:r>
              <w:rPr>
                <w:lang w:eastAsia="zh-CN"/>
              </w:rPr>
              <w:t>FFS: How the TEGs are determined by the UE or TRP (could be by implementation, i.e., no specification impact)</w:t>
            </w:r>
          </w:p>
          <w:p w14:paraId="2A535539" w14:textId="77777777" w:rsidR="00F37814" w:rsidRDefault="004C0AAC">
            <w:pPr>
              <w:pStyle w:val="ListParagraph"/>
              <w:numPr>
                <w:ilvl w:val="0"/>
                <w:numId w:val="33"/>
              </w:numPr>
              <w:rPr>
                <w:lang w:eastAsia="zh-CN"/>
              </w:rPr>
            </w:pPr>
            <w:r>
              <w:rPr>
                <w:lang w:eastAsia="zh-CN"/>
              </w:rPr>
              <w:t>Note: Other options are not precluded.</w:t>
            </w:r>
          </w:p>
          <w:p w14:paraId="59F92F37" w14:textId="77777777" w:rsidR="00F37814" w:rsidRDefault="004C0AA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7954412" w14:textId="77777777" w:rsidR="00F37814" w:rsidRDefault="00F37814">
            <w:pPr>
              <w:rPr>
                <w:lang w:eastAsia="zh-CN"/>
              </w:rPr>
            </w:pPr>
          </w:p>
          <w:p w14:paraId="44614061" w14:textId="77777777" w:rsidR="00F37814" w:rsidRDefault="004C0AAC">
            <w:pPr>
              <w:rPr>
                <w:lang w:eastAsia="zh-CN"/>
              </w:rPr>
            </w:pPr>
            <w:r>
              <w:rPr>
                <w:highlight w:val="green"/>
                <w:lang w:eastAsia="zh-CN"/>
              </w:rPr>
              <w:t>Agreement</w:t>
            </w:r>
            <w:r>
              <w:rPr>
                <w:lang w:eastAsia="zh-CN"/>
              </w:rPr>
              <w:t>: (RAN1#104bis-e)</w:t>
            </w:r>
          </w:p>
          <w:p w14:paraId="61EF9AE9" w14:textId="77777777" w:rsidR="00F37814" w:rsidRDefault="004C0AAC">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4016B609" w14:textId="77777777" w:rsidR="00F37814" w:rsidRDefault="004C0AAC">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252457F" w14:textId="77777777" w:rsidR="00F37814" w:rsidRDefault="004C0AAC">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6940E4E3" w14:textId="77777777" w:rsidR="00F37814" w:rsidRDefault="004C0AAC">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999CACD" w14:textId="77777777" w:rsidR="00F37814" w:rsidRDefault="004C0AAC">
            <w:pPr>
              <w:pStyle w:val="ListParagraph"/>
              <w:numPr>
                <w:ilvl w:val="1"/>
                <w:numId w:val="41"/>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C0621B9" w14:textId="77777777" w:rsidR="00F37814" w:rsidRDefault="004C0AAC">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32486470" w14:textId="77777777" w:rsidR="00F37814" w:rsidRDefault="00F37814">
            <w:pPr>
              <w:pStyle w:val="0maintext0"/>
              <w:rPr>
                <w:sz w:val="20"/>
                <w:szCs w:val="20"/>
              </w:rPr>
            </w:pPr>
          </w:p>
        </w:tc>
      </w:tr>
    </w:tbl>
    <w:p w14:paraId="6405C5EE" w14:textId="77777777" w:rsidR="00F37814" w:rsidRDefault="00F37814">
      <w:pPr>
        <w:pStyle w:val="0maintext0"/>
        <w:rPr>
          <w:sz w:val="20"/>
          <w:szCs w:val="20"/>
          <w:lang w:val="en-GB"/>
        </w:rPr>
      </w:pPr>
    </w:p>
    <w:p w14:paraId="4C8715D3" w14:textId="77777777" w:rsidR="00F37814" w:rsidRDefault="00F37814">
      <w:pPr>
        <w:rPr>
          <w:lang w:val="en-US"/>
        </w:rPr>
      </w:pPr>
    </w:p>
    <w:p w14:paraId="755D1BBC" w14:textId="77777777" w:rsidR="00F37814" w:rsidRDefault="00F37814">
      <w:pPr>
        <w:rPr>
          <w:lang w:val="en-US"/>
        </w:rPr>
      </w:pPr>
    </w:p>
    <w:p w14:paraId="0FFE0492" w14:textId="77777777" w:rsidR="00F37814" w:rsidRDefault="004C0AAC">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F01FF87" w14:textId="77777777" w:rsidR="00F37814" w:rsidRDefault="004C0AAC">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2AB49125" w14:textId="77777777" w:rsidR="00F37814" w:rsidRDefault="004C0AAC">
      <w:pPr>
        <w:pStyle w:val="Guidance"/>
        <w:ind w:firstLine="284"/>
        <w:rPr>
          <w:lang w:eastAsia="zh-CN"/>
        </w:rPr>
      </w:pPr>
      <w:r>
        <w:rPr>
          <w:lang w:eastAsia="zh-CN"/>
        </w:rPr>
        <w:t>FL: The proposal seems already agreed in RAN1#104bis-e.</w:t>
      </w:r>
    </w:p>
    <w:p w14:paraId="6C310DA2" w14:textId="77777777" w:rsidR="00F37814" w:rsidRDefault="004C0AAC">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0E4EDD9" w14:textId="77777777" w:rsidR="00F37814" w:rsidRDefault="004C0AAC">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59856A2F" w14:textId="77777777" w:rsidR="00F37814" w:rsidRDefault="004C0AAC">
      <w:pPr>
        <w:pStyle w:val="Guidance"/>
        <w:ind w:left="284"/>
        <w:rPr>
          <w:lang w:eastAsia="zh-CN"/>
        </w:rPr>
      </w:pPr>
      <w:r>
        <w:rPr>
          <w:lang w:eastAsia="zh-CN"/>
        </w:rPr>
        <w:t>FL: Discussed in previous meeting w/o conclusion. Suggest further discussion in Proposal 3-1.3.</w:t>
      </w:r>
    </w:p>
    <w:p w14:paraId="6E476A6F" w14:textId="77777777" w:rsidR="00F37814" w:rsidRDefault="004C0AAC">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44CB0A9A" w14:textId="77777777" w:rsidR="00F37814" w:rsidRDefault="004C0AAC">
      <w:pPr>
        <w:pStyle w:val="Guidance"/>
        <w:ind w:left="284"/>
        <w:rPr>
          <w:lang w:eastAsia="zh-CN"/>
        </w:rPr>
      </w:pPr>
      <w:r>
        <w:rPr>
          <w:lang w:eastAsia="zh-CN"/>
        </w:rPr>
        <w:t>FL: Suggest further discussion in Proposal 3-1.3.</w:t>
      </w:r>
    </w:p>
    <w:p w14:paraId="3C628D89" w14:textId="77777777" w:rsidR="00F37814" w:rsidRDefault="004C0AAC">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2BDCA793" w14:textId="77777777" w:rsidR="00F37814" w:rsidRDefault="004C0AAC">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37814" w14:paraId="1944DE3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B156DF8"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028AC72"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36C53BB"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DD4D6E4"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37814" w14:paraId="1946E29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20EBC48"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0A59BBC6"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2F855574"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92C084B" w14:textId="77777777" w:rsidR="00F37814" w:rsidRDefault="004C0AA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4F6F01DF" w14:textId="77777777" w:rsidR="00F37814" w:rsidRDefault="004C0AA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37814" w14:paraId="0F50127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0A7AFBF"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0E31EA"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79DBDD7"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988C73B"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F37814" w14:paraId="421E28FD"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DE0B4E6"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889D59"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408FEE1"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826C346" w14:textId="77777777" w:rsidR="00F37814" w:rsidRDefault="004C0AA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1A1737E5" w14:textId="77777777" w:rsidR="00F37814" w:rsidRDefault="00F37814">
      <w:pPr>
        <w:pStyle w:val="ListParagraph"/>
        <w:ind w:left="284"/>
        <w:rPr>
          <w:rFonts w:eastAsia="SimSun"/>
          <w:szCs w:val="20"/>
          <w:lang w:eastAsia="zh-CN"/>
        </w:rPr>
      </w:pPr>
    </w:p>
    <w:p w14:paraId="07C818B2" w14:textId="77777777" w:rsidR="00F37814" w:rsidRDefault="004C0AAC">
      <w:pPr>
        <w:pStyle w:val="Guidance"/>
        <w:ind w:firstLine="284"/>
        <w:rPr>
          <w:lang w:eastAsia="zh-CN"/>
        </w:rPr>
      </w:pPr>
      <w:r>
        <w:rPr>
          <w:lang w:eastAsia="zh-CN"/>
        </w:rPr>
        <w:t>FL: The options were discussion in previous meeting w/o conclusion. Suggest further discussion in 3.1-6.</w:t>
      </w:r>
    </w:p>
    <w:p w14:paraId="2268299A" w14:textId="77777777" w:rsidR="00F37814" w:rsidRDefault="004C0AAC">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1110B09F" w14:textId="77777777" w:rsidR="00F37814" w:rsidRDefault="004C0AAC">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F37814" w14:paraId="5C3187C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85475AA"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B32D38C"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EA8511"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AFFA389"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37814" w14:paraId="577FFF7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331A770"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52F179F5"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4E09907"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075B6009"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6478CCBA" w14:textId="77777777" w:rsidR="00F37814" w:rsidRDefault="004C0AAC">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F37814" w14:paraId="0D2AFD8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952DA82"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A956606"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6077C1E1"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D55BC70" w14:textId="77777777" w:rsidR="00F37814" w:rsidRDefault="004C0AAC">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F37814" w14:paraId="128D08A5"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54C68ED"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1F6219E0"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1876EAF"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3ADEDEB" w14:textId="77777777" w:rsidR="00F37814" w:rsidRDefault="004C0AAC">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4791653A" w14:textId="77777777" w:rsidR="00F37814" w:rsidRDefault="00F37814">
      <w:pPr>
        <w:pStyle w:val="ListParagraph"/>
        <w:ind w:left="284"/>
        <w:rPr>
          <w:rFonts w:eastAsia="SimSun"/>
          <w:szCs w:val="20"/>
          <w:lang w:eastAsia="zh-CN"/>
        </w:rPr>
      </w:pPr>
    </w:p>
    <w:p w14:paraId="2FE54042" w14:textId="77777777" w:rsidR="00F37814" w:rsidRDefault="004C0AAC">
      <w:pPr>
        <w:pStyle w:val="Guidance"/>
        <w:ind w:left="284"/>
        <w:rPr>
          <w:lang w:eastAsia="zh-CN"/>
        </w:rPr>
      </w:pPr>
      <w:r>
        <w:rPr>
          <w:lang w:eastAsia="zh-CN"/>
        </w:rPr>
        <w:t>FL: The options were discussed in the previous meeting w/o a conclusion. Suggest further discussion in 3.1-6.</w:t>
      </w:r>
    </w:p>
    <w:p w14:paraId="08DEE3D2"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69D69979" w14:textId="77777777" w:rsidR="00F37814" w:rsidRDefault="004C0AAC">
      <w:pPr>
        <w:pStyle w:val="Guidance"/>
        <w:ind w:firstLine="284"/>
        <w:rPr>
          <w:lang w:eastAsia="zh-CN"/>
        </w:rPr>
      </w:pPr>
      <w:r>
        <w:rPr>
          <w:lang w:eastAsia="zh-CN"/>
        </w:rPr>
        <w:t xml:space="preserve">FL: See Proposal 3.1-4 </w:t>
      </w:r>
      <w:r>
        <w:t>for further discussion</w:t>
      </w:r>
    </w:p>
    <w:p w14:paraId="68CA9AE9" w14:textId="77777777" w:rsidR="00F37814" w:rsidRDefault="004C0AAC">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3FA5C253" w14:textId="77777777" w:rsidR="00F37814" w:rsidRDefault="004C0AAC">
      <w:pPr>
        <w:pStyle w:val="Guidance"/>
        <w:ind w:firstLine="284"/>
        <w:rPr>
          <w:lang w:eastAsia="zh-CN"/>
        </w:rPr>
      </w:pPr>
      <w:r>
        <w:rPr>
          <w:lang w:eastAsia="zh-CN"/>
        </w:rPr>
        <w:t>FL: Suggest the details of LPP be discussed in RAN</w:t>
      </w:r>
      <w:proofErr w:type="gramStart"/>
      <w:r>
        <w:rPr>
          <w:lang w:eastAsia="zh-CN"/>
        </w:rPr>
        <w:t>2..</w:t>
      </w:r>
      <w:proofErr w:type="gramEnd"/>
    </w:p>
    <w:p w14:paraId="551CB049" w14:textId="77777777" w:rsidR="00F37814" w:rsidRDefault="004C0AAC">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48A3BAF5" w14:textId="77777777" w:rsidR="00F37814" w:rsidRDefault="004C0AAC">
      <w:pPr>
        <w:pStyle w:val="Guidance"/>
        <w:ind w:firstLine="284"/>
        <w:rPr>
          <w:lang w:eastAsia="zh-CN"/>
        </w:rPr>
      </w:pPr>
      <w:r>
        <w:rPr>
          <w:lang w:eastAsia="zh-CN"/>
        </w:rPr>
        <w:t>FL: Suggest the details of LPP be discussed in RAN2.</w:t>
      </w:r>
    </w:p>
    <w:p w14:paraId="4C482C0F" w14:textId="77777777" w:rsidR="00F37814" w:rsidRDefault="004C0AAC">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07CF1A3D" w14:textId="77777777" w:rsidR="00F37814" w:rsidRDefault="004C0AAC">
      <w:pPr>
        <w:pStyle w:val="Guidance"/>
        <w:ind w:firstLine="284"/>
        <w:rPr>
          <w:lang w:eastAsia="zh-CN"/>
        </w:rPr>
      </w:pPr>
      <w:r>
        <w:rPr>
          <w:lang w:eastAsia="zh-CN"/>
        </w:rPr>
        <w:t>FL: Suggest the details of LPP be discussed in RAN2.</w:t>
      </w:r>
    </w:p>
    <w:p w14:paraId="2F2E4105" w14:textId="77777777" w:rsidR="00F37814" w:rsidRDefault="004C0AAC">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1C8132C3" w14:textId="77777777" w:rsidR="00F37814" w:rsidRDefault="004C0AAC">
      <w:pPr>
        <w:pStyle w:val="Guidance"/>
        <w:ind w:firstLine="284"/>
        <w:rPr>
          <w:lang w:eastAsia="zh-CN"/>
        </w:rPr>
      </w:pPr>
      <w:r>
        <w:rPr>
          <w:lang w:eastAsia="zh-CN"/>
        </w:rPr>
        <w:t>FL: LMF may not know which UE Rx beam can receive which DL-PRS resources. Suggest further discussion (Proposal 3.1-5).</w:t>
      </w:r>
    </w:p>
    <w:p w14:paraId="2385236E"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45ACFC77"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185E4257"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7323C6AA" w14:textId="77777777" w:rsidR="00F37814" w:rsidRDefault="004C0AAC">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3E895767"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35EAD6C5"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0D3E20EE" w14:textId="77777777" w:rsidR="00F37814" w:rsidRDefault="004C0AAC">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23820A60" w14:textId="77777777" w:rsidR="00F37814" w:rsidRDefault="004C0AAC">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4ED4DC64" w14:textId="77777777" w:rsidR="00F37814" w:rsidRDefault="004C0AAC">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5717C829" w14:textId="77777777" w:rsidR="00F37814" w:rsidRDefault="004C0AAC">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4666B2F2" w14:textId="77777777" w:rsidR="00F37814" w:rsidRDefault="004C0AAC">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6CEBD6E3" w14:textId="77777777" w:rsidR="00F37814" w:rsidRDefault="004C0AAC">
      <w:pPr>
        <w:pStyle w:val="Guidance"/>
        <w:rPr>
          <w:lang w:eastAsia="zh-CN"/>
        </w:rPr>
      </w:pPr>
      <w:r>
        <w:rPr>
          <w:lang w:eastAsia="zh-CN"/>
        </w:rPr>
        <w:t>FL: The options were discussed in the previous meeting w/o a conclusion. Suggest further discussion in 3.1-6.</w:t>
      </w:r>
    </w:p>
    <w:p w14:paraId="2E9FAEAA"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3EFC6E53" w14:textId="77777777" w:rsidR="00F37814" w:rsidRDefault="004C0AAC">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75213353"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15BAFACE" w14:textId="77777777" w:rsidR="00F37814" w:rsidRDefault="004C0AAC">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413469DB"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12CDD92B" w14:textId="77777777" w:rsidR="00F37814" w:rsidRDefault="004C0AAC">
      <w:pPr>
        <w:pStyle w:val="Guidance"/>
        <w:ind w:left="284"/>
        <w:rPr>
          <w:lang w:eastAsia="zh-CN"/>
        </w:rPr>
      </w:pPr>
      <w:r>
        <w:rPr>
          <w:lang w:eastAsia="zh-CN"/>
        </w:rPr>
        <w:t>FL: Suggest further discussion in Proposal 3-1.3.</w:t>
      </w:r>
    </w:p>
    <w:p w14:paraId="7E10FB98"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6C90E02A" w14:textId="77777777" w:rsidR="00F37814" w:rsidRDefault="004C0AAC">
      <w:pPr>
        <w:pStyle w:val="Guidance"/>
        <w:ind w:left="284"/>
        <w:rPr>
          <w:lang w:eastAsia="zh-CN"/>
        </w:rPr>
      </w:pPr>
      <w:r>
        <w:rPr>
          <w:lang w:eastAsia="zh-CN"/>
        </w:rPr>
        <w:t>FL: Suggest further discussion in Proposal 3-1.3.</w:t>
      </w:r>
    </w:p>
    <w:p w14:paraId="0CF4A578" w14:textId="77777777" w:rsidR="00F37814" w:rsidRDefault="004C0AAC">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207CA9F6" w14:textId="77777777" w:rsidR="00F37814" w:rsidRDefault="004C0AAC">
      <w:pPr>
        <w:pStyle w:val="Guidance"/>
        <w:ind w:left="284"/>
        <w:rPr>
          <w:lang w:eastAsia="zh-CN"/>
        </w:rPr>
      </w:pPr>
      <w:r>
        <w:rPr>
          <w:lang w:eastAsia="zh-CN"/>
        </w:rPr>
        <w:t>FL: Suggest further discussion in Proposal 3-1.3.</w:t>
      </w:r>
    </w:p>
    <w:p w14:paraId="69911323" w14:textId="77777777" w:rsidR="00F37814" w:rsidRDefault="004C0AAC">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7D981E92" w14:textId="77777777" w:rsidR="00F37814" w:rsidRDefault="004C0AAC">
      <w:pPr>
        <w:pStyle w:val="Guidance"/>
        <w:ind w:left="284"/>
        <w:rPr>
          <w:lang w:eastAsia="zh-CN"/>
        </w:rPr>
      </w:pPr>
      <w:r>
        <w:rPr>
          <w:rFonts w:eastAsia="SimSun"/>
          <w:lang w:eastAsia="zh-CN"/>
        </w:rPr>
        <w:t xml:space="preserve"> </w:t>
      </w:r>
      <w:r>
        <w:rPr>
          <w:lang w:eastAsia="zh-CN"/>
        </w:rPr>
        <w:t>FL: Suggest further discussion in Proposal 3-1.3.</w:t>
      </w:r>
    </w:p>
    <w:p w14:paraId="4FD9C6B7"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70A94819" w14:textId="77777777" w:rsidR="00F37814" w:rsidRDefault="004C0AAC">
      <w:pPr>
        <w:pStyle w:val="Guidance"/>
        <w:ind w:firstLine="284"/>
        <w:rPr>
          <w:lang w:eastAsia="zh-CN"/>
        </w:rPr>
      </w:pPr>
      <w:r>
        <w:rPr>
          <w:lang w:eastAsia="zh-CN"/>
        </w:rPr>
        <w:t>FL: This proposal seems to be a simple clarification of the previous agreement. Further discussion in Proposal 3.1-2.</w:t>
      </w:r>
    </w:p>
    <w:p w14:paraId="293FDD52"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121A5E8B" w14:textId="77777777" w:rsidR="00F37814" w:rsidRDefault="004C0AAC">
      <w:pPr>
        <w:pStyle w:val="Guidance"/>
        <w:ind w:left="284"/>
        <w:rPr>
          <w:lang w:eastAsia="zh-CN"/>
        </w:rPr>
      </w:pPr>
      <w:r>
        <w:rPr>
          <w:lang w:eastAsia="zh-CN"/>
        </w:rPr>
        <w:t>FL: Suggest further discussion in Proposal 3-1.3.</w:t>
      </w:r>
    </w:p>
    <w:p w14:paraId="18A9C67A"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442FF0D7" w14:textId="77777777" w:rsidR="00F37814" w:rsidRDefault="004C0AAC">
      <w:pPr>
        <w:pStyle w:val="Guidance"/>
        <w:ind w:left="284"/>
        <w:rPr>
          <w:lang w:eastAsia="zh-CN"/>
        </w:rPr>
      </w:pPr>
      <w:r>
        <w:rPr>
          <w:lang w:eastAsia="zh-CN"/>
        </w:rPr>
        <w:t>FL: Suggest further discussion in Proposal 3-1.3.</w:t>
      </w:r>
    </w:p>
    <w:p w14:paraId="7E373C9F" w14:textId="77777777" w:rsidR="00F37814" w:rsidRDefault="004C0AAC">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281D9BC5" w14:textId="77777777" w:rsidR="00F37814" w:rsidRDefault="004C0AAC">
      <w:pPr>
        <w:pStyle w:val="Guidance"/>
        <w:ind w:firstLine="284"/>
      </w:pPr>
      <w:r>
        <w:t xml:space="preserve">FL: </w:t>
      </w:r>
      <w:r>
        <w:rPr>
          <w:lang w:eastAsia="zh-CN"/>
        </w:rPr>
        <w:t xml:space="preserve">Suggest further discussion in </w:t>
      </w:r>
      <w:r>
        <w:t>Proposal 3.2-6.</w:t>
      </w:r>
    </w:p>
    <w:p w14:paraId="12ED9FB9" w14:textId="77777777" w:rsidR="00F37814" w:rsidRDefault="004C0AAC">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411536CD" w14:textId="77777777" w:rsidR="00F37814" w:rsidRDefault="004C0AAC">
      <w:pPr>
        <w:pStyle w:val="Guidance"/>
        <w:ind w:firstLine="284"/>
      </w:pPr>
      <w:r>
        <w:t xml:space="preserve">FL: </w:t>
      </w:r>
      <w:r>
        <w:rPr>
          <w:lang w:eastAsia="zh-CN"/>
        </w:rPr>
        <w:t xml:space="preserve">Suggest further discussion in </w:t>
      </w:r>
      <w:r>
        <w:t>Proposal 3.2-6.</w:t>
      </w:r>
    </w:p>
    <w:p w14:paraId="65E431F5" w14:textId="77777777" w:rsidR="00F37814" w:rsidRDefault="00F37814">
      <w:pPr>
        <w:pStyle w:val="Subtitle"/>
        <w:rPr>
          <w:rFonts w:ascii="Times New Roman" w:hAnsi="Times New Roman" w:cs="Times New Roman"/>
        </w:rPr>
      </w:pPr>
    </w:p>
    <w:p w14:paraId="7E5D7BE3" w14:textId="77777777" w:rsidR="00F37814" w:rsidRDefault="004C0AAC">
      <w:pPr>
        <w:pStyle w:val="Subtitle"/>
        <w:rPr>
          <w:rFonts w:ascii="Times New Roman" w:hAnsi="Times New Roman" w:cs="Times New Roman"/>
        </w:rPr>
      </w:pPr>
      <w:r>
        <w:rPr>
          <w:rFonts w:ascii="Times New Roman" w:hAnsi="Times New Roman" w:cs="Times New Roman"/>
        </w:rPr>
        <w:t>FL additional comments</w:t>
      </w:r>
    </w:p>
    <w:p w14:paraId="6366A547" w14:textId="77777777" w:rsidR="00F37814" w:rsidRDefault="004C0AAC">
      <w:pPr>
        <w:rPr>
          <w:rFonts w:eastAsia="SimSun"/>
          <w:lang w:eastAsia="zh-CN"/>
        </w:rPr>
      </w:pPr>
      <w:r>
        <w:t xml:space="preserve">It was agreed in RAN1#104bis-e that for </w:t>
      </w:r>
      <w:r>
        <w:rPr>
          <w:rFonts w:eastAsia="SimSun"/>
          <w:lang w:eastAsia="zh-CN"/>
        </w:rPr>
        <w:t xml:space="preserve">DL TDOA, support </w:t>
      </w:r>
    </w:p>
    <w:p w14:paraId="73DF91B2" w14:textId="77777777" w:rsidR="00F37814" w:rsidRDefault="004C0AAC">
      <w:pPr>
        <w:pStyle w:val="ListParagraph"/>
        <w:numPr>
          <w:ilvl w:val="0"/>
          <w:numId w:val="42"/>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62E551FF" w14:textId="77777777" w:rsidR="00F37814" w:rsidRDefault="004C0AAC">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1287990D" w14:textId="77777777" w:rsidR="00F37814" w:rsidRDefault="004C0AAC">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77075366" w14:textId="77777777" w:rsidR="00F37814" w:rsidRDefault="00F37814">
      <w:pPr>
        <w:pStyle w:val="ListParagraph"/>
        <w:rPr>
          <w:rFonts w:eastAsia="SimSun"/>
          <w:lang w:eastAsia="zh-CN"/>
        </w:rPr>
      </w:pPr>
    </w:p>
    <w:p w14:paraId="6F175B6D" w14:textId="77777777" w:rsidR="00F37814" w:rsidRDefault="004C0AAC">
      <w:pPr>
        <w:rPr>
          <w:rFonts w:eastAsia="SimSun"/>
          <w:lang w:eastAsia="zh-CN"/>
        </w:rPr>
      </w:pPr>
      <w:r>
        <w:rPr>
          <w:rFonts w:eastAsia="SimSun"/>
          <w:lang w:eastAsia="zh-CN"/>
        </w:rPr>
        <w:t>In this meeting, there are some additional proposals related to how the association information is provided:</w:t>
      </w:r>
    </w:p>
    <w:p w14:paraId="6E1B49AC" w14:textId="77777777" w:rsidR="00F37814" w:rsidRDefault="004C0AAC">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27E64D0A" w14:textId="77777777" w:rsidR="00F37814" w:rsidRDefault="004C0AAC">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49262E5B" w14:textId="77777777" w:rsidR="00F37814" w:rsidRDefault="004C0AAC">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58CD3BF6" w14:textId="77777777" w:rsidR="00F37814" w:rsidRDefault="004C0AAC">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54824394" w14:textId="77777777" w:rsidR="00F37814" w:rsidRDefault="004C0AAC">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4675E3B" w14:textId="77777777" w:rsidR="00F37814" w:rsidRDefault="00F37814"/>
    <w:p w14:paraId="2C96D2A1" w14:textId="77777777" w:rsidR="00F37814" w:rsidRDefault="004C0AAC">
      <w:pPr>
        <w:pStyle w:val="00BodyText"/>
      </w:pPr>
      <w:r>
        <w:rPr>
          <w:highlight w:val="lightGray"/>
        </w:rPr>
        <w:t xml:space="preserve">Proposal 3.1-1 </w:t>
      </w:r>
      <w:r>
        <w:rPr>
          <w:rStyle w:val="NOChar1"/>
          <w:highlight w:val="lightGray"/>
        </w:rPr>
        <w:t>(H)</w:t>
      </w:r>
    </w:p>
    <w:p w14:paraId="311B321F" w14:textId="77777777" w:rsidR="00F37814" w:rsidRDefault="004C0AAC">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7B5E9B9C" w14:textId="77777777" w:rsidR="00F37814" w:rsidRDefault="004C0AAC">
      <w:pPr>
        <w:pStyle w:val="ListParagraph"/>
        <w:numPr>
          <w:ilvl w:val="1"/>
          <w:numId w:val="41"/>
        </w:numPr>
        <w:rPr>
          <w:rFonts w:eastAsia="SimSun"/>
          <w:lang w:eastAsia="zh-CN"/>
        </w:rPr>
      </w:pPr>
      <w:r>
        <w:rPr>
          <w:rFonts w:eastAsia="SimSun"/>
          <w:lang w:eastAsia="zh-CN"/>
        </w:rPr>
        <w:t xml:space="preserve">Option 1:  </w:t>
      </w:r>
    </w:p>
    <w:p w14:paraId="7784B365" w14:textId="77777777" w:rsidR="00F37814" w:rsidRDefault="004C0AAC">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LMF;</w:t>
      </w:r>
    </w:p>
    <w:p w14:paraId="38E3101F" w14:textId="77777777" w:rsidR="00F37814" w:rsidRDefault="004C0AAC">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79EE346C" w14:textId="77777777" w:rsidR="00F37814" w:rsidRDefault="004C0AAC">
      <w:pPr>
        <w:pStyle w:val="ListParagraph"/>
        <w:numPr>
          <w:ilvl w:val="1"/>
          <w:numId w:val="41"/>
        </w:numPr>
        <w:rPr>
          <w:rFonts w:eastAsia="SimSun"/>
          <w:lang w:eastAsia="zh-CN"/>
        </w:rPr>
      </w:pPr>
      <w:r>
        <w:rPr>
          <w:rFonts w:eastAsia="SimSun"/>
          <w:lang w:eastAsia="zh-CN"/>
        </w:rPr>
        <w:t xml:space="preserve">Option 2:  </w:t>
      </w:r>
    </w:p>
    <w:p w14:paraId="425E1828" w14:textId="77777777" w:rsidR="00F37814" w:rsidRDefault="004C0AAC">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2ED1995D" w14:textId="77777777" w:rsidR="00F37814" w:rsidRDefault="004C0AAC">
      <w:pPr>
        <w:pStyle w:val="ListParagraph"/>
        <w:numPr>
          <w:ilvl w:val="3"/>
          <w:numId w:val="41"/>
        </w:numPr>
        <w:rPr>
          <w:rFonts w:eastAsia="SimSun"/>
          <w:lang w:eastAsia="zh-CN"/>
        </w:rPr>
      </w:pPr>
      <w:r>
        <w:rPr>
          <w:rFonts w:eastAsia="SimSun"/>
          <w:lang w:eastAsia="zh-CN"/>
        </w:rPr>
        <w:t>One Rx TEG ID associated with the DL PRS of the RSTD reference;</w:t>
      </w:r>
    </w:p>
    <w:p w14:paraId="39F54EAA" w14:textId="77777777" w:rsidR="00F37814" w:rsidRDefault="004C0AAC">
      <w:pPr>
        <w:pStyle w:val="ListParagraph"/>
        <w:numPr>
          <w:ilvl w:val="3"/>
          <w:numId w:val="41"/>
        </w:numPr>
        <w:rPr>
          <w:rFonts w:eastAsia="SimSun"/>
          <w:lang w:eastAsia="zh-CN"/>
        </w:rPr>
      </w:pPr>
      <w:r>
        <w:rPr>
          <w:rFonts w:eastAsia="SimSun"/>
          <w:lang w:eastAsia="zh-CN"/>
        </w:rPr>
        <w:t>One Rx TEG ID associated the other DL PRS of the RSTD measurement;</w:t>
      </w:r>
    </w:p>
    <w:p w14:paraId="12D7AD59" w14:textId="77777777" w:rsidR="00F37814" w:rsidRDefault="004C0AAC">
      <w:pPr>
        <w:pStyle w:val="ListParagraph"/>
        <w:numPr>
          <w:ilvl w:val="3"/>
          <w:numId w:val="41"/>
        </w:numPr>
        <w:rPr>
          <w:rFonts w:eastAsia="SimSun"/>
          <w:lang w:eastAsia="zh-CN"/>
        </w:rPr>
      </w:pPr>
      <w:r>
        <w:rPr>
          <w:rFonts w:eastAsia="SimSun"/>
          <w:lang w:eastAsia="zh-CN"/>
        </w:rPr>
        <w:t>Note: The two Rx TEG IDs can be the same.</w:t>
      </w:r>
    </w:p>
    <w:p w14:paraId="7721DDC9" w14:textId="77777777" w:rsidR="00F37814" w:rsidRDefault="00F37814">
      <w:pPr>
        <w:pStyle w:val="ListParagraph"/>
        <w:rPr>
          <w:rFonts w:eastAsia="SimSun"/>
          <w:lang w:eastAsia="zh-CN"/>
        </w:rPr>
      </w:pPr>
    </w:p>
    <w:p w14:paraId="69465989"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0CDCEDC" w14:textId="77777777">
        <w:trPr>
          <w:trHeight w:val="260"/>
          <w:jc w:val="center"/>
        </w:trPr>
        <w:tc>
          <w:tcPr>
            <w:tcW w:w="1804" w:type="dxa"/>
          </w:tcPr>
          <w:p w14:paraId="4AE5BDCD" w14:textId="77777777" w:rsidR="00F37814" w:rsidRDefault="004C0AAC">
            <w:pPr>
              <w:spacing w:after="0"/>
              <w:rPr>
                <w:b/>
                <w:sz w:val="16"/>
                <w:szCs w:val="16"/>
              </w:rPr>
            </w:pPr>
            <w:r>
              <w:rPr>
                <w:b/>
                <w:sz w:val="16"/>
                <w:szCs w:val="16"/>
              </w:rPr>
              <w:t>Company</w:t>
            </w:r>
          </w:p>
        </w:tc>
        <w:tc>
          <w:tcPr>
            <w:tcW w:w="9230" w:type="dxa"/>
          </w:tcPr>
          <w:p w14:paraId="6AAF43ED" w14:textId="77777777" w:rsidR="00F37814" w:rsidRDefault="004C0AAC">
            <w:pPr>
              <w:spacing w:after="0"/>
              <w:rPr>
                <w:b/>
                <w:sz w:val="16"/>
                <w:szCs w:val="16"/>
              </w:rPr>
            </w:pPr>
            <w:r>
              <w:rPr>
                <w:b/>
                <w:sz w:val="16"/>
                <w:szCs w:val="16"/>
              </w:rPr>
              <w:t xml:space="preserve">Comments </w:t>
            </w:r>
          </w:p>
        </w:tc>
      </w:tr>
      <w:tr w:rsidR="00F37814" w14:paraId="0EC5B094" w14:textId="77777777">
        <w:trPr>
          <w:trHeight w:val="253"/>
          <w:jc w:val="center"/>
        </w:trPr>
        <w:tc>
          <w:tcPr>
            <w:tcW w:w="1804" w:type="dxa"/>
          </w:tcPr>
          <w:p w14:paraId="5285C01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7EB7A"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4681AA72" w14:textId="77777777" w:rsidR="00F37814" w:rsidRDefault="004C0AAC">
            <w:pPr>
              <w:pStyle w:val="ListParagraph"/>
              <w:numPr>
                <w:ilvl w:val="1"/>
                <w:numId w:val="41"/>
              </w:numPr>
              <w:rPr>
                <w:rFonts w:eastAsia="SimSun"/>
                <w:lang w:eastAsia="zh-CN"/>
              </w:rPr>
            </w:pPr>
            <w:r>
              <w:rPr>
                <w:rFonts w:eastAsia="SimSun"/>
                <w:lang w:eastAsia="zh-CN"/>
              </w:rPr>
              <w:t xml:space="preserve">Option 2:  </w:t>
            </w:r>
          </w:p>
          <w:p w14:paraId="7774AC74" w14:textId="77777777" w:rsidR="00F37814" w:rsidRDefault="004C0AAC">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5208E490" w14:textId="77777777" w:rsidR="00F37814" w:rsidRDefault="004C0AAC">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3A353D0F" w14:textId="77777777" w:rsidR="00F37814" w:rsidRDefault="004C0AAC">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27742CA3" w14:textId="77777777" w:rsidR="00F37814" w:rsidRDefault="004C0AAC">
            <w:pPr>
              <w:pStyle w:val="ListParagraph"/>
              <w:numPr>
                <w:ilvl w:val="3"/>
                <w:numId w:val="41"/>
              </w:numPr>
              <w:rPr>
                <w:rFonts w:eastAsia="SimSun"/>
                <w:lang w:eastAsia="zh-CN"/>
              </w:rPr>
            </w:pPr>
            <w:r>
              <w:rPr>
                <w:rFonts w:eastAsia="SimSun"/>
                <w:lang w:eastAsia="zh-CN"/>
              </w:rPr>
              <w:t>Note: The two Rx TEG IDs can be the same.</w:t>
            </w:r>
          </w:p>
          <w:p w14:paraId="2EE127EE" w14:textId="77777777" w:rsidR="00F37814" w:rsidRDefault="00F37814">
            <w:pPr>
              <w:spacing w:after="0"/>
              <w:rPr>
                <w:rFonts w:eastAsiaTheme="minorEastAsia"/>
                <w:sz w:val="16"/>
                <w:szCs w:val="16"/>
                <w:lang w:val="en-US" w:eastAsia="zh-CN"/>
              </w:rPr>
            </w:pPr>
          </w:p>
        </w:tc>
      </w:tr>
      <w:tr w:rsidR="00F37814" w14:paraId="4537E348" w14:textId="77777777">
        <w:trPr>
          <w:trHeight w:val="253"/>
          <w:jc w:val="center"/>
        </w:trPr>
        <w:tc>
          <w:tcPr>
            <w:tcW w:w="1804" w:type="dxa"/>
          </w:tcPr>
          <w:p w14:paraId="5113CC7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97117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6186238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720EB4E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393F1C92" w14:textId="77777777" w:rsidR="00F37814" w:rsidRDefault="00F37814">
            <w:pPr>
              <w:spacing w:after="0"/>
              <w:rPr>
                <w:rFonts w:eastAsiaTheme="minorEastAsia"/>
                <w:sz w:val="16"/>
                <w:szCs w:val="16"/>
                <w:lang w:val="en-US" w:eastAsia="zh-CN"/>
              </w:rPr>
            </w:pPr>
          </w:p>
        </w:tc>
      </w:tr>
      <w:tr w:rsidR="00F37814" w14:paraId="15C87C44" w14:textId="77777777">
        <w:trPr>
          <w:trHeight w:val="253"/>
          <w:jc w:val="center"/>
        </w:trPr>
        <w:tc>
          <w:tcPr>
            <w:tcW w:w="1804" w:type="dxa"/>
          </w:tcPr>
          <w:p w14:paraId="0C171D9F"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6DD815C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F37814" w14:paraId="04E05CCF" w14:textId="77777777">
        <w:trPr>
          <w:trHeight w:val="253"/>
          <w:jc w:val="center"/>
        </w:trPr>
        <w:tc>
          <w:tcPr>
            <w:tcW w:w="1804" w:type="dxa"/>
          </w:tcPr>
          <w:p w14:paraId="4753F1A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6B63C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F37814" w14:paraId="4132C91E" w14:textId="77777777">
        <w:trPr>
          <w:trHeight w:val="253"/>
          <w:jc w:val="center"/>
        </w:trPr>
        <w:tc>
          <w:tcPr>
            <w:tcW w:w="1804" w:type="dxa"/>
          </w:tcPr>
          <w:p w14:paraId="2E5520A1"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D19982" w14:textId="77777777" w:rsidR="00F37814" w:rsidRDefault="00F37814">
            <w:pPr>
              <w:spacing w:after="0"/>
              <w:rPr>
                <w:rFonts w:eastAsiaTheme="minorEastAsia"/>
                <w:sz w:val="16"/>
                <w:szCs w:val="16"/>
                <w:lang w:eastAsia="zh-CN"/>
              </w:rPr>
            </w:pPr>
          </w:p>
          <w:p w14:paraId="0DFABB9D" w14:textId="77777777" w:rsidR="00F37814" w:rsidRDefault="004C0AAC">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6FC3007" w14:textId="77777777" w:rsidR="00F37814" w:rsidRDefault="004C0AAC">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F37814" w14:paraId="6549D379" w14:textId="77777777">
              <w:tc>
                <w:tcPr>
                  <w:tcW w:w="9004" w:type="dxa"/>
                </w:tcPr>
                <w:p w14:paraId="73CB6D02" w14:textId="77777777" w:rsidR="00F37814" w:rsidRDefault="00F37814">
                  <w:pPr>
                    <w:rPr>
                      <w:rFonts w:eastAsia="SimSun"/>
                      <w:lang w:val="en-US" w:eastAsia="zh-CN"/>
                    </w:rPr>
                  </w:pPr>
                </w:p>
                <w:p w14:paraId="5E21D837" w14:textId="77777777" w:rsidR="00F37814" w:rsidRDefault="004C0AAC">
                  <w:r>
                    <w:rPr>
                      <w:highlight w:val="green"/>
                    </w:rPr>
                    <w:t>Agreement:</w:t>
                  </w:r>
                </w:p>
                <w:p w14:paraId="5370A4CC" w14:textId="77777777" w:rsidR="00F37814" w:rsidRDefault="004C0AA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236F18C0" w14:textId="77777777" w:rsidR="00F37814" w:rsidRDefault="004C0AA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78155424" w14:textId="77777777" w:rsidR="00F37814" w:rsidRDefault="00F37814">
                  <w:pPr>
                    <w:spacing w:after="0"/>
                    <w:rPr>
                      <w:rFonts w:eastAsiaTheme="minorEastAsia"/>
                      <w:sz w:val="16"/>
                      <w:szCs w:val="16"/>
                      <w:lang w:val="en-US" w:eastAsia="zh-CN"/>
                    </w:rPr>
                  </w:pPr>
                </w:p>
              </w:tc>
            </w:tr>
            <w:tr w:rsidR="00F37814" w14:paraId="7577DF00" w14:textId="77777777">
              <w:tc>
                <w:tcPr>
                  <w:tcW w:w="9004" w:type="dxa"/>
                </w:tcPr>
                <w:p w14:paraId="5C42C676" w14:textId="77777777" w:rsidR="00F37814" w:rsidRDefault="004C0AAC">
                  <w:pPr>
                    <w:pStyle w:val="22"/>
                    <w:numPr>
                      <w:ilvl w:val="2"/>
                      <w:numId w:val="43"/>
                    </w:numPr>
                    <w:spacing w:line="257" w:lineRule="auto"/>
                    <w:ind w:firstLineChars="0"/>
                    <w:contextualSpacing/>
                  </w:pPr>
                  <w:r>
                    <w:t xml:space="preserve">FFS: the details of the </w:t>
                  </w:r>
                  <w:proofErr w:type="spellStart"/>
                  <w:r>
                    <w:t>signalling</w:t>
                  </w:r>
                  <w:proofErr w:type="spellEnd"/>
                  <w:r>
                    <w:t>, procedures, and UE capability</w:t>
                  </w:r>
                </w:p>
                <w:p w14:paraId="08C4803A" w14:textId="77777777" w:rsidR="00F37814" w:rsidRDefault="00F37814">
                  <w:pPr>
                    <w:rPr>
                      <w:rFonts w:eastAsia="SimSun"/>
                      <w:lang w:val="en-US" w:eastAsia="zh-CN"/>
                    </w:rPr>
                  </w:pPr>
                </w:p>
              </w:tc>
            </w:tr>
          </w:tbl>
          <w:p w14:paraId="12B2EA1B" w14:textId="77777777" w:rsidR="00F37814" w:rsidRDefault="00F37814">
            <w:pPr>
              <w:spacing w:after="0"/>
              <w:rPr>
                <w:rFonts w:eastAsiaTheme="minorEastAsia"/>
                <w:sz w:val="16"/>
                <w:szCs w:val="16"/>
                <w:lang w:eastAsia="zh-CN"/>
              </w:rPr>
            </w:pPr>
          </w:p>
          <w:p w14:paraId="74CBBEE2" w14:textId="77777777" w:rsidR="00F37814" w:rsidRDefault="00F37814">
            <w:pPr>
              <w:spacing w:after="0"/>
              <w:rPr>
                <w:rFonts w:eastAsiaTheme="minorEastAsia"/>
                <w:sz w:val="16"/>
                <w:szCs w:val="16"/>
                <w:lang w:eastAsia="zh-CN"/>
              </w:rPr>
            </w:pPr>
          </w:p>
          <w:p w14:paraId="4766E35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512BF7D7" w14:textId="77777777" w:rsidR="00F37814" w:rsidRDefault="004C0AAC">
            <w:pPr>
              <w:pStyle w:val="ListParagraph"/>
              <w:numPr>
                <w:ilvl w:val="1"/>
                <w:numId w:val="41"/>
              </w:numPr>
              <w:rPr>
                <w:rFonts w:eastAsia="SimSun"/>
                <w:lang w:eastAsia="zh-CN"/>
              </w:rPr>
            </w:pPr>
            <w:r>
              <w:rPr>
                <w:rFonts w:eastAsia="SimSun"/>
                <w:lang w:eastAsia="zh-CN"/>
              </w:rPr>
              <w:t xml:space="preserve">Option 2:  </w:t>
            </w:r>
          </w:p>
          <w:p w14:paraId="1ECFC348" w14:textId="77777777" w:rsidR="00F37814" w:rsidRDefault="004C0AAC">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23836245" w14:textId="77777777" w:rsidR="00F37814" w:rsidRDefault="004C0AAC">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025DC4FD" w14:textId="77777777" w:rsidR="00F37814" w:rsidRDefault="004C0AAC">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625AE22B" w14:textId="77777777" w:rsidR="00F37814" w:rsidRDefault="004C0AAC">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53A377AB" w14:textId="77777777" w:rsidR="00F37814" w:rsidRDefault="00F37814">
            <w:pPr>
              <w:spacing w:after="0"/>
              <w:rPr>
                <w:rFonts w:eastAsiaTheme="minorEastAsia"/>
                <w:sz w:val="16"/>
                <w:szCs w:val="16"/>
                <w:lang w:val="en-US" w:eastAsia="zh-CN"/>
              </w:rPr>
            </w:pPr>
          </w:p>
        </w:tc>
      </w:tr>
      <w:tr w:rsidR="00F37814" w14:paraId="6EE77075" w14:textId="77777777">
        <w:trPr>
          <w:trHeight w:val="253"/>
          <w:jc w:val="center"/>
        </w:trPr>
        <w:tc>
          <w:tcPr>
            <w:tcW w:w="1804" w:type="dxa"/>
          </w:tcPr>
          <w:p w14:paraId="545A5040" w14:textId="77777777" w:rsidR="00F37814" w:rsidRDefault="004C0AAC">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7C5849D" w14:textId="77777777" w:rsidR="00F37814" w:rsidRDefault="004C0AAC">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5F7D3AF3" w14:textId="77777777" w:rsidR="00F37814" w:rsidRDefault="004C0AAC">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624B53CB" w14:textId="77777777" w:rsidR="00F37814" w:rsidRDefault="004C0AAC">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7EDA7293" w14:textId="77777777" w:rsidR="00F37814" w:rsidRDefault="004C0AAC">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D6A7DD2" w14:textId="77777777" w:rsidR="00F37814" w:rsidRDefault="004C0AAC">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1969A40E" w14:textId="77777777" w:rsidR="00F37814" w:rsidRDefault="004C0AAC">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04C75A7F" w14:textId="77777777" w:rsidR="00F37814" w:rsidRDefault="004C0AAC">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F37814" w14:paraId="60F99799" w14:textId="77777777">
        <w:trPr>
          <w:trHeight w:val="253"/>
          <w:jc w:val="center"/>
        </w:trPr>
        <w:tc>
          <w:tcPr>
            <w:tcW w:w="1804" w:type="dxa"/>
          </w:tcPr>
          <w:p w14:paraId="3FD22CCB"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D0D3DFC" w14:textId="77777777" w:rsidR="00F37814" w:rsidRDefault="004C0AAC">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000FEF60" w14:textId="77777777" w:rsidR="00F37814" w:rsidRDefault="00F37814">
            <w:pPr>
              <w:spacing w:after="0"/>
              <w:rPr>
                <w:rFonts w:eastAsiaTheme="minorEastAsia"/>
                <w:sz w:val="16"/>
                <w:szCs w:val="16"/>
                <w:lang w:eastAsia="zh-CN"/>
              </w:rPr>
            </w:pPr>
          </w:p>
          <w:p w14:paraId="7E5EEF0B" w14:textId="77777777" w:rsidR="00F37814" w:rsidRDefault="004C0AAC">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1B05698B" w14:textId="77777777" w:rsidR="00F37814" w:rsidRDefault="00F37814">
            <w:pPr>
              <w:spacing w:after="0"/>
              <w:rPr>
                <w:rFonts w:eastAsiaTheme="minorEastAsia"/>
                <w:sz w:val="16"/>
                <w:szCs w:val="16"/>
                <w:lang w:eastAsia="zh-CN"/>
              </w:rPr>
            </w:pPr>
          </w:p>
          <w:p w14:paraId="39AEB404" w14:textId="77777777" w:rsidR="00F37814" w:rsidRDefault="004C0AAC">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7E3CD1F8" w14:textId="77777777" w:rsidR="00F37814" w:rsidRDefault="00F37814">
            <w:pPr>
              <w:spacing w:after="0"/>
              <w:rPr>
                <w:rFonts w:eastAsiaTheme="minorEastAsia"/>
                <w:sz w:val="16"/>
                <w:szCs w:val="16"/>
                <w:lang w:eastAsia="zh-CN"/>
              </w:rPr>
            </w:pPr>
          </w:p>
          <w:p w14:paraId="7E501319" w14:textId="77777777" w:rsidR="00F37814" w:rsidRDefault="004C0AAC">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F37814" w14:paraId="23F9CF93" w14:textId="77777777">
        <w:trPr>
          <w:trHeight w:val="253"/>
          <w:jc w:val="center"/>
        </w:trPr>
        <w:tc>
          <w:tcPr>
            <w:tcW w:w="1804" w:type="dxa"/>
          </w:tcPr>
          <w:p w14:paraId="6239A99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92CCE7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F37814" w14:paraId="47F116C6" w14:textId="77777777">
              <w:tc>
                <w:tcPr>
                  <w:tcW w:w="9004" w:type="dxa"/>
                </w:tcPr>
                <w:p w14:paraId="26FA852D" w14:textId="77777777" w:rsidR="00F37814" w:rsidRDefault="00F37814">
                  <w:pPr>
                    <w:rPr>
                      <w:rFonts w:eastAsia="SimSun"/>
                      <w:lang w:val="en-US" w:eastAsia="zh-CN"/>
                    </w:rPr>
                  </w:pPr>
                </w:p>
                <w:p w14:paraId="73D3DB2C" w14:textId="77777777" w:rsidR="00F37814" w:rsidRDefault="004C0AAC">
                  <w:r>
                    <w:rPr>
                      <w:highlight w:val="green"/>
                    </w:rPr>
                    <w:t>Agreement:</w:t>
                  </w:r>
                </w:p>
                <w:p w14:paraId="218C204C" w14:textId="77777777" w:rsidR="00F37814" w:rsidRDefault="004C0AAC">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7BFBA16" w14:textId="77777777" w:rsidR="00F37814" w:rsidRDefault="004C0AAC">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3152937E" w14:textId="77777777" w:rsidR="00F37814" w:rsidRDefault="00F37814">
                  <w:pPr>
                    <w:spacing w:after="0"/>
                    <w:rPr>
                      <w:rFonts w:eastAsiaTheme="minorEastAsia"/>
                      <w:sz w:val="16"/>
                      <w:szCs w:val="16"/>
                      <w:lang w:val="en-US" w:eastAsia="zh-CN"/>
                    </w:rPr>
                  </w:pPr>
                </w:p>
              </w:tc>
            </w:tr>
          </w:tbl>
          <w:p w14:paraId="07038725" w14:textId="77777777" w:rsidR="00F37814" w:rsidRDefault="00F37814">
            <w:pPr>
              <w:spacing w:after="0"/>
            </w:pPr>
          </w:p>
          <w:p w14:paraId="2D64486C" w14:textId="77777777" w:rsidR="00F37814" w:rsidRDefault="004C0AAC">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7B3B10A0" w14:textId="77777777" w:rsidR="00F37814" w:rsidRDefault="00F37814">
            <w:pPr>
              <w:spacing w:after="0"/>
              <w:rPr>
                <w:rFonts w:eastAsiaTheme="minorEastAsia"/>
                <w:sz w:val="16"/>
                <w:szCs w:val="16"/>
                <w:lang w:eastAsia="zh-CN"/>
              </w:rPr>
            </w:pPr>
          </w:p>
        </w:tc>
      </w:tr>
      <w:tr w:rsidR="00F37814" w14:paraId="38802753" w14:textId="77777777">
        <w:trPr>
          <w:trHeight w:val="253"/>
          <w:jc w:val="center"/>
        </w:trPr>
        <w:tc>
          <w:tcPr>
            <w:tcW w:w="1804" w:type="dxa"/>
          </w:tcPr>
          <w:p w14:paraId="419D013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F44410B" w14:textId="77777777" w:rsidR="00F37814" w:rsidRDefault="004C0AAC">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F37814" w14:paraId="2152D82B" w14:textId="77777777">
        <w:trPr>
          <w:trHeight w:val="253"/>
          <w:jc w:val="center"/>
        </w:trPr>
        <w:tc>
          <w:tcPr>
            <w:tcW w:w="1804" w:type="dxa"/>
          </w:tcPr>
          <w:p w14:paraId="27717D4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7E1179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F37814" w14:paraId="1A4ACEC6" w14:textId="77777777">
        <w:trPr>
          <w:trHeight w:val="253"/>
          <w:jc w:val="center"/>
        </w:trPr>
        <w:tc>
          <w:tcPr>
            <w:tcW w:w="1804" w:type="dxa"/>
          </w:tcPr>
          <w:p w14:paraId="023BBB1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8846606" w14:textId="77777777" w:rsidR="00F37814" w:rsidRDefault="004C0AAC">
            <w:pPr>
              <w:spacing w:after="0"/>
              <w:rPr>
                <w:rFonts w:eastAsiaTheme="minorEastAsia"/>
                <w:sz w:val="16"/>
                <w:szCs w:val="16"/>
                <w:lang w:eastAsia="zh-CN"/>
              </w:rPr>
            </w:pPr>
            <w:r>
              <w:rPr>
                <w:rFonts w:eastAsiaTheme="minorEastAsia"/>
                <w:sz w:val="16"/>
                <w:szCs w:val="16"/>
                <w:lang w:eastAsia="zh-CN"/>
              </w:rPr>
              <w:t>Same understanding as QC</w:t>
            </w:r>
          </w:p>
        </w:tc>
      </w:tr>
      <w:tr w:rsidR="00F37814" w14:paraId="34224829" w14:textId="77777777">
        <w:trPr>
          <w:trHeight w:val="253"/>
          <w:jc w:val="center"/>
        </w:trPr>
        <w:tc>
          <w:tcPr>
            <w:tcW w:w="1804" w:type="dxa"/>
          </w:tcPr>
          <w:p w14:paraId="42EB3D3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55979B01"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F37814" w14:paraId="2A8FF48F" w14:textId="77777777">
        <w:trPr>
          <w:trHeight w:val="253"/>
          <w:jc w:val="center"/>
        </w:trPr>
        <w:tc>
          <w:tcPr>
            <w:tcW w:w="1804" w:type="dxa"/>
          </w:tcPr>
          <w:p w14:paraId="22371BB9"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72F3EF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F37814" w14:paraId="07EC75CF" w14:textId="77777777">
        <w:trPr>
          <w:trHeight w:val="253"/>
          <w:jc w:val="center"/>
        </w:trPr>
        <w:tc>
          <w:tcPr>
            <w:tcW w:w="1804" w:type="dxa"/>
          </w:tcPr>
          <w:p w14:paraId="6FA5CF7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714E6F1" w14:textId="77777777" w:rsidR="00F37814" w:rsidRDefault="004C0AAC">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F37814" w14:paraId="396CCC61" w14:textId="77777777">
        <w:trPr>
          <w:trHeight w:val="253"/>
          <w:jc w:val="center"/>
        </w:trPr>
        <w:tc>
          <w:tcPr>
            <w:tcW w:w="1804" w:type="dxa"/>
          </w:tcPr>
          <w:p w14:paraId="157039E7"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D6A1323" w14:textId="77777777" w:rsidR="00F37814" w:rsidRDefault="004C0AAC">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F37814" w14:paraId="1973F4D4" w14:textId="77777777">
        <w:trPr>
          <w:trHeight w:val="253"/>
          <w:jc w:val="center"/>
        </w:trPr>
        <w:tc>
          <w:tcPr>
            <w:tcW w:w="1804" w:type="dxa"/>
          </w:tcPr>
          <w:p w14:paraId="1DE97497"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02A860C" w14:textId="77777777" w:rsidR="00F37814" w:rsidRDefault="004C0AAC">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A652EE3" w14:textId="77777777" w:rsidR="00F37814" w:rsidRDefault="004C0AAC">
            <w:pPr>
              <w:spacing w:after="0"/>
              <w:rPr>
                <w:rFonts w:eastAsiaTheme="minorEastAsia"/>
                <w:b/>
                <w:bCs/>
                <w:lang w:eastAsia="zh-CN"/>
              </w:rPr>
            </w:pPr>
            <w:r>
              <w:rPr>
                <w:rFonts w:eastAsiaTheme="minorEastAsia"/>
                <w:b/>
                <w:bCs/>
                <w:lang w:eastAsia="zh-CN"/>
              </w:rPr>
              <w:t>Therefore, we support Option 2 with the following modification:</w:t>
            </w:r>
          </w:p>
          <w:p w14:paraId="36C47A9B" w14:textId="77777777" w:rsidR="00F37814" w:rsidRDefault="00F37814">
            <w:pPr>
              <w:spacing w:after="0"/>
              <w:rPr>
                <w:rFonts w:eastAsiaTheme="minorEastAsia"/>
                <w:sz w:val="16"/>
                <w:szCs w:val="16"/>
                <w:lang w:eastAsia="zh-CN"/>
              </w:rPr>
            </w:pPr>
          </w:p>
          <w:p w14:paraId="2AA0525E" w14:textId="77777777" w:rsidR="00F37814" w:rsidRDefault="004C0AAC">
            <w:pPr>
              <w:pStyle w:val="ListParagraph"/>
              <w:numPr>
                <w:ilvl w:val="1"/>
                <w:numId w:val="41"/>
              </w:numPr>
              <w:rPr>
                <w:rFonts w:eastAsia="SimSun"/>
                <w:lang w:eastAsia="zh-CN"/>
              </w:rPr>
            </w:pPr>
            <w:r>
              <w:rPr>
                <w:rFonts w:eastAsia="SimSun"/>
                <w:lang w:eastAsia="zh-CN"/>
              </w:rPr>
              <w:t xml:space="preserve">Option 2:  </w:t>
            </w:r>
          </w:p>
          <w:p w14:paraId="6384B39E" w14:textId="77777777" w:rsidR="00F37814" w:rsidRDefault="004C0AAC">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74EB9B92" w14:textId="77777777" w:rsidR="00F37814" w:rsidRDefault="004C0AAC">
            <w:pPr>
              <w:pStyle w:val="ListParagraph"/>
              <w:numPr>
                <w:ilvl w:val="3"/>
                <w:numId w:val="41"/>
              </w:numPr>
              <w:rPr>
                <w:rFonts w:eastAsia="SimSun"/>
                <w:lang w:eastAsia="zh-CN"/>
              </w:rPr>
            </w:pPr>
            <w:r>
              <w:rPr>
                <w:rFonts w:eastAsia="SimSun"/>
                <w:lang w:eastAsia="zh-CN"/>
              </w:rPr>
              <w:t>One Rx TEG ID associated with the DL PRS of the RSTD reference;</w:t>
            </w:r>
          </w:p>
          <w:p w14:paraId="0DBC34D1" w14:textId="77777777" w:rsidR="00F37814" w:rsidRDefault="004C0AAC">
            <w:pPr>
              <w:pStyle w:val="ListParagraph"/>
              <w:numPr>
                <w:ilvl w:val="3"/>
                <w:numId w:val="41"/>
              </w:numPr>
              <w:rPr>
                <w:rFonts w:eastAsia="SimSun"/>
                <w:lang w:eastAsia="zh-CN"/>
              </w:rPr>
            </w:pPr>
            <w:r>
              <w:rPr>
                <w:rFonts w:eastAsia="SimSun"/>
                <w:lang w:eastAsia="zh-CN"/>
              </w:rPr>
              <w:t>One Rx TEG ID associated the other DL PRS of the RSTD measurement;</w:t>
            </w:r>
          </w:p>
          <w:p w14:paraId="0842E44F" w14:textId="77777777" w:rsidR="00F37814" w:rsidRDefault="004C0AAC">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093D6EE3" w14:textId="77777777" w:rsidR="00F37814" w:rsidRDefault="004C0AAC">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14D3B92F" w14:textId="77777777" w:rsidR="00F37814" w:rsidRDefault="00F37814">
            <w:pPr>
              <w:spacing w:after="0"/>
              <w:rPr>
                <w:rFonts w:eastAsia="Malgun Gothic"/>
                <w:sz w:val="16"/>
                <w:szCs w:val="16"/>
                <w:lang w:val="en-US" w:eastAsia="ko-KR"/>
              </w:rPr>
            </w:pPr>
          </w:p>
        </w:tc>
      </w:tr>
      <w:tr w:rsidR="00F37814" w14:paraId="41AF9AEC" w14:textId="77777777">
        <w:trPr>
          <w:trHeight w:val="253"/>
          <w:jc w:val="center"/>
        </w:trPr>
        <w:tc>
          <w:tcPr>
            <w:tcW w:w="1804" w:type="dxa"/>
          </w:tcPr>
          <w:p w14:paraId="108417B3"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368DE7B9" w14:textId="77777777" w:rsidR="00F37814" w:rsidRDefault="004C0AAC">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7CFF78CC" w14:textId="77777777" w:rsidR="00F37814" w:rsidRDefault="004C0AAC">
            <w:pPr>
              <w:pStyle w:val="ListParagraph"/>
              <w:numPr>
                <w:ilvl w:val="1"/>
                <w:numId w:val="41"/>
              </w:numPr>
              <w:rPr>
                <w:rFonts w:eastAsia="SimSun"/>
                <w:lang w:eastAsia="zh-CN"/>
              </w:rPr>
            </w:pPr>
            <w:r>
              <w:rPr>
                <w:rFonts w:eastAsia="SimSun"/>
                <w:lang w:eastAsia="zh-CN"/>
              </w:rPr>
              <w:t xml:space="preserve">Option 2:  </w:t>
            </w:r>
          </w:p>
          <w:p w14:paraId="6FCA2D15" w14:textId="77777777" w:rsidR="00F37814" w:rsidRDefault="004C0AAC">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3A306BF3" w14:textId="77777777" w:rsidR="00F37814" w:rsidRDefault="004C0AAC">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6EAA23B7" w14:textId="77777777" w:rsidR="00F37814" w:rsidRDefault="004C0AAC">
            <w:pPr>
              <w:pStyle w:val="ListParagraph"/>
              <w:numPr>
                <w:ilvl w:val="3"/>
                <w:numId w:val="41"/>
              </w:numPr>
              <w:rPr>
                <w:rFonts w:eastAsia="SimSun"/>
                <w:strike/>
                <w:color w:val="00B0F0"/>
                <w:lang w:eastAsia="zh-CN"/>
              </w:rPr>
            </w:pPr>
            <w:r>
              <w:rPr>
                <w:rFonts w:eastAsia="SimSun"/>
                <w:strike/>
                <w:color w:val="00B0F0"/>
                <w:lang w:eastAsia="zh-CN"/>
              </w:rPr>
              <w:t>One Rx TEG ID associated the other DL PRS of the RSTD measurement;</w:t>
            </w:r>
          </w:p>
          <w:p w14:paraId="1029068A" w14:textId="77777777" w:rsidR="00F37814" w:rsidRDefault="004C0AAC">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10EC94B5" w14:textId="77777777" w:rsidR="00F37814" w:rsidRDefault="004C0AAC">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5F119C8C" w14:textId="77777777" w:rsidR="00F37814" w:rsidRDefault="00F37814">
            <w:pPr>
              <w:spacing w:after="0"/>
              <w:rPr>
                <w:rFonts w:eastAsia="SimSun"/>
                <w:sz w:val="16"/>
                <w:szCs w:val="16"/>
                <w:lang w:val="en-US" w:eastAsia="zh-CN"/>
              </w:rPr>
            </w:pPr>
          </w:p>
        </w:tc>
      </w:tr>
      <w:tr w:rsidR="00F37814" w14:paraId="35053E11" w14:textId="77777777">
        <w:trPr>
          <w:trHeight w:val="253"/>
          <w:jc w:val="center"/>
        </w:trPr>
        <w:tc>
          <w:tcPr>
            <w:tcW w:w="1804" w:type="dxa"/>
          </w:tcPr>
          <w:p w14:paraId="08D73770"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43768626" w14:textId="77777777" w:rsidR="00F37814" w:rsidRDefault="004C0AAC">
            <w:pPr>
              <w:spacing w:after="0"/>
              <w:rPr>
                <w:rFonts w:eastAsia="SimSun"/>
                <w:sz w:val="16"/>
                <w:szCs w:val="16"/>
                <w:lang w:val="en-US" w:eastAsia="zh-CN"/>
              </w:rPr>
            </w:pPr>
            <w:r>
              <w:rPr>
                <w:rFonts w:eastAsia="SimSun"/>
                <w:sz w:val="16"/>
                <w:szCs w:val="16"/>
                <w:lang w:val="en-US" w:eastAsia="zh-CN"/>
              </w:rPr>
              <w:t>Support option 2</w:t>
            </w:r>
          </w:p>
        </w:tc>
      </w:tr>
      <w:tr w:rsidR="00F37814" w14:paraId="4DD7677F" w14:textId="77777777">
        <w:trPr>
          <w:trHeight w:val="253"/>
          <w:jc w:val="center"/>
        </w:trPr>
        <w:tc>
          <w:tcPr>
            <w:tcW w:w="1804" w:type="dxa"/>
          </w:tcPr>
          <w:p w14:paraId="252AD8FC" w14:textId="77777777" w:rsidR="00F37814" w:rsidRDefault="004C0AAC">
            <w:pPr>
              <w:spacing w:after="0"/>
              <w:rPr>
                <w:rFonts w:eastAsia="SimSun" w:cstheme="minorHAnsi"/>
                <w:sz w:val="16"/>
                <w:szCs w:val="16"/>
                <w:lang w:val="en-US" w:eastAsia="zh-CN"/>
              </w:rPr>
            </w:pPr>
            <w:r>
              <w:rPr>
                <w:rFonts w:eastAsia="SimSun" w:cstheme="minorHAnsi"/>
                <w:color w:val="00B0F0"/>
                <w:sz w:val="16"/>
                <w:szCs w:val="16"/>
                <w:lang w:val="en-US" w:eastAsia="zh-CN"/>
              </w:rPr>
              <w:t>Ericsson</w:t>
            </w:r>
          </w:p>
        </w:tc>
        <w:tc>
          <w:tcPr>
            <w:tcW w:w="9230" w:type="dxa"/>
          </w:tcPr>
          <w:p w14:paraId="77D307F8" w14:textId="77777777" w:rsidR="00F37814" w:rsidRDefault="004C0AAC">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75E5BFC8" w14:textId="77777777" w:rsidR="00F37814" w:rsidRDefault="00F37814">
            <w:pPr>
              <w:spacing w:after="0"/>
              <w:rPr>
                <w:rFonts w:eastAsia="SimSun"/>
                <w:color w:val="00B0F0"/>
                <w:sz w:val="16"/>
                <w:szCs w:val="16"/>
                <w:lang w:val="en-US" w:eastAsia="zh-CN"/>
              </w:rPr>
            </w:pPr>
          </w:p>
          <w:p w14:paraId="09FB6441" w14:textId="77777777" w:rsidR="00F37814" w:rsidRDefault="004C0AAC">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0C41CA30" w14:textId="77777777" w:rsidR="00F37814" w:rsidRDefault="00F37814">
            <w:pPr>
              <w:spacing w:after="0"/>
              <w:rPr>
                <w:rFonts w:eastAsia="SimSun"/>
                <w:color w:val="00B0F0"/>
                <w:sz w:val="16"/>
                <w:szCs w:val="16"/>
                <w:lang w:val="en-US" w:eastAsia="zh-CN"/>
              </w:rPr>
            </w:pPr>
          </w:p>
          <w:p w14:paraId="52F64C3B" w14:textId="77777777" w:rsidR="00F37814" w:rsidRDefault="00F37814">
            <w:pPr>
              <w:spacing w:after="0"/>
              <w:rPr>
                <w:rFonts w:eastAsia="SimSun"/>
                <w:sz w:val="16"/>
                <w:szCs w:val="16"/>
                <w:lang w:val="en-US" w:eastAsia="zh-CN"/>
              </w:rPr>
            </w:pPr>
          </w:p>
        </w:tc>
      </w:tr>
      <w:tr w:rsidR="00F37814" w14:paraId="38B6231E" w14:textId="77777777">
        <w:trPr>
          <w:trHeight w:val="253"/>
          <w:jc w:val="center"/>
        </w:trPr>
        <w:tc>
          <w:tcPr>
            <w:tcW w:w="1804" w:type="dxa"/>
          </w:tcPr>
          <w:p w14:paraId="5BAA5AD6"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316BAC91" w14:textId="77777777" w:rsidR="00F37814" w:rsidRDefault="004C0AAC">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0AC814F0" w14:textId="77777777" w:rsidR="00F37814" w:rsidRDefault="00F37814">
            <w:pPr>
              <w:spacing w:after="0"/>
              <w:rPr>
                <w:rFonts w:eastAsia="SimSun"/>
                <w:sz w:val="16"/>
                <w:szCs w:val="16"/>
                <w:lang w:val="en-US" w:eastAsia="zh-CN"/>
              </w:rPr>
            </w:pPr>
          </w:p>
          <w:p w14:paraId="38D801FF" w14:textId="77777777" w:rsidR="00F37814" w:rsidRDefault="004C0AAC">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51D16010" w14:textId="77777777" w:rsidR="00F37814" w:rsidRDefault="00F37814">
            <w:pPr>
              <w:spacing w:after="0"/>
              <w:rPr>
                <w:rFonts w:eastAsia="SimSun"/>
                <w:sz w:val="16"/>
                <w:szCs w:val="16"/>
                <w:lang w:val="en-US" w:eastAsia="zh-CN"/>
              </w:rPr>
            </w:pPr>
          </w:p>
          <w:p w14:paraId="685F2A24" w14:textId="77777777" w:rsidR="00F37814" w:rsidRDefault="004C0AAC">
            <w:pPr>
              <w:pStyle w:val="PL"/>
              <w:shd w:val="clear" w:color="auto" w:fill="E6E6E6"/>
              <w:spacing w:after="0"/>
              <w:rPr>
                <w:snapToGrid w:val="0"/>
              </w:rPr>
            </w:pPr>
            <w:r>
              <w:rPr>
                <w:snapToGrid w:val="0"/>
              </w:rPr>
              <w:t>NR-DL-TDOA-SignalMeasurementInformation-r16 ::= SEQUENCE {</w:t>
            </w:r>
          </w:p>
          <w:p w14:paraId="25E0893C" w14:textId="77777777" w:rsidR="00F37814" w:rsidRDefault="004C0AAC">
            <w:pPr>
              <w:pStyle w:val="PL"/>
              <w:shd w:val="clear" w:color="auto" w:fill="E6E6E6"/>
              <w:spacing w:after="0"/>
              <w:rPr>
                <w:snapToGrid w:val="0"/>
              </w:rPr>
            </w:pPr>
            <w:r>
              <w:rPr>
                <w:snapToGrid w:val="0"/>
              </w:rPr>
              <w:tab/>
              <w:t>dl-PRS-ReferenceInfo-r16</w:t>
            </w:r>
            <w:r>
              <w:rPr>
                <w:snapToGrid w:val="0"/>
              </w:rPr>
              <w:tab/>
            </w:r>
            <w:r>
              <w:rPr>
                <w:snapToGrid w:val="0"/>
              </w:rPr>
              <w:tab/>
            </w:r>
            <w:bookmarkStart w:id="23" w:name="_Hlk30954207"/>
            <w:r>
              <w:rPr>
                <w:snapToGrid w:val="0"/>
              </w:rPr>
              <w:t>DL-PRS-ID-Info</w:t>
            </w:r>
            <w:bookmarkEnd w:id="23"/>
            <w:r>
              <w:rPr>
                <w:snapToGrid w:val="0"/>
              </w:rPr>
              <w:t>-r16,</w:t>
            </w:r>
          </w:p>
          <w:p w14:paraId="31FD9AB0" w14:textId="77777777" w:rsidR="00F37814" w:rsidRDefault="004C0AAC">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69242E3F" w14:textId="77777777" w:rsidR="00F37814" w:rsidRDefault="004C0AA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2C0F1EB3" w14:textId="77777777" w:rsidR="00F37814" w:rsidRDefault="004C0AAC">
            <w:pPr>
              <w:pStyle w:val="PL"/>
              <w:shd w:val="clear" w:color="auto" w:fill="E6E6E6"/>
              <w:spacing w:after="0"/>
              <w:rPr>
                <w:snapToGrid w:val="0"/>
              </w:rPr>
            </w:pPr>
            <w:r>
              <w:rPr>
                <w:snapToGrid w:val="0"/>
              </w:rPr>
              <w:tab/>
              <w:t>...</w:t>
            </w:r>
          </w:p>
          <w:p w14:paraId="5B197D83" w14:textId="77777777" w:rsidR="00F37814" w:rsidRDefault="004C0AAC">
            <w:pPr>
              <w:pStyle w:val="PL"/>
              <w:shd w:val="clear" w:color="auto" w:fill="E6E6E6"/>
              <w:spacing w:after="0"/>
              <w:rPr>
                <w:snapToGrid w:val="0"/>
              </w:rPr>
            </w:pPr>
            <w:r>
              <w:rPr>
                <w:snapToGrid w:val="0"/>
              </w:rPr>
              <w:t>}</w:t>
            </w:r>
          </w:p>
          <w:p w14:paraId="7BF0E52D" w14:textId="77777777" w:rsidR="00F37814" w:rsidRDefault="00F37814">
            <w:pPr>
              <w:pStyle w:val="PL"/>
              <w:shd w:val="clear" w:color="auto" w:fill="E6E6E6"/>
              <w:spacing w:after="0"/>
              <w:rPr>
                <w:snapToGrid w:val="0"/>
              </w:rPr>
            </w:pPr>
          </w:p>
          <w:p w14:paraId="6394E056" w14:textId="77777777" w:rsidR="00F37814" w:rsidRDefault="004C0AA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616F4025" w14:textId="77777777" w:rsidR="00F37814" w:rsidRDefault="00F37814">
            <w:pPr>
              <w:pStyle w:val="PL"/>
              <w:shd w:val="clear" w:color="auto" w:fill="E6E6E6"/>
              <w:spacing w:after="0"/>
              <w:rPr>
                <w:snapToGrid w:val="0"/>
              </w:rPr>
            </w:pPr>
          </w:p>
          <w:p w14:paraId="03FCC3C8" w14:textId="77777777" w:rsidR="00F37814" w:rsidRDefault="004C0AAC">
            <w:pPr>
              <w:pStyle w:val="PL"/>
              <w:shd w:val="clear" w:color="auto" w:fill="E6E6E6"/>
              <w:spacing w:after="0"/>
              <w:rPr>
                <w:snapToGrid w:val="0"/>
              </w:rPr>
            </w:pPr>
            <w:r>
              <w:rPr>
                <w:snapToGrid w:val="0"/>
              </w:rPr>
              <w:t>NR-DL-TDOA-MeasElement-r16 ::= SEQUENCE {</w:t>
            </w:r>
          </w:p>
          <w:p w14:paraId="12EF7832" w14:textId="77777777" w:rsidR="00F37814" w:rsidRDefault="004C0AA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07E2D3E9" w14:textId="77777777" w:rsidR="00F37814" w:rsidRDefault="004C0AA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3E83889" w14:textId="77777777" w:rsidR="00F37814" w:rsidRDefault="004C0AA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ECD9DAA" w14:textId="77777777" w:rsidR="00F37814" w:rsidRDefault="004C0AA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1263795" w14:textId="77777777" w:rsidR="00F37814" w:rsidRDefault="004C0AA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422F2B24" w14:textId="77777777" w:rsidR="00F37814" w:rsidRDefault="004C0AA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2696E004" w14:textId="77777777" w:rsidR="00F37814" w:rsidRDefault="004C0AA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051CCE6D" w14:textId="77777777" w:rsidR="00F37814" w:rsidRDefault="004C0AAC">
            <w:pPr>
              <w:pStyle w:val="PL"/>
              <w:shd w:val="clear" w:color="auto" w:fill="E6E6E6"/>
              <w:spacing w:after="0"/>
              <w:rPr>
                <w:snapToGrid w:val="0"/>
              </w:rPr>
            </w:pPr>
            <w:r>
              <w:rPr>
                <w:snapToGrid w:val="0"/>
              </w:rPr>
              <w:tab/>
              <w:t>nr-RSTD-r16</w:t>
            </w:r>
            <w:r>
              <w:rPr>
                <w:snapToGrid w:val="0"/>
              </w:rPr>
              <w:tab/>
            </w:r>
            <w:r>
              <w:rPr>
                <w:snapToGrid w:val="0"/>
              </w:rPr>
              <w:tab/>
            </w:r>
          </w:p>
          <w:p w14:paraId="3D27DE53" w14:textId="77777777" w:rsidR="00F37814" w:rsidRDefault="004C0AA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D88EEDE" w14:textId="77777777" w:rsidR="00F37814" w:rsidRDefault="004C0AA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494096E3" w14:textId="77777777" w:rsidR="00F37814" w:rsidRDefault="004C0AA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4DE94CF1" w14:textId="77777777" w:rsidR="00F37814" w:rsidRDefault="004C0AA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0A39A886" w14:textId="77777777" w:rsidR="00F37814" w:rsidRDefault="004C0AAC">
            <w:pPr>
              <w:pStyle w:val="PL"/>
              <w:shd w:val="clear" w:color="auto" w:fill="E6E6E6"/>
              <w:spacing w:after="0"/>
              <w:rPr>
                <w:snapToGrid w:val="0"/>
              </w:rPr>
            </w:pPr>
            <w:r>
              <w:rPr>
                <w:snapToGrid w:val="0"/>
              </w:rPr>
              <w:tab/>
              <w:t>nr-DL-TDOA-AdditionalMeasurements-r16</w:t>
            </w:r>
          </w:p>
          <w:p w14:paraId="6102D087" w14:textId="77777777" w:rsidR="00F37814" w:rsidRDefault="004C0AA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406BF8E" w14:textId="77777777" w:rsidR="00F37814" w:rsidRDefault="004C0AAC">
            <w:pPr>
              <w:pStyle w:val="PL"/>
              <w:shd w:val="clear" w:color="auto" w:fill="E6E6E6"/>
              <w:spacing w:after="0"/>
              <w:rPr>
                <w:snapToGrid w:val="0"/>
              </w:rPr>
            </w:pPr>
            <w:r>
              <w:rPr>
                <w:snapToGrid w:val="0"/>
              </w:rPr>
              <w:tab/>
              <w:t>...</w:t>
            </w:r>
          </w:p>
          <w:p w14:paraId="51EF95BC" w14:textId="77777777" w:rsidR="00F37814" w:rsidRDefault="004C0AAC">
            <w:pPr>
              <w:pStyle w:val="PL"/>
              <w:shd w:val="clear" w:color="auto" w:fill="E6E6E6"/>
              <w:spacing w:after="0"/>
              <w:rPr>
                <w:snapToGrid w:val="0"/>
              </w:rPr>
            </w:pPr>
            <w:r>
              <w:rPr>
                <w:snapToGrid w:val="0"/>
              </w:rPr>
              <w:t>}</w:t>
            </w:r>
          </w:p>
          <w:p w14:paraId="6F501D65" w14:textId="77777777" w:rsidR="00F37814" w:rsidRDefault="00F37814">
            <w:pPr>
              <w:spacing w:after="0"/>
              <w:rPr>
                <w:rFonts w:eastAsia="SimSun"/>
                <w:sz w:val="16"/>
                <w:szCs w:val="16"/>
                <w:lang w:val="en-US" w:eastAsia="zh-CN"/>
              </w:rPr>
            </w:pPr>
          </w:p>
          <w:p w14:paraId="6F848C32" w14:textId="77777777" w:rsidR="00F37814" w:rsidRDefault="004C0AAC">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4B035891" w14:textId="77777777" w:rsidR="00F37814" w:rsidRDefault="00F37814">
            <w:pPr>
              <w:spacing w:after="0"/>
              <w:rPr>
                <w:rFonts w:eastAsia="SimSun"/>
                <w:sz w:val="16"/>
                <w:szCs w:val="16"/>
                <w:lang w:val="en-US" w:eastAsia="zh-CN"/>
              </w:rPr>
            </w:pPr>
          </w:p>
          <w:p w14:paraId="5A699CFF" w14:textId="77777777" w:rsidR="00F37814" w:rsidRDefault="004C0AAC">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20B8D92D" w14:textId="77777777" w:rsidR="00F37814" w:rsidRDefault="00F37814">
            <w:pPr>
              <w:pStyle w:val="PL"/>
              <w:shd w:val="clear" w:color="auto" w:fill="E6E6E6"/>
              <w:spacing w:after="0"/>
              <w:ind w:left="384"/>
            </w:pPr>
          </w:p>
          <w:p w14:paraId="6E705475" w14:textId="77777777" w:rsidR="00F37814" w:rsidRDefault="004C0AAC">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666506C9" w14:textId="77777777" w:rsidR="00F37814" w:rsidRDefault="00F37814">
            <w:pPr>
              <w:spacing w:after="0"/>
              <w:rPr>
                <w:rFonts w:eastAsia="SimSun"/>
                <w:sz w:val="16"/>
                <w:szCs w:val="16"/>
                <w:lang w:val="en-US" w:eastAsia="zh-CN"/>
              </w:rPr>
            </w:pPr>
          </w:p>
          <w:p w14:paraId="4CC237A4" w14:textId="77777777" w:rsidR="00F37814" w:rsidRDefault="004C0AAC">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and Ericsson looks good to me.</w:t>
            </w:r>
          </w:p>
          <w:p w14:paraId="51DD7AA0" w14:textId="77777777" w:rsidR="00F37814" w:rsidRDefault="00F37814">
            <w:pPr>
              <w:pStyle w:val="ListParagraph"/>
              <w:ind w:left="2880"/>
              <w:rPr>
                <w:rFonts w:eastAsia="SimSun"/>
                <w:sz w:val="16"/>
                <w:szCs w:val="16"/>
                <w:lang w:eastAsia="zh-CN"/>
              </w:rPr>
            </w:pPr>
          </w:p>
        </w:tc>
      </w:tr>
      <w:tr w:rsidR="00F37814" w14:paraId="20A609B9" w14:textId="77777777">
        <w:trPr>
          <w:trHeight w:val="253"/>
          <w:jc w:val="center"/>
        </w:trPr>
        <w:tc>
          <w:tcPr>
            <w:tcW w:w="1804" w:type="dxa"/>
          </w:tcPr>
          <w:p w14:paraId="3E6E0B51" w14:textId="77777777" w:rsidR="00F37814" w:rsidRDefault="00F37814">
            <w:pPr>
              <w:spacing w:after="0"/>
              <w:rPr>
                <w:rFonts w:eastAsia="SimSun" w:cstheme="minorHAnsi"/>
                <w:sz w:val="16"/>
                <w:szCs w:val="16"/>
                <w:lang w:val="en-US" w:eastAsia="zh-CN"/>
              </w:rPr>
            </w:pPr>
          </w:p>
        </w:tc>
        <w:tc>
          <w:tcPr>
            <w:tcW w:w="9230" w:type="dxa"/>
          </w:tcPr>
          <w:p w14:paraId="1EB4FEF7" w14:textId="77777777" w:rsidR="00F37814" w:rsidRDefault="00F37814">
            <w:pPr>
              <w:spacing w:after="0"/>
              <w:rPr>
                <w:rFonts w:eastAsia="SimSun"/>
                <w:sz w:val="16"/>
                <w:szCs w:val="16"/>
                <w:lang w:val="en-US" w:eastAsia="zh-CN"/>
              </w:rPr>
            </w:pPr>
          </w:p>
        </w:tc>
      </w:tr>
    </w:tbl>
    <w:p w14:paraId="1CCFB655" w14:textId="77777777" w:rsidR="00F37814" w:rsidRDefault="00F37814">
      <w:pPr>
        <w:pStyle w:val="ListParagraph"/>
        <w:ind w:left="851"/>
        <w:rPr>
          <w:rFonts w:eastAsia="SimSun"/>
          <w:szCs w:val="20"/>
          <w:lang w:eastAsia="zh-CN"/>
        </w:rPr>
      </w:pPr>
    </w:p>
    <w:p w14:paraId="6792903A" w14:textId="77777777" w:rsidR="00F37814" w:rsidRDefault="00F37814">
      <w:pPr>
        <w:rPr>
          <w:rFonts w:eastAsia="SimSun"/>
          <w:lang w:val="en-US" w:eastAsia="zh-CN"/>
        </w:rPr>
      </w:pPr>
    </w:p>
    <w:p w14:paraId="7CB3E77E"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1CC4D898" w14:textId="77777777" w:rsidR="00F37814" w:rsidRDefault="004C0AAC">
      <w:pPr>
        <w:rPr>
          <w:rFonts w:eastAsia="SimSun"/>
          <w:lang w:eastAsia="zh-CN"/>
        </w:rPr>
      </w:pPr>
      <w:r>
        <w:rPr>
          <w:rFonts w:eastAsia="SimSun"/>
          <w:lang w:eastAsia="zh-CN"/>
        </w:rPr>
        <w:t>Proposal 3.1-1 is revised as follows based on the comments.</w:t>
      </w:r>
    </w:p>
    <w:p w14:paraId="46B5F099" w14:textId="77777777" w:rsidR="00F37814" w:rsidRDefault="00472D78">
      <w:pPr>
        <w:pStyle w:val="Heading3"/>
      </w:pPr>
      <w:r>
        <w:rPr>
          <w:highlight w:val="magenta"/>
        </w:rPr>
        <w:tab/>
      </w:r>
      <w:r w:rsidR="004C0AAC">
        <w:rPr>
          <w:highlight w:val="magenta"/>
        </w:rPr>
        <w:t>Proposal 3.1-1</w:t>
      </w:r>
      <w:r w:rsidR="004C0AAC">
        <w:t xml:space="preserve"> (Revision </w:t>
      </w:r>
      <w:proofErr w:type="gramStart"/>
      <w:r w:rsidR="004C0AAC">
        <w:t>1)(</w:t>
      </w:r>
      <w:proofErr w:type="gramEnd"/>
      <w:r w:rsidR="004C0AAC">
        <w:t>H)</w:t>
      </w:r>
    </w:p>
    <w:p w14:paraId="4CDBEBF5" w14:textId="77777777" w:rsidR="00F37814" w:rsidRDefault="004C0AAC">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2BF7EFB2" w14:textId="77777777" w:rsidR="00F37814" w:rsidRDefault="00F37814">
      <w:pPr>
        <w:rPr>
          <w:rFonts w:eastAsia="SimSun"/>
          <w:lang w:val="en-US" w:eastAsia="zh-CN"/>
        </w:rPr>
      </w:pPr>
    </w:p>
    <w:p w14:paraId="61B3436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0FD574D" w14:textId="77777777" w:rsidTr="00486E26">
        <w:trPr>
          <w:trHeight w:val="260"/>
          <w:jc w:val="center"/>
        </w:trPr>
        <w:tc>
          <w:tcPr>
            <w:tcW w:w="1804" w:type="dxa"/>
          </w:tcPr>
          <w:p w14:paraId="352D81B0" w14:textId="77777777" w:rsidR="00F37814" w:rsidRDefault="004C0AAC">
            <w:pPr>
              <w:spacing w:after="0"/>
              <w:rPr>
                <w:b/>
                <w:sz w:val="16"/>
                <w:szCs w:val="16"/>
              </w:rPr>
            </w:pPr>
            <w:r>
              <w:rPr>
                <w:b/>
                <w:sz w:val="16"/>
                <w:szCs w:val="16"/>
              </w:rPr>
              <w:t>Company</w:t>
            </w:r>
          </w:p>
        </w:tc>
        <w:tc>
          <w:tcPr>
            <w:tcW w:w="9230" w:type="dxa"/>
          </w:tcPr>
          <w:p w14:paraId="2DD50A6A" w14:textId="77777777" w:rsidR="00F37814" w:rsidRDefault="004C0AAC">
            <w:pPr>
              <w:spacing w:after="0"/>
              <w:rPr>
                <w:b/>
                <w:sz w:val="16"/>
                <w:szCs w:val="16"/>
              </w:rPr>
            </w:pPr>
            <w:r>
              <w:rPr>
                <w:b/>
                <w:sz w:val="16"/>
                <w:szCs w:val="16"/>
              </w:rPr>
              <w:t xml:space="preserve">Comments </w:t>
            </w:r>
          </w:p>
        </w:tc>
      </w:tr>
      <w:tr w:rsidR="00F37814" w14:paraId="4324509F" w14:textId="77777777" w:rsidTr="00486E26">
        <w:trPr>
          <w:trHeight w:val="253"/>
          <w:jc w:val="center"/>
        </w:trPr>
        <w:tc>
          <w:tcPr>
            <w:tcW w:w="1804" w:type="dxa"/>
          </w:tcPr>
          <w:p w14:paraId="720B1A28"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EF7740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662B285A" w14:textId="77777777" w:rsidR="00F37814" w:rsidRDefault="00F37814">
            <w:pPr>
              <w:spacing w:after="0"/>
              <w:rPr>
                <w:rFonts w:eastAsiaTheme="minorEastAsia"/>
                <w:sz w:val="16"/>
                <w:szCs w:val="16"/>
                <w:lang w:val="en-US" w:eastAsia="zh-CN"/>
              </w:rPr>
            </w:pPr>
          </w:p>
          <w:p w14:paraId="20B7EF8C" w14:textId="77777777" w:rsidR="00F37814" w:rsidRDefault="004C0AAC">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4B6D8216" w14:textId="77777777" w:rsidR="00F37814" w:rsidRDefault="00F37814">
            <w:pPr>
              <w:spacing w:after="0"/>
              <w:rPr>
                <w:rFonts w:eastAsiaTheme="minorEastAsia"/>
                <w:sz w:val="16"/>
                <w:szCs w:val="16"/>
                <w:lang w:eastAsia="zh-CN"/>
              </w:rPr>
            </w:pPr>
          </w:p>
        </w:tc>
      </w:tr>
      <w:tr w:rsidR="00F37814" w14:paraId="406C92CC" w14:textId="77777777" w:rsidTr="00486E26">
        <w:trPr>
          <w:trHeight w:val="253"/>
          <w:jc w:val="center"/>
        </w:trPr>
        <w:tc>
          <w:tcPr>
            <w:tcW w:w="1804" w:type="dxa"/>
          </w:tcPr>
          <w:p w14:paraId="6335BA4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1F39144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6BCCE999" w14:textId="77777777" w:rsidR="00F37814" w:rsidRDefault="004C0AAC">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2F2A76B0" w14:textId="77777777" w:rsidR="00F37814" w:rsidRDefault="00F37814">
            <w:pPr>
              <w:spacing w:after="0"/>
              <w:rPr>
                <w:rFonts w:eastAsiaTheme="minorEastAsia"/>
                <w:sz w:val="16"/>
                <w:szCs w:val="16"/>
                <w:lang w:val="en-US" w:eastAsia="zh-CN"/>
              </w:rPr>
            </w:pPr>
          </w:p>
          <w:p w14:paraId="0B180B31" w14:textId="77777777" w:rsidR="00F37814" w:rsidRDefault="004C0AAC">
            <w:pPr>
              <w:pStyle w:val="PL"/>
              <w:shd w:val="clear" w:color="auto" w:fill="E6E6E6"/>
              <w:spacing w:after="0"/>
              <w:rPr>
                <w:snapToGrid w:val="0"/>
              </w:rPr>
            </w:pPr>
            <w:r>
              <w:rPr>
                <w:snapToGrid w:val="0"/>
              </w:rPr>
              <w:t>NR-DL-TDOA-SignalMeasurementInformation-r16 ::= SEQUENCE {</w:t>
            </w:r>
          </w:p>
          <w:p w14:paraId="347214B1" w14:textId="77777777" w:rsidR="00F37814" w:rsidRDefault="004C0AAC">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1790A57E" w14:textId="77777777" w:rsidR="00F37814" w:rsidRDefault="004C0AAC">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2329886D" w14:textId="77777777" w:rsidR="00F37814" w:rsidRDefault="004C0AAC">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0B63732D" w14:textId="77777777" w:rsidR="00F37814" w:rsidRDefault="004C0AAC">
            <w:pPr>
              <w:pStyle w:val="PL"/>
              <w:shd w:val="clear" w:color="auto" w:fill="E6E6E6"/>
              <w:spacing w:after="0"/>
              <w:rPr>
                <w:snapToGrid w:val="0"/>
              </w:rPr>
            </w:pPr>
            <w:r>
              <w:rPr>
                <w:snapToGrid w:val="0"/>
              </w:rPr>
              <w:tab/>
              <w:t>...</w:t>
            </w:r>
          </w:p>
          <w:p w14:paraId="014633F5" w14:textId="77777777" w:rsidR="00F37814" w:rsidRDefault="004C0AAC">
            <w:pPr>
              <w:pStyle w:val="PL"/>
              <w:shd w:val="clear" w:color="auto" w:fill="E6E6E6"/>
              <w:spacing w:after="0"/>
              <w:rPr>
                <w:snapToGrid w:val="0"/>
              </w:rPr>
            </w:pPr>
            <w:r>
              <w:rPr>
                <w:snapToGrid w:val="0"/>
              </w:rPr>
              <w:t>}</w:t>
            </w:r>
          </w:p>
          <w:p w14:paraId="7D43F0BA" w14:textId="77777777" w:rsidR="00F37814" w:rsidRDefault="00F37814">
            <w:pPr>
              <w:pStyle w:val="PL"/>
              <w:shd w:val="clear" w:color="auto" w:fill="E6E6E6"/>
              <w:spacing w:after="0"/>
              <w:rPr>
                <w:snapToGrid w:val="0"/>
              </w:rPr>
            </w:pPr>
          </w:p>
          <w:p w14:paraId="32770EA7" w14:textId="77777777" w:rsidR="00F37814" w:rsidRDefault="004C0AAC">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1C79DE15" w14:textId="77777777" w:rsidR="00F37814" w:rsidRDefault="00F37814">
            <w:pPr>
              <w:pStyle w:val="PL"/>
              <w:shd w:val="clear" w:color="auto" w:fill="E6E6E6"/>
              <w:spacing w:after="0"/>
              <w:rPr>
                <w:snapToGrid w:val="0"/>
              </w:rPr>
            </w:pPr>
          </w:p>
          <w:p w14:paraId="0A499510" w14:textId="77777777" w:rsidR="00F37814" w:rsidRDefault="004C0AAC">
            <w:pPr>
              <w:pStyle w:val="PL"/>
              <w:shd w:val="clear" w:color="auto" w:fill="E6E6E6"/>
              <w:spacing w:after="0"/>
              <w:rPr>
                <w:snapToGrid w:val="0"/>
              </w:rPr>
            </w:pPr>
            <w:r>
              <w:rPr>
                <w:snapToGrid w:val="0"/>
              </w:rPr>
              <w:t>NR-DL-TDOA-MeasElement-r16 ::= SEQUENCE {</w:t>
            </w:r>
          </w:p>
          <w:p w14:paraId="43E83A97" w14:textId="77777777" w:rsidR="00F37814" w:rsidRDefault="004C0AA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3F1C7A0A" w14:textId="77777777" w:rsidR="00F37814" w:rsidRDefault="004C0AA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2829A8A" w14:textId="77777777" w:rsidR="00F37814" w:rsidRDefault="004C0AA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76F6FDC" w14:textId="77777777" w:rsidR="00F37814" w:rsidRDefault="004C0AA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9230896" w14:textId="77777777" w:rsidR="00F37814" w:rsidRDefault="004C0AAC">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00D4F23" w14:textId="77777777" w:rsidR="00F37814" w:rsidRDefault="004C0AAC">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29A1DA3E" w14:textId="77777777" w:rsidR="00F37814" w:rsidRDefault="004C0AAC">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13E3EE9" w14:textId="77777777" w:rsidR="00F37814" w:rsidRDefault="004C0AAC">
            <w:pPr>
              <w:pStyle w:val="PL"/>
              <w:shd w:val="clear" w:color="auto" w:fill="E6E6E6"/>
              <w:spacing w:after="0"/>
              <w:rPr>
                <w:snapToGrid w:val="0"/>
              </w:rPr>
            </w:pPr>
            <w:r>
              <w:rPr>
                <w:snapToGrid w:val="0"/>
              </w:rPr>
              <w:tab/>
              <w:t>nr-RSTD-r16</w:t>
            </w:r>
            <w:r>
              <w:rPr>
                <w:snapToGrid w:val="0"/>
              </w:rPr>
              <w:tab/>
            </w:r>
            <w:r>
              <w:rPr>
                <w:snapToGrid w:val="0"/>
              </w:rPr>
              <w:tab/>
            </w:r>
          </w:p>
          <w:p w14:paraId="0C0047F1" w14:textId="77777777" w:rsidR="00F37814" w:rsidRDefault="004C0AAC">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01D48D1F" w14:textId="77777777" w:rsidR="00F37814" w:rsidRDefault="004C0AAC">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523683F3" w14:textId="77777777" w:rsidR="00F37814" w:rsidRDefault="004C0AAC">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1070E922" w14:textId="77777777" w:rsidR="00F37814" w:rsidRDefault="004C0AAC">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6AC7E63" w14:textId="77777777" w:rsidR="00F37814" w:rsidRDefault="004C0AAC">
            <w:pPr>
              <w:pStyle w:val="PL"/>
              <w:shd w:val="clear" w:color="auto" w:fill="E6E6E6"/>
              <w:spacing w:after="0"/>
              <w:rPr>
                <w:snapToGrid w:val="0"/>
              </w:rPr>
            </w:pPr>
            <w:r>
              <w:rPr>
                <w:snapToGrid w:val="0"/>
              </w:rPr>
              <w:tab/>
              <w:t>nr-DL-TDOA-AdditionalMeasurements-r16</w:t>
            </w:r>
          </w:p>
          <w:p w14:paraId="32798F48" w14:textId="77777777" w:rsidR="00F37814" w:rsidRDefault="004C0AAC">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7C7A8589" w14:textId="77777777" w:rsidR="00F37814" w:rsidRDefault="004C0AAC">
            <w:pPr>
              <w:pStyle w:val="PL"/>
              <w:shd w:val="clear" w:color="auto" w:fill="E6E6E6"/>
              <w:spacing w:after="0"/>
              <w:rPr>
                <w:snapToGrid w:val="0"/>
              </w:rPr>
            </w:pPr>
            <w:r>
              <w:rPr>
                <w:snapToGrid w:val="0"/>
              </w:rPr>
              <w:tab/>
              <w:t>...</w:t>
            </w:r>
          </w:p>
          <w:p w14:paraId="0361C472" w14:textId="77777777" w:rsidR="00F37814" w:rsidRDefault="004C0AAC">
            <w:pPr>
              <w:pStyle w:val="PL"/>
              <w:shd w:val="clear" w:color="auto" w:fill="E6E6E6"/>
              <w:spacing w:after="0"/>
              <w:rPr>
                <w:snapToGrid w:val="0"/>
              </w:rPr>
            </w:pPr>
            <w:r>
              <w:rPr>
                <w:snapToGrid w:val="0"/>
              </w:rPr>
              <w:t>}</w:t>
            </w:r>
          </w:p>
          <w:p w14:paraId="58B9FDA3" w14:textId="77777777" w:rsidR="00F37814" w:rsidRDefault="00F37814">
            <w:pPr>
              <w:spacing w:after="0"/>
              <w:rPr>
                <w:rFonts w:eastAsiaTheme="minorEastAsia"/>
                <w:sz w:val="16"/>
                <w:szCs w:val="16"/>
                <w:lang w:val="en-US" w:eastAsia="zh-CN"/>
              </w:rPr>
            </w:pPr>
          </w:p>
          <w:p w14:paraId="72444734" w14:textId="77777777" w:rsidR="00F37814" w:rsidRDefault="00F37814">
            <w:pPr>
              <w:spacing w:after="0"/>
              <w:rPr>
                <w:rFonts w:eastAsiaTheme="minorEastAsia"/>
                <w:sz w:val="16"/>
                <w:szCs w:val="16"/>
                <w:lang w:eastAsia="zh-CN"/>
              </w:rPr>
            </w:pPr>
          </w:p>
        </w:tc>
      </w:tr>
      <w:tr w:rsidR="00F37814" w14:paraId="207F8B0A" w14:textId="77777777" w:rsidTr="00486E26">
        <w:trPr>
          <w:trHeight w:val="253"/>
          <w:jc w:val="center"/>
        </w:trPr>
        <w:tc>
          <w:tcPr>
            <w:tcW w:w="1804" w:type="dxa"/>
          </w:tcPr>
          <w:p w14:paraId="20486E28"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B6CA6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F37814" w14:paraId="6BAE6CB3" w14:textId="77777777" w:rsidTr="00486E26">
        <w:trPr>
          <w:trHeight w:val="253"/>
          <w:jc w:val="center"/>
        </w:trPr>
        <w:tc>
          <w:tcPr>
            <w:tcW w:w="1804" w:type="dxa"/>
          </w:tcPr>
          <w:p w14:paraId="5805CC42" w14:textId="77777777" w:rsidR="00F37814" w:rsidRPr="00F0726B" w:rsidRDefault="00F0726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179E0B5" w14:textId="77777777" w:rsidR="00F37814" w:rsidRPr="00614337" w:rsidRDefault="00614337">
            <w:pPr>
              <w:spacing w:after="0"/>
              <w:rPr>
                <w:rFonts w:eastAsia="Malgun Gothic"/>
                <w:sz w:val="16"/>
                <w:szCs w:val="16"/>
                <w:lang w:eastAsia="ko-KR"/>
              </w:rPr>
            </w:pPr>
            <w:r>
              <w:rPr>
                <w:rFonts w:eastAsia="Malgun Gothic"/>
                <w:sz w:val="16"/>
                <w:szCs w:val="16"/>
                <w:lang w:eastAsia="ko-KR"/>
              </w:rPr>
              <w:t>We are on the same page with vivo. According to note #3 (</w:t>
            </w:r>
            <w:r w:rsidRPr="00614337">
              <w:rPr>
                <w:rFonts w:eastAsia="Malgun Gothic"/>
                <w:sz w:val="16"/>
                <w:szCs w:val="16"/>
                <w:lang w:eastAsia="ko-KR"/>
              </w:rPr>
              <w:t>The target device includes a value of zero for the nr-RSTD and nr-RSTD-</w:t>
            </w:r>
            <w:proofErr w:type="spellStart"/>
            <w:r w:rsidRPr="00614337">
              <w:rPr>
                <w:rFonts w:eastAsia="Malgun Gothic"/>
                <w:sz w:val="16"/>
                <w:szCs w:val="16"/>
                <w:lang w:eastAsia="ko-KR"/>
              </w:rPr>
              <w:t>ResultDiff</w:t>
            </w:r>
            <w:proofErr w:type="spellEnd"/>
            <w:r w:rsidRPr="00614337">
              <w:rPr>
                <w:rFonts w:eastAsia="Malgun Gothic"/>
                <w:sz w:val="16"/>
                <w:szCs w:val="16"/>
                <w:lang w:eastAsia="ko-KR"/>
              </w:rPr>
              <w:t xml:space="preserve"> of the "RSTD reference" TRP in nr-DL-TDOA-</w:t>
            </w:r>
            <w:proofErr w:type="spellStart"/>
            <w:r w:rsidRPr="00614337">
              <w:rPr>
                <w:rFonts w:eastAsia="Malgun Gothic"/>
                <w:sz w:val="16"/>
                <w:szCs w:val="16"/>
                <w:lang w:eastAsia="ko-KR"/>
              </w:rPr>
              <w:t>MeasLis</w:t>
            </w:r>
            <w:r>
              <w:rPr>
                <w:rFonts w:eastAsia="Malgun Gothic"/>
                <w:sz w:val="16"/>
                <w:szCs w:val="16"/>
                <w:lang w:eastAsia="ko-KR"/>
              </w:rPr>
              <w:t>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F668E8" w14:paraId="2410717C" w14:textId="77777777" w:rsidTr="00486E26">
        <w:trPr>
          <w:trHeight w:val="253"/>
          <w:jc w:val="center"/>
        </w:trPr>
        <w:tc>
          <w:tcPr>
            <w:tcW w:w="1804" w:type="dxa"/>
          </w:tcPr>
          <w:p w14:paraId="1D8CED11" w14:textId="77777777" w:rsidR="00F668E8" w:rsidRDefault="00486E2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26F5727" w14:textId="77777777" w:rsidR="00486E26" w:rsidRDefault="00486E26" w:rsidP="00486E26">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446F52ED" w14:textId="77777777" w:rsidR="00486E26" w:rsidRDefault="00486E26" w:rsidP="00486E26">
            <w:pPr>
              <w:pStyle w:val="ListParagraph"/>
              <w:numPr>
                <w:ilvl w:val="0"/>
                <w:numId w:val="60"/>
              </w:numPr>
              <w:rPr>
                <w:rFonts w:eastAsia="Malgun Gothic"/>
                <w:sz w:val="16"/>
                <w:szCs w:val="16"/>
                <w:lang w:eastAsia="ko-KR"/>
              </w:rPr>
            </w:pPr>
            <w:r>
              <w:rPr>
                <w:rFonts w:eastAsia="Malgun Gothic"/>
                <w:sz w:val="16"/>
                <w:szCs w:val="16"/>
                <w:lang w:eastAsia="ko-KR"/>
              </w:rPr>
              <w:t xml:space="preserve">Current definition of the Rx timing errors and Rx TEGs is about the Rx timing error from receiving DL PRS signals, but not the difference of the </w:t>
            </w:r>
            <w:r w:rsidRPr="002E49E7">
              <w:rPr>
                <w:rFonts w:eastAsia="Malgun Gothic"/>
                <w:sz w:val="16"/>
                <w:szCs w:val="16"/>
                <w:lang w:eastAsia="ko-KR"/>
              </w:rPr>
              <w:t xml:space="preserve">Rx timing error </w:t>
            </w:r>
            <w:r>
              <w:rPr>
                <w:rFonts w:eastAsia="Malgun Gothic"/>
                <w:sz w:val="16"/>
                <w:szCs w:val="16"/>
                <w:lang w:eastAsia="ko-KR"/>
              </w:rPr>
              <w:t>of</w:t>
            </w:r>
            <w:r w:rsidRPr="002E49E7">
              <w:rPr>
                <w:rFonts w:eastAsia="Malgun Gothic"/>
                <w:sz w:val="16"/>
                <w:szCs w:val="16"/>
                <w:lang w:eastAsia="ko-KR"/>
              </w:rPr>
              <w:t xml:space="preserve"> receiving DL PRS</w:t>
            </w:r>
            <w:r>
              <w:rPr>
                <w:rFonts w:eastAsia="Malgun Gothic"/>
                <w:sz w:val="16"/>
                <w:szCs w:val="16"/>
                <w:lang w:eastAsia="ko-KR"/>
              </w:rPr>
              <w:t>s;</w:t>
            </w:r>
          </w:p>
          <w:p w14:paraId="7DCD2D2E" w14:textId="77777777" w:rsidR="00486E26" w:rsidRDefault="00486E26" w:rsidP="00486E26">
            <w:pPr>
              <w:pStyle w:val="ListParagraph"/>
              <w:numPr>
                <w:ilvl w:val="0"/>
                <w:numId w:val="60"/>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w:t>
            </w:r>
            <w:r w:rsidRPr="002E49E7">
              <w:rPr>
                <w:rFonts w:eastAsia="Malgun Gothic"/>
                <w:sz w:val="16"/>
                <w:szCs w:val="16"/>
                <w:lang w:eastAsia="ko-KR"/>
              </w:rPr>
              <w:t>Rx timing error</w:t>
            </w:r>
            <w:r>
              <w:rPr>
                <w:rFonts w:eastAsia="Malgun Gothic"/>
                <w:sz w:val="16"/>
                <w:szCs w:val="16"/>
                <w:lang w:eastAsia="ko-KR"/>
              </w:rPr>
              <w:t xml:space="preserve">s, and another one is the </w:t>
            </w:r>
            <w:r w:rsidRPr="002E49E7">
              <w:rPr>
                <w:rFonts w:eastAsia="Malgun Gothic"/>
                <w:sz w:val="16"/>
                <w:szCs w:val="16"/>
                <w:lang w:eastAsia="ko-KR"/>
              </w:rPr>
              <w:t>Rx timing error</w:t>
            </w:r>
            <w:r>
              <w:rPr>
                <w:rFonts w:eastAsia="Malgun Gothic"/>
                <w:sz w:val="16"/>
                <w:szCs w:val="16"/>
                <w:lang w:eastAsia="ko-KR"/>
              </w:rPr>
              <w:t>.</w:t>
            </w:r>
          </w:p>
          <w:p w14:paraId="434B2ACF" w14:textId="77777777" w:rsidR="00486E26" w:rsidRDefault="00486E26" w:rsidP="00486E26">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w:t>
            </w:r>
            <w:r w:rsidRPr="005A671A">
              <w:rPr>
                <w:rFonts w:eastAsia="Malgun Gothic"/>
                <w:sz w:val="16"/>
                <w:szCs w:val="16"/>
                <w:lang w:eastAsia="ko-KR"/>
              </w:rPr>
              <w:t xml:space="preserve">Rx </w:t>
            </w:r>
            <w:proofErr w:type="spellStart"/>
            <w:r w:rsidRPr="005A671A">
              <w:rPr>
                <w:rFonts w:eastAsia="Malgun Gothic"/>
                <w:sz w:val="16"/>
                <w:szCs w:val="16"/>
                <w:lang w:eastAsia="ko-KR"/>
              </w:rPr>
              <w:t>TEG_</w:t>
            </w:r>
            <w:r>
              <w:rPr>
                <w:rFonts w:eastAsia="Malgun Gothic"/>
                <w:sz w:val="16"/>
                <w:szCs w:val="16"/>
                <w:lang w:eastAsia="ko-KR"/>
              </w:rPr>
              <w:t>Reference</w:t>
            </w:r>
            <w:proofErr w:type="spellEnd"/>
            <w:r w:rsidRPr="005A671A">
              <w:rPr>
                <w:rFonts w:eastAsia="Malgun Gothic"/>
                <w:sz w:val="16"/>
                <w:szCs w:val="16"/>
                <w:lang w:eastAsia="ko-KR"/>
              </w:rPr>
              <w:t xml:space="preserve"> </w:t>
            </w:r>
            <w:r>
              <w:rPr>
                <w:rFonts w:eastAsia="Malgun Gothic"/>
                <w:sz w:val="16"/>
                <w:szCs w:val="16"/>
                <w:lang w:eastAsia="ko-KR"/>
              </w:rPr>
              <w:t xml:space="preserve">and </w:t>
            </w:r>
            <w:r w:rsidRPr="005A671A">
              <w:rPr>
                <w:rFonts w:eastAsia="Malgun Gothic"/>
                <w:sz w:val="16"/>
                <w:szCs w:val="16"/>
                <w:lang w:eastAsia="ko-KR"/>
              </w:rPr>
              <w:t>Rx TEG_RSTD</w:t>
            </w:r>
            <w:r>
              <w:rPr>
                <w:rFonts w:eastAsia="Malgun Gothic"/>
                <w:sz w:val="16"/>
                <w:szCs w:val="16"/>
                <w:lang w:eastAsia="ko-KR"/>
              </w:rPr>
              <w:t>.</w:t>
            </w:r>
          </w:p>
          <w:p w14:paraId="35B60CA9" w14:textId="77777777" w:rsidR="00F668E8" w:rsidRDefault="00F668E8">
            <w:pPr>
              <w:spacing w:after="0"/>
              <w:rPr>
                <w:rFonts w:eastAsia="Malgun Gothic"/>
                <w:sz w:val="16"/>
                <w:szCs w:val="16"/>
                <w:lang w:eastAsia="ko-KR"/>
              </w:rPr>
            </w:pPr>
          </w:p>
        </w:tc>
      </w:tr>
      <w:tr w:rsidR="00F83A24" w14:paraId="65C4734A" w14:textId="77777777" w:rsidTr="00486E26">
        <w:trPr>
          <w:trHeight w:val="253"/>
          <w:jc w:val="center"/>
        </w:trPr>
        <w:tc>
          <w:tcPr>
            <w:tcW w:w="1804" w:type="dxa"/>
          </w:tcPr>
          <w:p w14:paraId="4F4995AA" w14:textId="2208E4D3" w:rsidR="00F83A24" w:rsidRPr="00F83A24" w:rsidRDefault="00F83A24" w:rsidP="00F83A24">
            <w:pPr>
              <w:spacing w:after="0"/>
              <w:rPr>
                <w:rFonts w:eastAsia="Malgun Gothic" w:cstheme="minorHAnsi"/>
                <w:sz w:val="16"/>
                <w:szCs w:val="16"/>
                <w:lang w:val="en-US" w:eastAsia="ko-KR"/>
              </w:rPr>
            </w:pPr>
            <w:r w:rsidRPr="00F83A24">
              <w:rPr>
                <w:rFonts w:eastAsiaTheme="minorEastAsia" w:cstheme="minorHAnsi"/>
                <w:sz w:val="16"/>
                <w:szCs w:val="16"/>
                <w:lang w:val="en-US" w:eastAsia="zh-CN"/>
              </w:rPr>
              <w:t>Ericsson</w:t>
            </w:r>
          </w:p>
        </w:tc>
        <w:tc>
          <w:tcPr>
            <w:tcW w:w="9230" w:type="dxa"/>
          </w:tcPr>
          <w:p w14:paraId="54FF6B4E" w14:textId="4A3F485F" w:rsidR="00F83A24" w:rsidRPr="00F83A24" w:rsidRDefault="00F83A24" w:rsidP="00F83A24">
            <w:pPr>
              <w:spacing w:after="0"/>
              <w:rPr>
                <w:rFonts w:eastAsia="Malgun Gothic"/>
                <w:sz w:val="16"/>
                <w:szCs w:val="16"/>
                <w:lang w:eastAsia="ko-KR"/>
              </w:rPr>
            </w:pPr>
            <w:r w:rsidRPr="00F83A24">
              <w:rPr>
                <w:rFonts w:eastAsiaTheme="minorEastAsia"/>
                <w:sz w:val="16"/>
                <w:szCs w:val="16"/>
                <w:lang w:eastAsia="zh-CN"/>
              </w:rPr>
              <w:t xml:space="preserve">Fine with OPPO’s modification.  The details of how to capture this in </w:t>
            </w:r>
            <w:r w:rsidRPr="00F83A24">
              <w:rPr>
                <w:snapToGrid w:val="0"/>
                <w:sz w:val="16"/>
              </w:rPr>
              <w:t>TS37355 can be left to RAN2.</w:t>
            </w:r>
          </w:p>
        </w:tc>
      </w:tr>
      <w:tr w:rsidR="008D05BA" w14:paraId="6A6F2B65" w14:textId="77777777" w:rsidTr="00486E26">
        <w:trPr>
          <w:trHeight w:val="253"/>
          <w:jc w:val="center"/>
        </w:trPr>
        <w:tc>
          <w:tcPr>
            <w:tcW w:w="1804" w:type="dxa"/>
          </w:tcPr>
          <w:p w14:paraId="3971B52C" w14:textId="3A4F5A77" w:rsidR="008D05BA" w:rsidRPr="00F83A24" w:rsidRDefault="008D05BA" w:rsidP="008D05B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114E4BDE" w14:textId="77777777" w:rsidR="008D05BA" w:rsidRDefault="008D05BA" w:rsidP="008D05BA">
            <w:pPr>
              <w:spacing w:after="0"/>
              <w:rPr>
                <w:rFonts w:eastAsia="Malgun Gothic"/>
                <w:sz w:val="16"/>
                <w:szCs w:val="16"/>
                <w:lang w:eastAsia="ko-KR"/>
              </w:rPr>
            </w:pPr>
            <w:r>
              <w:rPr>
                <w:rFonts w:eastAsia="Malgun Gothic"/>
                <w:sz w:val="16"/>
                <w:szCs w:val="16"/>
                <w:lang w:eastAsia="ko-KR"/>
              </w:rPr>
              <w:t xml:space="preserve">To FL: OPPO/vivo proposal still have </w:t>
            </w:r>
            <w:r w:rsidRPr="00733F30">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03C145D0" w14:textId="77777777" w:rsidR="008D05BA" w:rsidRDefault="008D05BA" w:rsidP="008D05BA">
            <w:pPr>
              <w:spacing w:after="0"/>
              <w:rPr>
                <w:rFonts w:eastAsia="Malgun Gothic"/>
                <w:sz w:val="16"/>
                <w:szCs w:val="16"/>
                <w:lang w:eastAsia="ko-KR"/>
              </w:rPr>
            </w:pPr>
          </w:p>
          <w:p w14:paraId="5A4028EE" w14:textId="7CCDF0BA" w:rsidR="008D05BA" w:rsidRPr="00F83A24" w:rsidRDefault="008D05BA" w:rsidP="008D05BA">
            <w:pPr>
              <w:spacing w:after="0"/>
              <w:rPr>
                <w:rFonts w:eastAsiaTheme="minorEastAsia"/>
                <w:sz w:val="16"/>
                <w:szCs w:val="16"/>
                <w:lang w:eastAsia="zh-CN"/>
              </w:rPr>
            </w:pPr>
            <w:r>
              <w:rPr>
                <w:rFonts w:eastAsia="Malgun Gothic"/>
                <w:sz w:val="16"/>
                <w:szCs w:val="16"/>
                <w:lang w:eastAsia="ko-KR"/>
              </w:rPr>
              <w:t>So, it looks good to us also the OPPO’s modification.</w:t>
            </w:r>
          </w:p>
        </w:tc>
      </w:tr>
    </w:tbl>
    <w:p w14:paraId="25DE5D78" w14:textId="77777777" w:rsidR="00F37814" w:rsidRDefault="00F37814">
      <w:pPr>
        <w:rPr>
          <w:rFonts w:eastAsia="SimSun"/>
          <w:lang w:eastAsia="zh-CN"/>
        </w:rPr>
      </w:pPr>
    </w:p>
    <w:p w14:paraId="5EB479A4" w14:textId="77777777" w:rsidR="00F37814" w:rsidRDefault="00F37814">
      <w:pPr>
        <w:rPr>
          <w:rFonts w:eastAsia="SimSun"/>
          <w:lang w:eastAsia="zh-CN"/>
        </w:rPr>
      </w:pPr>
    </w:p>
    <w:p w14:paraId="4CAB797F" w14:textId="77777777" w:rsidR="00F37814" w:rsidRDefault="004C0AAC">
      <w:pPr>
        <w:pStyle w:val="00BodyText"/>
      </w:pPr>
      <w:r>
        <w:rPr>
          <w:highlight w:val="lightGray"/>
        </w:rPr>
        <w:t>Proposal 3.1-2 (H)</w:t>
      </w:r>
    </w:p>
    <w:p w14:paraId="6960CCB5" w14:textId="77777777" w:rsidR="00F37814" w:rsidRDefault="004C0AAC">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419A3836" w14:textId="77777777" w:rsidR="00F37814" w:rsidRDefault="00F37814">
      <w:pPr>
        <w:pStyle w:val="ListParagraph"/>
        <w:rPr>
          <w:rFonts w:eastAsia="SimSun"/>
          <w:lang w:eastAsia="zh-CN"/>
        </w:rPr>
      </w:pPr>
    </w:p>
    <w:p w14:paraId="546B3E24"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314C444" w14:textId="77777777">
        <w:trPr>
          <w:trHeight w:val="260"/>
          <w:jc w:val="center"/>
        </w:trPr>
        <w:tc>
          <w:tcPr>
            <w:tcW w:w="1804" w:type="dxa"/>
          </w:tcPr>
          <w:p w14:paraId="313BD2B5" w14:textId="77777777" w:rsidR="00F37814" w:rsidRDefault="004C0AAC">
            <w:pPr>
              <w:spacing w:after="0"/>
              <w:rPr>
                <w:b/>
                <w:sz w:val="16"/>
                <w:szCs w:val="16"/>
              </w:rPr>
            </w:pPr>
            <w:r>
              <w:rPr>
                <w:b/>
                <w:sz w:val="16"/>
                <w:szCs w:val="16"/>
              </w:rPr>
              <w:t>Company</w:t>
            </w:r>
          </w:p>
        </w:tc>
        <w:tc>
          <w:tcPr>
            <w:tcW w:w="9230" w:type="dxa"/>
          </w:tcPr>
          <w:p w14:paraId="5F0F253F" w14:textId="77777777" w:rsidR="00F37814" w:rsidRDefault="004C0AAC">
            <w:pPr>
              <w:spacing w:after="0"/>
              <w:rPr>
                <w:b/>
                <w:sz w:val="16"/>
                <w:szCs w:val="16"/>
              </w:rPr>
            </w:pPr>
            <w:r>
              <w:rPr>
                <w:b/>
                <w:sz w:val="16"/>
                <w:szCs w:val="16"/>
              </w:rPr>
              <w:t xml:space="preserve">Comments </w:t>
            </w:r>
          </w:p>
        </w:tc>
      </w:tr>
      <w:tr w:rsidR="00F37814" w14:paraId="6287ED59" w14:textId="77777777">
        <w:trPr>
          <w:trHeight w:val="253"/>
          <w:jc w:val="center"/>
        </w:trPr>
        <w:tc>
          <w:tcPr>
            <w:tcW w:w="1804" w:type="dxa"/>
          </w:tcPr>
          <w:p w14:paraId="2EBA5180"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CD56B73"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F37814" w14:paraId="40400F05" w14:textId="77777777">
        <w:trPr>
          <w:trHeight w:val="253"/>
          <w:jc w:val="center"/>
        </w:trPr>
        <w:tc>
          <w:tcPr>
            <w:tcW w:w="1804" w:type="dxa"/>
          </w:tcPr>
          <w:p w14:paraId="13A94F9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60238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F37814" w14:paraId="1D137CC5" w14:textId="77777777">
        <w:trPr>
          <w:trHeight w:val="253"/>
          <w:jc w:val="center"/>
        </w:trPr>
        <w:tc>
          <w:tcPr>
            <w:tcW w:w="1804" w:type="dxa"/>
          </w:tcPr>
          <w:p w14:paraId="748CFAE5"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5F82195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F37814" w14:paraId="180C6BEA" w14:textId="77777777">
        <w:trPr>
          <w:trHeight w:val="253"/>
          <w:jc w:val="center"/>
        </w:trPr>
        <w:tc>
          <w:tcPr>
            <w:tcW w:w="1804" w:type="dxa"/>
          </w:tcPr>
          <w:p w14:paraId="0FA65AB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BF2434A"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F37814" w14:paraId="45764FEE" w14:textId="77777777">
        <w:trPr>
          <w:trHeight w:val="253"/>
          <w:jc w:val="center"/>
        </w:trPr>
        <w:tc>
          <w:tcPr>
            <w:tcW w:w="1804" w:type="dxa"/>
          </w:tcPr>
          <w:p w14:paraId="2F94B791"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752FB0E"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F37814" w14:paraId="65A2D39E" w14:textId="77777777">
        <w:trPr>
          <w:trHeight w:val="253"/>
          <w:jc w:val="center"/>
        </w:trPr>
        <w:tc>
          <w:tcPr>
            <w:tcW w:w="1804" w:type="dxa"/>
          </w:tcPr>
          <w:p w14:paraId="66E54370"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45901B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F37814" w14:paraId="68390A22" w14:textId="77777777">
        <w:trPr>
          <w:trHeight w:val="253"/>
          <w:jc w:val="center"/>
        </w:trPr>
        <w:tc>
          <w:tcPr>
            <w:tcW w:w="1804" w:type="dxa"/>
          </w:tcPr>
          <w:p w14:paraId="329D38F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9EB95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F37814" w14:paraId="0269EF41" w14:textId="77777777">
        <w:trPr>
          <w:trHeight w:val="253"/>
          <w:jc w:val="center"/>
        </w:trPr>
        <w:tc>
          <w:tcPr>
            <w:tcW w:w="1804" w:type="dxa"/>
          </w:tcPr>
          <w:p w14:paraId="6F4697C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39E745" w14:textId="77777777" w:rsidR="00F37814" w:rsidRDefault="004C0AAC">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F37814" w14:paraId="7E0C9892" w14:textId="77777777">
        <w:trPr>
          <w:trHeight w:val="253"/>
          <w:jc w:val="center"/>
        </w:trPr>
        <w:tc>
          <w:tcPr>
            <w:tcW w:w="1804" w:type="dxa"/>
          </w:tcPr>
          <w:p w14:paraId="350C320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E84E32"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F37814" w14:paraId="7BEECFA0" w14:textId="77777777">
        <w:trPr>
          <w:trHeight w:val="253"/>
          <w:jc w:val="center"/>
        </w:trPr>
        <w:tc>
          <w:tcPr>
            <w:tcW w:w="1804" w:type="dxa"/>
          </w:tcPr>
          <w:p w14:paraId="44461306"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F549BEE"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F37814" w14:paraId="79CA0A09" w14:textId="77777777">
        <w:trPr>
          <w:trHeight w:val="253"/>
          <w:jc w:val="center"/>
        </w:trPr>
        <w:tc>
          <w:tcPr>
            <w:tcW w:w="1804" w:type="dxa"/>
          </w:tcPr>
          <w:p w14:paraId="13A028F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25108C4" w14:textId="77777777" w:rsidR="00F37814" w:rsidRDefault="004C0AAC">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F37814" w14:paraId="6FEFC2DC" w14:textId="77777777">
        <w:trPr>
          <w:trHeight w:val="253"/>
          <w:jc w:val="center"/>
        </w:trPr>
        <w:tc>
          <w:tcPr>
            <w:tcW w:w="1804" w:type="dxa"/>
          </w:tcPr>
          <w:p w14:paraId="56EFFC5F"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FB1B814" w14:textId="77777777" w:rsidR="00F37814" w:rsidRDefault="004C0AA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F37814" w14:paraId="1322E90F" w14:textId="77777777">
        <w:trPr>
          <w:trHeight w:val="253"/>
          <w:jc w:val="center"/>
        </w:trPr>
        <w:tc>
          <w:tcPr>
            <w:tcW w:w="1804" w:type="dxa"/>
          </w:tcPr>
          <w:p w14:paraId="5C136BD4"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01C923C" w14:textId="77777777" w:rsidR="00F37814" w:rsidRDefault="004C0AAC">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F37814" w14:paraId="368BD3A4" w14:textId="77777777">
        <w:trPr>
          <w:trHeight w:val="253"/>
          <w:jc w:val="center"/>
        </w:trPr>
        <w:tc>
          <w:tcPr>
            <w:tcW w:w="1804" w:type="dxa"/>
          </w:tcPr>
          <w:p w14:paraId="3D538F3C" w14:textId="77777777" w:rsidR="00F37814" w:rsidRDefault="004C0AA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49AABFC5" w14:textId="77777777" w:rsidR="00F37814" w:rsidRDefault="004C0AAC">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F37814" w14:paraId="29115645" w14:textId="77777777">
        <w:trPr>
          <w:trHeight w:val="253"/>
          <w:jc w:val="center"/>
        </w:trPr>
        <w:tc>
          <w:tcPr>
            <w:tcW w:w="1804" w:type="dxa"/>
          </w:tcPr>
          <w:p w14:paraId="2D4303B6" w14:textId="77777777" w:rsidR="00F37814" w:rsidRDefault="004C0AAC">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7EF21B61" w14:textId="77777777" w:rsidR="00F37814" w:rsidRDefault="004C0AAC">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19275CA0" w14:textId="77777777" w:rsidR="00F37814" w:rsidRDefault="00F37814">
      <w:pPr>
        <w:pStyle w:val="0Maintext"/>
        <w:rPr>
          <w:highlight w:val="yellow"/>
        </w:rPr>
      </w:pPr>
    </w:p>
    <w:p w14:paraId="16192B83" w14:textId="77777777" w:rsidR="00F37814" w:rsidRDefault="00F37814">
      <w:pPr>
        <w:pStyle w:val="0Maintext"/>
        <w:rPr>
          <w:highlight w:val="yellow"/>
        </w:rPr>
      </w:pPr>
    </w:p>
    <w:p w14:paraId="5EA6FBB5" w14:textId="77777777" w:rsidR="00F37814" w:rsidRDefault="004C0AAC" w:rsidP="00A01C80">
      <w:pPr>
        <w:pStyle w:val="00BodyText"/>
      </w:pPr>
      <w:r w:rsidRPr="00A01C80">
        <w:rPr>
          <w:highlight w:val="lightGray"/>
        </w:rPr>
        <w:t>Proposal 3.1-3 (H)</w:t>
      </w:r>
    </w:p>
    <w:p w14:paraId="471334A8" w14:textId="77777777" w:rsidR="00F37814" w:rsidRDefault="004C0AAC">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46D7EC12" w14:textId="77777777" w:rsidR="00F37814" w:rsidRDefault="004C0AAC">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64883C9D" w14:textId="77777777" w:rsidR="00F37814" w:rsidRDefault="00F37814">
      <w:pPr>
        <w:rPr>
          <w:rFonts w:eastAsia="SimSun"/>
          <w:lang w:val="en-US" w:eastAsia="zh-CN"/>
        </w:rPr>
      </w:pPr>
    </w:p>
    <w:p w14:paraId="598A3737"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4CB257F5" w14:textId="77777777">
        <w:trPr>
          <w:trHeight w:val="260"/>
          <w:jc w:val="center"/>
        </w:trPr>
        <w:tc>
          <w:tcPr>
            <w:tcW w:w="1804" w:type="dxa"/>
          </w:tcPr>
          <w:p w14:paraId="26750D34" w14:textId="77777777" w:rsidR="00F37814" w:rsidRDefault="004C0AAC">
            <w:pPr>
              <w:spacing w:after="0"/>
              <w:rPr>
                <w:b/>
                <w:sz w:val="16"/>
                <w:szCs w:val="16"/>
              </w:rPr>
            </w:pPr>
            <w:r>
              <w:rPr>
                <w:b/>
                <w:sz w:val="16"/>
                <w:szCs w:val="16"/>
              </w:rPr>
              <w:t>Company</w:t>
            </w:r>
          </w:p>
        </w:tc>
        <w:tc>
          <w:tcPr>
            <w:tcW w:w="9230" w:type="dxa"/>
          </w:tcPr>
          <w:p w14:paraId="73883DA8" w14:textId="77777777" w:rsidR="00F37814" w:rsidRDefault="004C0AAC">
            <w:pPr>
              <w:spacing w:after="0"/>
              <w:rPr>
                <w:b/>
                <w:sz w:val="16"/>
                <w:szCs w:val="16"/>
              </w:rPr>
            </w:pPr>
            <w:r>
              <w:rPr>
                <w:b/>
                <w:sz w:val="16"/>
                <w:szCs w:val="16"/>
              </w:rPr>
              <w:t xml:space="preserve">Comments </w:t>
            </w:r>
          </w:p>
        </w:tc>
      </w:tr>
      <w:tr w:rsidR="00F37814" w14:paraId="34E3D35E" w14:textId="77777777">
        <w:trPr>
          <w:trHeight w:val="253"/>
          <w:jc w:val="center"/>
        </w:trPr>
        <w:tc>
          <w:tcPr>
            <w:tcW w:w="1804" w:type="dxa"/>
          </w:tcPr>
          <w:p w14:paraId="70E52AA4"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A1D13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F37814" w14:paraId="3916252B" w14:textId="77777777">
        <w:trPr>
          <w:trHeight w:val="253"/>
          <w:jc w:val="center"/>
        </w:trPr>
        <w:tc>
          <w:tcPr>
            <w:tcW w:w="1804" w:type="dxa"/>
          </w:tcPr>
          <w:p w14:paraId="2330935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9905FE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52BC9DE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29017C9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F37814" w14:paraId="610489ED" w14:textId="77777777">
        <w:trPr>
          <w:trHeight w:val="253"/>
          <w:jc w:val="center"/>
        </w:trPr>
        <w:tc>
          <w:tcPr>
            <w:tcW w:w="1804" w:type="dxa"/>
          </w:tcPr>
          <w:p w14:paraId="219CBAD0"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4B78F63"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w:t>
            </w:r>
          </w:p>
        </w:tc>
      </w:tr>
      <w:tr w:rsidR="00F37814" w14:paraId="6B47564E" w14:textId="77777777">
        <w:trPr>
          <w:trHeight w:val="253"/>
          <w:jc w:val="center"/>
        </w:trPr>
        <w:tc>
          <w:tcPr>
            <w:tcW w:w="1804" w:type="dxa"/>
          </w:tcPr>
          <w:p w14:paraId="062C357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90B22EA"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F37814" w14:paraId="07ADFAF5" w14:textId="77777777">
        <w:trPr>
          <w:trHeight w:val="253"/>
          <w:jc w:val="center"/>
        </w:trPr>
        <w:tc>
          <w:tcPr>
            <w:tcW w:w="1804" w:type="dxa"/>
          </w:tcPr>
          <w:p w14:paraId="2AC6CC5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279B30D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F37814" w14:paraId="4343CB01" w14:textId="77777777">
        <w:trPr>
          <w:trHeight w:val="253"/>
          <w:jc w:val="center"/>
        </w:trPr>
        <w:tc>
          <w:tcPr>
            <w:tcW w:w="1804" w:type="dxa"/>
          </w:tcPr>
          <w:p w14:paraId="388141BA" w14:textId="77777777" w:rsidR="00F37814" w:rsidRDefault="004C0AAC">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51C3434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4AF9CCCB" w14:textId="77777777" w:rsidR="00F37814" w:rsidRDefault="00F37814">
            <w:pPr>
              <w:spacing w:after="0"/>
              <w:rPr>
                <w:rFonts w:eastAsiaTheme="minorEastAsia"/>
                <w:sz w:val="16"/>
                <w:szCs w:val="16"/>
                <w:lang w:eastAsia="zh-CN"/>
              </w:rPr>
            </w:pPr>
          </w:p>
          <w:p w14:paraId="6C327032" w14:textId="77777777" w:rsidR="00F37814" w:rsidRDefault="004C0AAC">
            <w:pPr>
              <w:keepNext/>
              <w:jc w:val="center"/>
            </w:pPr>
            <w:r>
              <w:rPr>
                <w:noProof/>
                <w:lang w:val="en-US" w:eastAsia="zh-CN"/>
              </w:rPr>
              <w:drawing>
                <wp:inline distT="0" distB="0" distL="0" distR="0" wp14:anchorId="30013F9B" wp14:editId="3AF1E04C">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66070FF2" w14:textId="77777777" w:rsidR="00F37814" w:rsidRDefault="004C0AAC">
            <w:pPr>
              <w:pStyle w:val="Caption"/>
              <w:jc w:val="both"/>
              <w:rPr>
                <w:lang w:val="en-US"/>
              </w:rPr>
            </w:pPr>
            <w:bookmarkStart w:id="24" w:name="_Ref71275908"/>
            <w:proofErr w:type="gramStart"/>
            <w:r>
              <w:rPr>
                <w:lang w:val="en-US"/>
              </w:rPr>
              <w:t xml:space="preserve">Figure </w:t>
            </w:r>
            <w:bookmarkEnd w:id="24"/>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7FB9267" w14:textId="77777777" w:rsidR="00F37814" w:rsidRDefault="00F37814">
            <w:pPr>
              <w:spacing w:after="0"/>
              <w:rPr>
                <w:rFonts w:eastAsiaTheme="minorEastAsia"/>
                <w:sz w:val="16"/>
                <w:szCs w:val="16"/>
                <w:lang w:val="en-US" w:eastAsia="zh-CN"/>
              </w:rPr>
            </w:pPr>
          </w:p>
          <w:p w14:paraId="492C4AF1" w14:textId="77777777" w:rsidR="00F37814" w:rsidRDefault="00F37814">
            <w:pPr>
              <w:spacing w:after="0"/>
              <w:rPr>
                <w:rFonts w:eastAsiaTheme="minorEastAsia"/>
                <w:sz w:val="16"/>
                <w:szCs w:val="16"/>
                <w:lang w:eastAsia="zh-CN"/>
              </w:rPr>
            </w:pPr>
          </w:p>
        </w:tc>
      </w:tr>
      <w:tr w:rsidR="00F37814" w14:paraId="0C8673A0" w14:textId="77777777">
        <w:trPr>
          <w:trHeight w:val="253"/>
          <w:jc w:val="center"/>
        </w:trPr>
        <w:tc>
          <w:tcPr>
            <w:tcW w:w="1804" w:type="dxa"/>
          </w:tcPr>
          <w:p w14:paraId="1ACFBBD5"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E65A562" w14:textId="77777777" w:rsidR="00F37814" w:rsidRDefault="004C0AAC">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F37814" w14:paraId="246E2216" w14:textId="77777777">
        <w:trPr>
          <w:trHeight w:val="253"/>
          <w:jc w:val="center"/>
        </w:trPr>
        <w:tc>
          <w:tcPr>
            <w:tcW w:w="1804" w:type="dxa"/>
          </w:tcPr>
          <w:p w14:paraId="1D0E7E7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17788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F78655B" w14:textId="77777777" w:rsidR="00F37814" w:rsidRDefault="00F37814">
            <w:pPr>
              <w:spacing w:after="0"/>
              <w:rPr>
                <w:rFonts w:eastAsiaTheme="minorEastAsia"/>
                <w:sz w:val="16"/>
                <w:szCs w:val="16"/>
                <w:lang w:eastAsia="zh-CN"/>
              </w:rPr>
            </w:pPr>
          </w:p>
          <w:p w14:paraId="38D52D6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653A8321" w14:textId="77777777" w:rsidR="00F37814" w:rsidRDefault="00F37814">
            <w:pPr>
              <w:spacing w:after="0"/>
              <w:rPr>
                <w:rFonts w:eastAsiaTheme="minorEastAsia"/>
                <w:sz w:val="16"/>
                <w:szCs w:val="16"/>
                <w:lang w:eastAsia="zh-CN"/>
              </w:rPr>
            </w:pPr>
          </w:p>
          <w:p w14:paraId="10C57F3A" w14:textId="77777777" w:rsidR="00F37814" w:rsidRDefault="004C0AAC">
            <w:pPr>
              <w:pStyle w:val="PL"/>
              <w:shd w:val="clear" w:color="auto" w:fill="E6E6E6"/>
              <w:spacing w:after="0"/>
              <w:rPr>
                <w:snapToGrid w:val="0"/>
                <w:sz w:val="10"/>
                <w:szCs w:val="14"/>
              </w:rPr>
            </w:pPr>
            <w:r>
              <w:rPr>
                <w:snapToGrid w:val="0"/>
                <w:sz w:val="10"/>
                <w:szCs w:val="14"/>
              </w:rPr>
              <w:t>NR-DL-TDOA-AdditionalMeasurementElement-r16 ::= SEQUENCE {</w:t>
            </w:r>
          </w:p>
          <w:p w14:paraId="03AE9FAD" w14:textId="77777777" w:rsidR="00F37814" w:rsidRDefault="004C0AAC">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5D306DE3" w14:textId="77777777" w:rsidR="00F37814" w:rsidRDefault="004C0AAC">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25F48697" w14:textId="77777777" w:rsidR="00F37814" w:rsidRDefault="004C0AAC">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30DC22A0" w14:textId="77777777" w:rsidR="00F37814" w:rsidRDefault="004C0AAC">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82930D1" w14:textId="77777777" w:rsidR="00F37814" w:rsidRDefault="004C0AAC">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2F42697D"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21D5B6A8"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1ECD0122"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39B12E5F"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5D4CD51E" w14:textId="77777777" w:rsidR="00F37814" w:rsidRDefault="004C0AAC">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6798BB3C" w14:textId="77777777" w:rsidR="00F37814" w:rsidRDefault="004C0AAC">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6953D6BE" w14:textId="77777777" w:rsidR="00F37814" w:rsidRDefault="004C0AAC">
            <w:pPr>
              <w:pStyle w:val="PL"/>
              <w:shd w:val="clear" w:color="auto" w:fill="E6E6E6"/>
              <w:spacing w:after="0"/>
              <w:rPr>
                <w:snapToGrid w:val="0"/>
                <w:sz w:val="10"/>
                <w:szCs w:val="14"/>
              </w:rPr>
            </w:pPr>
            <w:r>
              <w:rPr>
                <w:snapToGrid w:val="0"/>
                <w:sz w:val="10"/>
                <w:szCs w:val="14"/>
              </w:rPr>
              <w:tab/>
              <w:t>},</w:t>
            </w:r>
          </w:p>
          <w:p w14:paraId="50623115" w14:textId="77777777" w:rsidR="00F37814" w:rsidRDefault="004C0AAC">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201C858" w14:textId="77777777" w:rsidR="00F37814" w:rsidRDefault="004C0AAC">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796FD060" w14:textId="77777777" w:rsidR="00F37814" w:rsidRDefault="004C0AAC">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5199EF1B" w14:textId="77777777" w:rsidR="00F37814" w:rsidRDefault="004C0AAC">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1976BEF2" w14:textId="77777777" w:rsidR="00F37814" w:rsidRDefault="004C0AAC">
            <w:pPr>
              <w:pStyle w:val="PL"/>
              <w:shd w:val="clear" w:color="auto" w:fill="E6E6E6"/>
              <w:spacing w:after="0"/>
              <w:rPr>
                <w:snapToGrid w:val="0"/>
                <w:sz w:val="10"/>
                <w:szCs w:val="14"/>
              </w:rPr>
            </w:pPr>
            <w:r>
              <w:rPr>
                <w:snapToGrid w:val="0"/>
                <w:sz w:val="10"/>
                <w:szCs w:val="14"/>
              </w:rPr>
              <w:t>...</w:t>
            </w:r>
          </w:p>
          <w:p w14:paraId="7B87FF1C" w14:textId="77777777" w:rsidR="00F37814" w:rsidRDefault="004C0AAC">
            <w:pPr>
              <w:pStyle w:val="PL"/>
              <w:shd w:val="clear" w:color="auto" w:fill="E6E6E6"/>
              <w:spacing w:after="0"/>
              <w:rPr>
                <w:snapToGrid w:val="0"/>
                <w:sz w:val="10"/>
                <w:szCs w:val="14"/>
              </w:rPr>
            </w:pPr>
            <w:r>
              <w:rPr>
                <w:snapToGrid w:val="0"/>
                <w:sz w:val="10"/>
                <w:szCs w:val="14"/>
              </w:rPr>
              <w:t>}</w:t>
            </w:r>
          </w:p>
          <w:p w14:paraId="2B52D407" w14:textId="77777777" w:rsidR="00F37814" w:rsidRDefault="00F37814">
            <w:pPr>
              <w:spacing w:after="0"/>
              <w:rPr>
                <w:rFonts w:eastAsiaTheme="minorEastAsia"/>
                <w:sz w:val="16"/>
                <w:szCs w:val="16"/>
                <w:lang w:eastAsia="zh-CN"/>
              </w:rPr>
            </w:pPr>
          </w:p>
          <w:p w14:paraId="239CD7F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53156316" w14:textId="77777777" w:rsidR="00F37814" w:rsidRDefault="00F37814">
            <w:pPr>
              <w:spacing w:after="0"/>
              <w:rPr>
                <w:rFonts w:eastAsiaTheme="minorEastAsia"/>
                <w:sz w:val="16"/>
                <w:szCs w:val="16"/>
                <w:lang w:eastAsia="zh-CN"/>
              </w:rPr>
            </w:pPr>
          </w:p>
          <w:p w14:paraId="76872CB7" w14:textId="77777777" w:rsidR="00F37814" w:rsidRDefault="004C0AAC">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3ACB4DA2" w14:textId="77777777" w:rsidR="00F37814" w:rsidRDefault="00F37814">
            <w:pPr>
              <w:rPr>
                <w:rFonts w:eastAsiaTheme="minorEastAsia"/>
                <w:sz w:val="16"/>
                <w:szCs w:val="16"/>
                <w:lang w:eastAsia="zh-CN"/>
              </w:rPr>
            </w:pPr>
          </w:p>
        </w:tc>
      </w:tr>
      <w:tr w:rsidR="00F37814" w14:paraId="756A74EB" w14:textId="77777777">
        <w:trPr>
          <w:trHeight w:val="253"/>
          <w:jc w:val="center"/>
        </w:trPr>
        <w:tc>
          <w:tcPr>
            <w:tcW w:w="1804" w:type="dxa"/>
          </w:tcPr>
          <w:p w14:paraId="301E5E7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181BB99B" w14:textId="77777777" w:rsidR="00F37814" w:rsidRDefault="00F37814">
            <w:pPr>
              <w:spacing w:after="0"/>
              <w:rPr>
                <w:rFonts w:eastAsiaTheme="minorEastAsia"/>
                <w:sz w:val="16"/>
                <w:szCs w:val="16"/>
                <w:lang w:eastAsia="zh-CN"/>
              </w:rPr>
            </w:pPr>
          </w:p>
          <w:p w14:paraId="7AAC1AC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378BB888" w14:textId="77777777" w:rsidR="00F37814" w:rsidRDefault="00F37814">
            <w:pPr>
              <w:spacing w:after="0"/>
              <w:rPr>
                <w:rFonts w:eastAsiaTheme="minorEastAsia"/>
                <w:sz w:val="16"/>
                <w:szCs w:val="16"/>
                <w:lang w:eastAsia="zh-CN"/>
              </w:rPr>
            </w:pPr>
          </w:p>
          <w:p w14:paraId="0632FF78" w14:textId="77777777" w:rsidR="00F37814" w:rsidRDefault="004C0AAC">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6D7F4BB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4787F934" w14:textId="77777777" w:rsidR="00F37814" w:rsidRDefault="00F37814">
            <w:pPr>
              <w:spacing w:after="0"/>
              <w:rPr>
                <w:rFonts w:eastAsiaTheme="minorEastAsia"/>
                <w:sz w:val="16"/>
                <w:szCs w:val="16"/>
                <w:lang w:eastAsia="zh-CN"/>
              </w:rPr>
            </w:pPr>
          </w:p>
          <w:p w14:paraId="46701E6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564A2496" w14:textId="77777777" w:rsidR="00F37814" w:rsidRDefault="00F37814">
            <w:pPr>
              <w:spacing w:after="0"/>
              <w:rPr>
                <w:rFonts w:eastAsiaTheme="minorEastAsia"/>
                <w:sz w:val="16"/>
                <w:szCs w:val="16"/>
                <w:lang w:eastAsia="zh-CN"/>
              </w:rPr>
            </w:pPr>
          </w:p>
        </w:tc>
      </w:tr>
      <w:tr w:rsidR="00F37814" w14:paraId="66ED0F10" w14:textId="77777777">
        <w:trPr>
          <w:trHeight w:val="253"/>
          <w:jc w:val="center"/>
        </w:trPr>
        <w:tc>
          <w:tcPr>
            <w:tcW w:w="1804" w:type="dxa"/>
          </w:tcPr>
          <w:p w14:paraId="101440D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407B66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F37814" w14:paraId="3791E504" w14:textId="77777777">
        <w:trPr>
          <w:trHeight w:val="253"/>
          <w:jc w:val="center"/>
        </w:trPr>
        <w:tc>
          <w:tcPr>
            <w:tcW w:w="1804" w:type="dxa"/>
          </w:tcPr>
          <w:p w14:paraId="2F67D904" w14:textId="77777777" w:rsidR="00F37814" w:rsidRDefault="004C0AAC">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3DFD402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F37814" w14:paraId="0896CDC9" w14:textId="77777777">
        <w:trPr>
          <w:trHeight w:val="253"/>
          <w:jc w:val="center"/>
        </w:trPr>
        <w:tc>
          <w:tcPr>
            <w:tcW w:w="1804" w:type="dxa"/>
          </w:tcPr>
          <w:p w14:paraId="730B98A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EED16F7"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F37814" w14:paraId="4F25F024" w14:textId="77777777">
        <w:trPr>
          <w:trHeight w:val="253"/>
          <w:jc w:val="center"/>
        </w:trPr>
        <w:tc>
          <w:tcPr>
            <w:tcW w:w="1804" w:type="dxa"/>
          </w:tcPr>
          <w:p w14:paraId="1C61598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DB3A0A0" w14:textId="77777777" w:rsidR="00F37814" w:rsidRDefault="004C0AAC">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F37814" w14:paraId="08E4FD3D" w14:textId="77777777">
        <w:trPr>
          <w:trHeight w:val="253"/>
          <w:jc w:val="center"/>
        </w:trPr>
        <w:tc>
          <w:tcPr>
            <w:tcW w:w="1804" w:type="dxa"/>
          </w:tcPr>
          <w:p w14:paraId="7D7A82FF"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0005C62" w14:textId="77777777" w:rsidR="00F37814" w:rsidRDefault="004C0AAC">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F37814" w14:paraId="5189E3E5" w14:textId="77777777">
        <w:trPr>
          <w:trHeight w:val="253"/>
          <w:jc w:val="center"/>
        </w:trPr>
        <w:tc>
          <w:tcPr>
            <w:tcW w:w="1804" w:type="dxa"/>
          </w:tcPr>
          <w:p w14:paraId="53D3B446"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BB7B439" w14:textId="77777777" w:rsidR="00F37814" w:rsidRDefault="004C0AAC">
            <w:pPr>
              <w:spacing w:after="0"/>
              <w:rPr>
                <w:rFonts w:eastAsia="Malgun Gothic"/>
                <w:sz w:val="16"/>
                <w:szCs w:val="16"/>
                <w:lang w:eastAsia="ko-KR"/>
              </w:rPr>
            </w:pPr>
            <w:r>
              <w:rPr>
                <w:rFonts w:eastAsiaTheme="minorEastAsia"/>
                <w:sz w:val="16"/>
                <w:szCs w:val="16"/>
                <w:lang w:eastAsia="zh-CN"/>
              </w:rPr>
              <w:t>Support</w:t>
            </w:r>
          </w:p>
        </w:tc>
      </w:tr>
      <w:tr w:rsidR="00F37814" w14:paraId="21BDE059" w14:textId="77777777">
        <w:trPr>
          <w:trHeight w:val="253"/>
          <w:jc w:val="center"/>
        </w:trPr>
        <w:tc>
          <w:tcPr>
            <w:tcW w:w="1804" w:type="dxa"/>
          </w:tcPr>
          <w:p w14:paraId="31F8A554"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2AEB58E4" w14:textId="77777777" w:rsidR="00F37814" w:rsidRDefault="004C0AAC">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F37814" w14:paraId="4BA3C736" w14:textId="77777777">
        <w:trPr>
          <w:trHeight w:val="253"/>
          <w:jc w:val="center"/>
        </w:trPr>
        <w:tc>
          <w:tcPr>
            <w:tcW w:w="1804" w:type="dxa"/>
          </w:tcPr>
          <w:p w14:paraId="0C546EAE" w14:textId="77777777" w:rsidR="00F37814" w:rsidRDefault="004C0AAC">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1E26D378" w14:textId="77777777" w:rsidR="00F37814" w:rsidRDefault="004C0AAC">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528B564B" w14:textId="77777777" w:rsidR="00F37814" w:rsidRDefault="00F37814">
            <w:pPr>
              <w:spacing w:after="0"/>
              <w:rPr>
                <w:rFonts w:eastAsiaTheme="minorEastAsia"/>
                <w:color w:val="00B0F0"/>
                <w:sz w:val="16"/>
                <w:szCs w:val="16"/>
                <w:lang w:eastAsia="zh-CN"/>
              </w:rPr>
            </w:pPr>
          </w:p>
          <w:p w14:paraId="467A61D3" w14:textId="77777777" w:rsidR="00F37814" w:rsidRDefault="004C0AAC">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6007A8AD" w14:textId="77777777" w:rsidR="00F37814" w:rsidRDefault="00F37814">
            <w:pPr>
              <w:spacing w:after="0"/>
              <w:rPr>
                <w:rFonts w:eastAsiaTheme="minorEastAsia"/>
                <w:color w:val="00B0F0"/>
                <w:sz w:val="16"/>
                <w:szCs w:val="16"/>
                <w:lang w:eastAsia="zh-CN"/>
              </w:rPr>
            </w:pPr>
          </w:p>
          <w:p w14:paraId="20DEEA90" w14:textId="77777777" w:rsidR="00F37814" w:rsidRDefault="00F37814">
            <w:pPr>
              <w:spacing w:after="0"/>
              <w:rPr>
                <w:rFonts w:eastAsiaTheme="minorEastAsia"/>
                <w:color w:val="00B0F0"/>
                <w:sz w:val="16"/>
                <w:szCs w:val="16"/>
                <w:lang w:eastAsia="zh-CN"/>
              </w:rPr>
            </w:pPr>
          </w:p>
          <w:p w14:paraId="22D95781" w14:textId="77777777" w:rsidR="00F37814" w:rsidRDefault="004C0AAC">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06FEA464" w14:textId="77777777" w:rsidR="00F37814" w:rsidRDefault="00F37814">
            <w:pPr>
              <w:spacing w:after="0"/>
              <w:rPr>
                <w:rFonts w:eastAsiaTheme="minorEastAsia"/>
                <w:color w:val="00B0F0"/>
                <w:sz w:val="16"/>
                <w:szCs w:val="16"/>
                <w:lang w:eastAsia="zh-CN"/>
              </w:rPr>
            </w:pPr>
          </w:p>
          <w:p w14:paraId="71F55077" w14:textId="77777777" w:rsidR="00F37814" w:rsidRDefault="00F37814">
            <w:pPr>
              <w:spacing w:after="0"/>
              <w:rPr>
                <w:rFonts w:eastAsiaTheme="minorEastAsia"/>
                <w:color w:val="00B0F0"/>
                <w:sz w:val="16"/>
                <w:szCs w:val="16"/>
                <w:lang w:eastAsia="zh-CN"/>
              </w:rPr>
            </w:pPr>
          </w:p>
          <w:p w14:paraId="6B1CD1A6" w14:textId="77777777" w:rsidR="00F37814" w:rsidRDefault="00F37814">
            <w:pPr>
              <w:spacing w:after="0"/>
              <w:rPr>
                <w:rFonts w:eastAsia="Malgun Gothic"/>
                <w:sz w:val="16"/>
                <w:szCs w:val="16"/>
                <w:lang w:val="en-US" w:eastAsia="ko-KR"/>
              </w:rPr>
            </w:pPr>
          </w:p>
        </w:tc>
      </w:tr>
      <w:tr w:rsidR="00F37814" w14:paraId="1C4FE800" w14:textId="77777777">
        <w:trPr>
          <w:trHeight w:val="253"/>
          <w:jc w:val="center"/>
        </w:trPr>
        <w:tc>
          <w:tcPr>
            <w:tcW w:w="1804" w:type="dxa"/>
          </w:tcPr>
          <w:p w14:paraId="651E50D6"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71002FF" w14:textId="77777777" w:rsidR="00F37814" w:rsidRDefault="004C0AAC">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4084090A" w14:textId="77777777" w:rsidR="00F37814" w:rsidRDefault="00F37814">
      <w:pPr>
        <w:pStyle w:val="00BodyText"/>
        <w:rPr>
          <w:highlight w:val="yellow"/>
        </w:rPr>
      </w:pPr>
    </w:p>
    <w:p w14:paraId="245B9196" w14:textId="77777777" w:rsidR="00F37814" w:rsidRDefault="004C0AAC">
      <w:pPr>
        <w:pStyle w:val="Heading3"/>
      </w:pPr>
      <w:r>
        <w:rPr>
          <w:highlight w:val="magenta"/>
        </w:rPr>
        <w:t>Proposal 3.1-3</w:t>
      </w:r>
      <w:r>
        <w:t xml:space="preserve"> (Revision </w:t>
      </w:r>
      <w:proofErr w:type="gramStart"/>
      <w:r>
        <w:t>1)(</w:t>
      </w:r>
      <w:proofErr w:type="gramEnd"/>
      <w:r>
        <w:t>H)</w:t>
      </w:r>
    </w:p>
    <w:p w14:paraId="67ECEFDF" w14:textId="77777777" w:rsidR="00F37814" w:rsidRDefault="004C0AAC">
      <w:pPr>
        <w:pStyle w:val="ListParagraph"/>
        <w:numPr>
          <w:ilvl w:val="0"/>
          <w:numId w:val="33"/>
        </w:numPr>
        <w:rPr>
          <w:lang w:eastAsia="zh-CN"/>
        </w:rPr>
      </w:pPr>
      <w:r>
        <w:rPr>
          <w:lang w:eastAsia="zh-CN"/>
        </w:rPr>
        <w:t xml:space="preserve">Subject to UE’s capability, support a UE to be configured able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07BB29B0" w14:textId="77777777" w:rsidR="00F37814" w:rsidRDefault="00F37814">
      <w:pPr>
        <w:pStyle w:val="ListParagraph"/>
        <w:rPr>
          <w:lang w:eastAsia="zh-CN"/>
        </w:rPr>
      </w:pPr>
    </w:p>
    <w:p w14:paraId="323AF917"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3873B77F" w14:textId="77777777">
        <w:trPr>
          <w:trHeight w:val="260"/>
          <w:jc w:val="center"/>
        </w:trPr>
        <w:tc>
          <w:tcPr>
            <w:tcW w:w="1804" w:type="dxa"/>
          </w:tcPr>
          <w:p w14:paraId="1B72AB05" w14:textId="77777777" w:rsidR="00F37814" w:rsidRDefault="004C0AAC">
            <w:pPr>
              <w:spacing w:after="0"/>
              <w:rPr>
                <w:b/>
                <w:sz w:val="16"/>
                <w:szCs w:val="16"/>
              </w:rPr>
            </w:pPr>
            <w:r>
              <w:rPr>
                <w:b/>
                <w:sz w:val="16"/>
                <w:szCs w:val="16"/>
              </w:rPr>
              <w:t>Company</w:t>
            </w:r>
          </w:p>
        </w:tc>
        <w:tc>
          <w:tcPr>
            <w:tcW w:w="9230" w:type="dxa"/>
          </w:tcPr>
          <w:p w14:paraId="1917931E" w14:textId="77777777" w:rsidR="00F37814" w:rsidRDefault="004C0AAC">
            <w:pPr>
              <w:spacing w:after="0"/>
              <w:rPr>
                <w:b/>
                <w:sz w:val="16"/>
                <w:szCs w:val="16"/>
              </w:rPr>
            </w:pPr>
            <w:r>
              <w:rPr>
                <w:b/>
                <w:sz w:val="16"/>
                <w:szCs w:val="16"/>
              </w:rPr>
              <w:t xml:space="preserve">Comments </w:t>
            </w:r>
          </w:p>
        </w:tc>
      </w:tr>
      <w:tr w:rsidR="00F37814" w14:paraId="5E3D1A82" w14:textId="77777777">
        <w:trPr>
          <w:trHeight w:val="253"/>
          <w:jc w:val="center"/>
        </w:trPr>
        <w:tc>
          <w:tcPr>
            <w:tcW w:w="1804" w:type="dxa"/>
          </w:tcPr>
          <w:p w14:paraId="4A53558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A06214B" w14:textId="77777777" w:rsidR="00F37814" w:rsidRDefault="004C0AAC">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58382BFC" w14:textId="77777777" w:rsidR="00F37814" w:rsidRDefault="004C0AAC">
            <w:pPr>
              <w:pStyle w:val="ListParagraph"/>
              <w:numPr>
                <w:ilvl w:val="0"/>
                <w:numId w:val="45"/>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proofErr w:type="spellStart"/>
            <w:r>
              <w:rPr>
                <w:rFonts w:eastAsiaTheme="minorEastAsia"/>
                <w:sz w:val="16"/>
                <w:szCs w:val="16"/>
                <w:lang w:eastAsia="zh-CN"/>
              </w:rPr>
              <w:t>neighbour</w:t>
            </w:r>
            <w:proofErr w:type="spellEnd"/>
            <w:r>
              <w:rPr>
                <w:rFonts w:eastAsiaTheme="minorEastAsia"/>
                <w:sz w:val="16"/>
                <w:szCs w:val="16"/>
                <w:lang w:eastAsia="zh-CN"/>
              </w:rPr>
              <w:t xml:space="preserve"> TRP. This is to measure the RX TEG difference </w:t>
            </w:r>
          </w:p>
          <w:p w14:paraId="7DFC588E" w14:textId="77777777" w:rsidR="00F37814" w:rsidRDefault="004C0AAC">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54DE4302" w14:textId="77777777" w:rsidR="00F37814" w:rsidRDefault="004C0AAC">
            <w:pPr>
              <w:rPr>
                <w:lang w:eastAsia="en-US"/>
              </w:rPr>
            </w:pPr>
            <w:r>
              <w:rPr>
                <w:lang w:eastAsia="en-US"/>
              </w:rPr>
              <w:t>Therefore, we suggest to modify Proposal 3.1-3 as follows</w:t>
            </w:r>
          </w:p>
          <w:p w14:paraId="6DBD94A4" w14:textId="77777777" w:rsidR="00F37814" w:rsidRDefault="00F37814">
            <w:pPr>
              <w:rPr>
                <w:rFonts w:eastAsiaTheme="minorEastAsia"/>
                <w:lang w:eastAsia="zh-CN"/>
              </w:rPr>
            </w:pPr>
          </w:p>
          <w:p w14:paraId="1CFC4D85" w14:textId="77777777" w:rsidR="00F37814" w:rsidRDefault="004C0AAC">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6369733" w14:textId="77777777" w:rsidR="00F37814" w:rsidRDefault="004C0AAC">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475335A0" w14:textId="77777777" w:rsidR="00F37814" w:rsidRDefault="00F37814">
            <w:pPr>
              <w:spacing w:after="0"/>
              <w:rPr>
                <w:rFonts w:eastAsiaTheme="minorEastAsia"/>
                <w:sz w:val="16"/>
                <w:szCs w:val="16"/>
                <w:lang w:eastAsia="zh-CN"/>
              </w:rPr>
            </w:pPr>
          </w:p>
        </w:tc>
      </w:tr>
      <w:tr w:rsidR="00F37814" w14:paraId="3563CB6E" w14:textId="77777777">
        <w:trPr>
          <w:trHeight w:val="253"/>
          <w:jc w:val="center"/>
        </w:trPr>
        <w:tc>
          <w:tcPr>
            <w:tcW w:w="1804" w:type="dxa"/>
          </w:tcPr>
          <w:p w14:paraId="692ECFD4"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E7F9B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proofErr w:type="spellStart"/>
            <w:r>
              <w:rPr>
                <w:rFonts w:eastAsiaTheme="minorEastAsia" w:hint="eastAsia"/>
                <w:sz w:val="16"/>
                <w:szCs w:val="16"/>
                <w:lang w:val="en-US" w:eastAsia="zh-CN"/>
              </w:rPr>
              <w:t>signalling</w:t>
            </w:r>
            <w:proofErr w:type="spellEnd"/>
            <w:r>
              <w:rPr>
                <w:rFonts w:eastAsiaTheme="minorEastAsia" w:hint="eastAsia"/>
                <w:sz w:val="16"/>
                <w:szCs w:val="16"/>
                <w:lang w:val="en-US" w:eastAsia="zh-CN"/>
              </w:rPr>
              <w:t xml:space="preserve"> design issue related to RAN2. We suggest to discuss the issue in RAN2</w:t>
            </w:r>
          </w:p>
        </w:tc>
      </w:tr>
      <w:tr w:rsidR="00F37814" w:rsidRPr="004C0CC6" w14:paraId="4D254FCC" w14:textId="77777777">
        <w:trPr>
          <w:trHeight w:val="253"/>
          <w:jc w:val="center"/>
        </w:trPr>
        <w:tc>
          <w:tcPr>
            <w:tcW w:w="1804" w:type="dxa"/>
          </w:tcPr>
          <w:p w14:paraId="50800EA8" w14:textId="77777777" w:rsidR="00F37814" w:rsidRPr="000526D2" w:rsidRDefault="000526D2">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BBF18BF" w14:textId="77777777" w:rsidR="00F37814" w:rsidRPr="000526D2" w:rsidRDefault="000526D2">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w:t>
            </w:r>
            <w:r w:rsidR="004C0CC6">
              <w:rPr>
                <w:rFonts w:eastAsia="Malgun Gothic"/>
                <w:sz w:val="16"/>
                <w:szCs w:val="16"/>
                <w:lang w:eastAsia="ko-KR"/>
              </w:rPr>
              <w:t>h</w:t>
            </w:r>
            <w:r>
              <w:rPr>
                <w:rFonts w:eastAsia="Malgun Gothic"/>
                <w:sz w:val="16"/>
                <w:szCs w:val="16"/>
                <w:lang w:eastAsia="ko-KR"/>
              </w:rPr>
              <w:t xml:space="preserve">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w:t>
            </w:r>
            <w:r w:rsidR="004C0CC6">
              <w:rPr>
                <w:rFonts w:eastAsia="Malgun Gothic"/>
                <w:sz w:val="16"/>
                <w:szCs w:val="16"/>
                <w:lang w:eastAsia="ko-KR"/>
              </w:rPr>
              <w:t xml:space="preserve">To cover the problem, we suggest to modify ‘separate </w:t>
            </w:r>
            <w:proofErr w:type="spellStart"/>
            <w:r w:rsidR="004C0CC6">
              <w:rPr>
                <w:rFonts w:eastAsia="Malgun Gothic"/>
                <w:sz w:val="16"/>
                <w:szCs w:val="16"/>
                <w:lang w:eastAsia="ko-KR"/>
              </w:rPr>
              <w:t>RxTEG</w:t>
            </w:r>
            <w:proofErr w:type="spellEnd"/>
            <w:r w:rsidR="004C0CC6">
              <w:rPr>
                <w:rFonts w:eastAsia="Malgun Gothic"/>
                <w:sz w:val="16"/>
                <w:szCs w:val="16"/>
                <w:lang w:eastAsia="ko-KR"/>
              </w:rPr>
              <w:t xml:space="preserve"> ID’ to ‘multiple </w:t>
            </w:r>
            <w:proofErr w:type="spellStart"/>
            <w:r w:rsidR="004C0CC6">
              <w:rPr>
                <w:rFonts w:eastAsia="Malgun Gothic"/>
                <w:sz w:val="16"/>
                <w:szCs w:val="16"/>
                <w:lang w:eastAsia="ko-KR"/>
              </w:rPr>
              <w:t>RxTEG</w:t>
            </w:r>
            <w:proofErr w:type="spellEnd"/>
            <w:r w:rsidR="004C0CC6">
              <w:rPr>
                <w:rFonts w:eastAsia="Malgun Gothic"/>
                <w:sz w:val="16"/>
                <w:szCs w:val="16"/>
                <w:lang w:eastAsia="ko-KR"/>
              </w:rPr>
              <w:t xml:space="preserve"> IDs’ for more intuitive description.</w:t>
            </w:r>
          </w:p>
        </w:tc>
      </w:tr>
      <w:tr w:rsidR="00F83A24" w14:paraId="72CA5475" w14:textId="77777777">
        <w:trPr>
          <w:trHeight w:val="253"/>
          <w:jc w:val="center"/>
        </w:trPr>
        <w:tc>
          <w:tcPr>
            <w:tcW w:w="1804" w:type="dxa"/>
          </w:tcPr>
          <w:p w14:paraId="2B731AFB" w14:textId="0B583D95" w:rsidR="00F83A24" w:rsidRDefault="00F83A24" w:rsidP="00F83A24">
            <w:pPr>
              <w:spacing w:after="0"/>
              <w:rPr>
                <w:rFonts w:eastAsia="SimSun" w:cstheme="minorHAnsi"/>
                <w:sz w:val="16"/>
                <w:szCs w:val="16"/>
                <w:lang w:val="en-US" w:eastAsia="zh-CN"/>
              </w:rPr>
            </w:pPr>
            <w:r w:rsidRPr="00C733E1">
              <w:rPr>
                <w:rFonts w:eastAsiaTheme="minorEastAsia" w:cstheme="minorHAnsi"/>
                <w:sz w:val="16"/>
                <w:szCs w:val="16"/>
                <w:lang w:eastAsia="zh-CN"/>
              </w:rPr>
              <w:t>Ericsson</w:t>
            </w:r>
          </w:p>
        </w:tc>
        <w:tc>
          <w:tcPr>
            <w:tcW w:w="9230" w:type="dxa"/>
          </w:tcPr>
          <w:p w14:paraId="533F29EF" w14:textId="77777777" w:rsidR="00F83A24" w:rsidRPr="00C733E1" w:rsidRDefault="00F83A24" w:rsidP="00F83A24">
            <w:pPr>
              <w:spacing w:after="0"/>
              <w:rPr>
                <w:rFonts w:eastAsiaTheme="minorEastAsia"/>
                <w:sz w:val="16"/>
                <w:szCs w:val="16"/>
                <w:lang w:eastAsia="zh-CN"/>
              </w:rPr>
            </w:pPr>
            <w:r w:rsidRPr="00C733E1">
              <w:rPr>
                <w:rFonts w:eastAsiaTheme="minorEastAsia"/>
                <w:sz w:val="16"/>
                <w:szCs w:val="16"/>
                <w:lang w:eastAsia="zh-CN"/>
              </w:rPr>
              <w:t>Support.</w:t>
            </w:r>
          </w:p>
          <w:p w14:paraId="3938A77E" w14:textId="77777777" w:rsidR="00F83A24" w:rsidRPr="00C733E1" w:rsidRDefault="00F83A24" w:rsidP="00F83A24">
            <w:pPr>
              <w:spacing w:after="0"/>
              <w:rPr>
                <w:rFonts w:eastAsiaTheme="minorEastAsia"/>
                <w:sz w:val="16"/>
                <w:szCs w:val="16"/>
                <w:lang w:eastAsia="zh-CN"/>
              </w:rPr>
            </w:pPr>
          </w:p>
          <w:p w14:paraId="4D7E554E" w14:textId="77777777" w:rsidR="00F83A24" w:rsidRPr="00C733E1" w:rsidRDefault="00F83A24" w:rsidP="00F83A24">
            <w:pPr>
              <w:spacing w:after="0"/>
              <w:rPr>
                <w:rFonts w:eastAsiaTheme="minorEastAsia"/>
                <w:sz w:val="16"/>
                <w:szCs w:val="16"/>
                <w:lang w:eastAsia="zh-CN"/>
              </w:rPr>
            </w:pPr>
            <w:r w:rsidRPr="00C733E1">
              <w:rPr>
                <w:rFonts w:eastAsiaTheme="minorEastAsia"/>
                <w:sz w:val="16"/>
                <w:szCs w:val="16"/>
                <w:lang w:eastAsia="zh-CN"/>
              </w:rPr>
              <w:t xml:space="preserve">@ZTE:  although the </w:t>
            </w:r>
            <w:proofErr w:type="spellStart"/>
            <w:r w:rsidRPr="00C733E1">
              <w:rPr>
                <w:rFonts w:eastAsiaTheme="minorEastAsia"/>
                <w:sz w:val="16"/>
                <w:szCs w:val="16"/>
                <w:lang w:eastAsia="zh-CN"/>
              </w:rPr>
              <w:t>signaling</w:t>
            </w:r>
            <w:proofErr w:type="spellEnd"/>
            <w:r w:rsidRPr="00C733E1">
              <w:rPr>
                <w:rFonts w:eastAsiaTheme="minorEastAsia"/>
                <w:sz w:val="16"/>
                <w:szCs w:val="16"/>
                <w:lang w:eastAsia="zh-CN"/>
              </w:rPr>
              <w:t xml:space="preserve"> will be specified by RAN2, this is still RAN1 functionality.  So RAN1 can discuss and make an agreement.  We can leave the exact </w:t>
            </w:r>
            <w:proofErr w:type="spellStart"/>
            <w:r w:rsidRPr="00C733E1">
              <w:rPr>
                <w:rFonts w:eastAsiaTheme="minorEastAsia"/>
                <w:sz w:val="16"/>
                <w:szCs w:val="16"/>
                <w:lang w:eastAsia="zh-CN"/>
              </w:rPr>
              <w:t>signaling</w:t>
            </w:r>
            <w:proofErr w:type="spellEnd"/>
            <w:r w:rsidRPr="00C733E1">
              <w:rPr>
                <w:rFonts w:eastAsiaTheme="minorEastAsia"/>
                <w:sz w:val="16"/>
                <w:szCs w:val="16"/>
                <w:lang w:eastAsia="zh-CN"/>
              </w:rPr>
              <w:t xml:space="preserve"> detail to RAN2.</w:t>
            </w:r>
          </w:p>
          <w:p w14:paraId="029B6496" w14:textId="77777777" w:rsidR="00F83A24" w:rsidRPr="00C733E1" w:rsidRDefault="00F83A24" w:rsidP="00F83A24">
            <w:pPr>
              <w:spacing w:after="0"/>
              <w:rPr>
                <w:rFonts w:eastAsiaTheme="minorEastAsia"/>
                <w:sz w:val="16"/>
                <w:szCs w:val="16"/>
                <w:lang w:eastAsia="zh-CN"/>
              </w:rPr>
            </w:pPr>
          </w:p>
          <w:p w14:paraId="1E6E7A67" w14:textId="77777777" w:rsidR="00F83A24" w:rsidRPr="00C733E1" w:rsidRDefault="00F83A24" w:rsidP="00F83A24">
            <w:pPr>
              <w:spacing w:after="0"/>
              <w:rPr>
                <w:rFonts w:eastAsiaTheme="minorEastAsia"/>
                <w:sz w:val="16"/>
                <w:szCs w:val="16"/>
                <w:lang w:eastAsia="zh-CN"/>
              </w:rPr>
            </w:pPr>
            <w:r w:rsidRPr="00C733E1">
              <w:rPr>
                <w:rFonts w:eastAsiaTheme="minorEastAsia"/>
                <w:sz w:val="16"/>
                <w:szCs w:val="16"/>
                <w:lang w:eastAsia="zh-CN"/>
              </w:rPr>
              <w:t>Regarding comment from vivo, we think it is better to discuss issue related to ‘nr-</w:t>
            </w:r>
            <w:proofErr w:type="spellStart"/>
            <w:r w:rsidRPr="00C733E1">
              <w:rPr>
                <w:rFonts w:eastAsiaTheme="minorEastAsia"/>
                <w:sz w:val="16"/>
                <w:szCs w:val="16"/>
                <w:lang w:eastAsia="zh-CN"/>
              </w:rPr>
              <w:t>AdditionalPath</w:t>
            </w:r>
            <w:proofErr w:type="spellEnd"/>
            <w:r w:rsidRPr="00C733E1">
              <w:rPr>
                <w:rFonts w:eastAsiaTheme="minorEastAsia"/>
                <w:sz w:val="16"/>
                <w:szCs w:val="16"/>
                <w:lang w:eastAsia="zh-CN"/>
              </w:rPr>
              <w:t>’ as a separate dedicated proposal.</w:t>
            </w:r>
          </w:p>
          <w:p w14:paraId="79DEC8CD" w14:textId="77777777" w:rsidR="00F83A24" w:rsidRDefault="00F83A24" w:rsidP="00F83A24">
            <w:pPr>
              <w:spacing w:after="0"/>
              <w:rPr>
                <w:rFonts w:eastAsiaTheme="minorEastAsia"/>
                <w:sz w:val="16"/>
                <w:szCs w:val="16"/>
                <w:lang w:val="en-US" w:eastAsia="zh-CN"/>
              </w:rPr>
            </w:pPr>
          </w:p>
        </w:tc>
      </w:tr>
      <w:tr w:rsidR="008D05BA" w14:paraId="1AFBA457" w14:textId="77777777">
        <w:trPr>
          <w:trHeight w:val="253"/>
          <w:jc w:val="center"/>
        </w:trPr>
        <w:tc>
          <w:tcPr>
            <w:tcW w:w="1804" w:type="dxa"/>
          </w:tcPr>
          <w:p w14:paraId="7F175751" w14:textId="07E52D6C" w:rsidR="008D05BA" w:rsidRPr="00C733E1" w:rsidRDefault="008D05BA" w:rsidP="008D05BA">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7E0C2E12" w14:textId="77777777" w:rsidR="008D05BA" w:rsidRDefault="008D05BA" w:rsidP="008D05BA">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34505E54" w14:textId="77777777" w:rsidR="008D05BA" w:rsidRDefault="008D05BA" w:rsidP="008D05BA">
            <w:pPr>
              <w:spacing w:after="0"/>
              <w:rPr>
                <w:rFonts w:eastAsiaTheme="minorEastAsia"/>
                <w:sz w:val="16"/>
                <w:szCs w:val="16"/>
                <w:lang w:val="en-US" w:eastAsia="zh-CN"/>
              </w:rPr>
            </w:pPr>
          </w:p>
          <w:p w14:paraId="0A3F84AD" w14:textId="77777777" w:rsidR="008D05BA" w:rsidRDefault="008D05BA" w:rsidP="008D05BA">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1D19140" w14:textId="77777777" w:rsidR="008D05BA" w:rsidRDefault="008D05BA" w:rsidP="008D05BA">
            <w:pPr>
              <w:spacing w:after="0"/>
              <w:rPr>
                <w:rFonts w:eastAsiaTheme="minorEastAsia"/>
                <w:sz w:val="16"/>
                <w:szCs w:val="16"/>
                <w:lang w:val="en-US" w:eastAsia="zh-CN"/>
              </w:rPr>
            </w:pPr>
          </w:p>
          <w:p w14:paraId="3D7DB7A9" w14:textId="1FBE2B21" w:rsidR="008D05BA" w:rsidRPr="00C733E1" w:rsidRDefault="008D05BA" w:rsidP="008D05BA">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bl>
    <w:p w14:paraId="57171399" w14:textId="77777777" w:rsidR="00F37814" w:rsidRDefault="00F37814">
      <w:pPr>
        <w:pStyle w:val="00BodyText"/>
        <w:rPr>
          <w:highlight w:val="yellow"/>
        </w:rPr>
      </w:pPr>
    </w:p>
    <w:p w14:paraId="2B57C19B" w14:textId="77777777" w:rsidR="00F37814" w:rsidRDefault="004C0AAC">
      <w:pPr>
        <w:pStyle w:val="Heading3"/>
      </w:pPr>
      <w:r>
        <w:rPr>
          <w:highlight w:val="yellow"/>
        </w:rPr>
        <w:t>Proposal 3.1-4</w:t>
      </w:r>
    </w:p>
    <w:p w14:paraId="60AB15CC" w14:textId="77777777" w:rsidR="00F37814" w:rsidRDefault="004C0AAC">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1E701FAF" w14:textId="77777777" w:rsidR="00F37814" w:rsidRDefault="00F37814">
      <w:pPr>
        <w:rPr>
          <w:rFonts w:eastAsia="SimSun"/>
          <w:lang w:eastAsia="zh-CN"/>
        </w:rPr>
      </w:pPr>
    </w:p>
    <w:p w14:paraId="4E7C379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7F6F855" w14:textId="77777777">
        <w:trPr>
          <w:trHeight w:val="260"/>
          <w:jc w:val="center"/>
        </w:trPr>
        <w:tc>
          <w:tcPr>
            <w:tcW w:w="1804" w:type="dxa"/>
          </w:tcPr>
          <w:p w14:paraId="0E6E8756" w14:textId="77777777" w:rsidR="00F37814" w:rsidRDefault="004C0AAC">
            <w:pPr>
              <w:spacing w:after="0"/>
              <w:rPr>
                <w:b/>
                <w:sz w:val="16"/>
                <w:szCs w:val="16"/>
              </w:rPr>
            </w:pPr>
            <w:r>
              <w:rPr>
                <w:b/>
                <w:sz w:val="16"/>
                <w:szCs w:val="16"/>
              </w:rPr>
              <w:t>Company</w:t>
            </w:r>
          </w:p>
        </w:tc>
        <w:tc>
          <w:tcPr>
            <w:tcW w:w="9230" w:type="dxa"/>
          </w:tcPr>
          <w:p w14:paraId="414AA70A" w14:textId="77777777" w:rsidR="00F37814" w:rsidRDefault="004C0AAC">
            <w:pPr>
              <w:spacing w:after="0"/>
              <w:rPr>
                <w:b/>
                <w:sz w:val="16"/>
                <w:szCs w:val="16"/>
              </w:rPr>
            </w:pPr>
            <w:r>
              <w:rPr>
                <w:b/>
                <w:sz w:val="16"/>
                <w:szCs w:val="16"/>
              </w:rPr>
              <w:t xml:space="preserve">Comments </w:t>
            </w:r>
          </w:p>
        </w:tc>
      </w:tr>
      <w:tr w:rsidR="00F37814" w14:paraId="1EEF191E" w14:textId="77777777">
        <w:trPr>
          <w:trHeight w:val="253"/>
          <w:jc w:val="center"/>
        </w:trPr>
        <w:tc>
          <w:tcPr>
            <w:tcW w:w="1804" w:type="dxa"/>
          </w:tcPr>
          <w:p w14:paraId="08A1BC9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CC6297" w14:textId="77777777" w:rsidR="00F37814" w:rsidRDefault="004C0AAC">
            <w:pPr>
              <w:spacing w:after="0"/>
              <w:rPr>
                <w:rFonts w:eastAsiaTheme="minorEastAsia"/>
                <w:sz w:val="16"/>
                <w:szCs w:val="16"/>
                <w:lang w:eastAsia="zh-CN"/>
              </w:rPr>
            </w:pPr>
            <w:r>
              <w:rPr>
                <w:rFonts w:eastAsiaTheme="minorEastAsia"/>
                <w:sz w:val="16"/>
                <w:szCs w:val="16"/>
                <w:lang w:eastAsia="zh-CN"/>
              </w:rPr>
              <w:t>OK</w:t>
            </w:r>
          </w:p>
        </w:tc>
      </w:tr>
      <w:tr w:rsidR="00F37814" w14:paraId="62502F0A" w14:textId="77777777">
        <w:trPr>
          <w:trHeight w:val="253"/>
          <w:jc w:val="center"/>
        </w:trPr>
        <w:tc>
          <w:tcPr>
            <w:tcW w:w="1804" w:type="dxa"/>
          </w:tcPr>
          <w:p w14:paraId="55A35AB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DB9E2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w:t>
            </w:r>
          </w:p>
        </w:tc>
      </w:tr>
      <w:tr w:rsidR="00F37814" w14:paraId="568560A2" w14:textId="77777777">
        <w:trPr>
          <w:trHeight w:val="253"/>
          <w:jc w:val="center"/>
        </w:trPr>
        <w:tc>
          <w:tcPr>
            <w:tcW w:w="1804" w:type="dxa"/>
          </w:tcPr>
          <w:p w14:paraId="392974DD" w14:textId="77777777" w:rsidR="00F37814" w:rsidRDefault="004C0AA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06752126"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F37814" w14:paraId="5459828B" w14:textId="77777777">
        <w:trPr>
          <w:trHeight w:val="253"/>
          <w:jc w:val="center"/>
        </w:trPr>
        <w:tc>
          <w:tcPr>
            <w:tcW w:w="1804" w:type="dxa"/>
          </w:tcPr>
          <w:p w14:paraId="55D8F8A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FC8C5C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F37814" w14:paraId="36E071A9" w14:textId="77777777">
        <w:trPr>
          <w:trHeight w:val="253"/>
          <w:jc w:val="center"/>
        </w:trPr>
        <w:tc>
          <w:tcPr>
            <w:tcW w:w="1804" w:type="dxa"/>
          </w:tcPr>
          <w:p w14:paraId="08F2018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730D176" w14:textId="77777777" w:rsidR="00F37814" w:rsidRDefault="004C0AAC">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F37814" w14:paraId="129B0530" w14:textId="77777777">
        <w:trPr>
          <w:trHeight w:val="253"/>
          <w:jc w:val="center"/>
        </w:trPr>
        <w:tc>
          <w:tcPr>
            <w:tcW w:w="1804" w:type="dxa"/>
          </w:tcPr>
          <w:p w14:paraId="5B75396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B2842E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F37814" w14:paraId="540A0E94" w14:textId="77777777">
        <w:trPr>
          <w:trHeight w:val="253"/>
          <w:jc w:val="center"/>
        </w:trPr>
        <w:tc>
          <w:tcPr>
            <w:tcW w:w="1804" w:type="dxa"/>
          </w:tcPr>
          <w:p w14:paraId="6022CC8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0DBCA0" w14:textId="77777777" w:rsidR="00F37814" w:rsidRDefault="004C0AAC">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F37814" w14:paraId="52C52462" w14:textId="77777777">
        <w:trPr>
          <w:trHeight w:val="253"/>
          <w:jc w:val="center"/>
        </w:trPr>
        <w:tc>
          <w:tcPr>
            <w:tcW w:w="1804" w:type="dxa"/>
          </w:tcPr>
          <w:p w14:paraId="20DE3668"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DA0A2D"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F37814" w14:paraId="7F4DB3AE" w14:textId="77777777">
        <w:trPr>
          <w:trHeight w:val="253"/>
          <w:jc w:val="center"/>
        </w:trPr>
        <w:tc>
          <w:tcPr>
            <w:tcW w:w="1804" w:type="dxa"/>
          </w:tcPr>
          <w:p w14:paraId="70119ABE"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6A4E60" w14:textId="77777777" w:rsidR="00F37814" w:rsidRDefault="004C0AAC">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F37814" w14:paraId="07983428" w14:textId="77777777">
        <w:trPr>
          <w:trHeight w:val="253"/>
          <w:jc w:val="center"/>
        </w:trPr>
        <w:tc>
          <w:tcPr>
            <w:tcW w:w="1804" w:type="dxa"/>
          </w:tcPr>
          <w:p w14:paraId="62F30F52"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19FB966" w14:textId="77777777" w:rsidR="00F37814" w:rsidRDefault="004C0AAC">
            <w:pPr>
              <w:spacing w:after="0"/>
              <w:rPr>
                <w:rFonts w:eastAsia="Malgun Gothic"/>
                <w:sz w:val="16"/>
                <w:szCs w:val="16"/>
                <w:lang w:eastAsia="ko-KR"/>
              </w:rPr>
            </w:pPr>
            <w:r>
              <w:rPr>
                <w:rFonts w:eastAsia="Malgun Gothic"/>
                <w:sz w:val="16"/>
                <w:szCs w:val="16"/>
                <w:lang w:eastAsia="ko-KR"/>
              </w:rPr>
              <w:t>Support</w:t>
            </w:r>
          </w:p>
        </w:tc>
      </w:tr>
    </w:tbl>
    <w:p w14:paraId="75159B8C" w14:textId="77777777" w:rsidR="00F37814" w:rsidRDefault="00F37814">
      <w:pPr>
        <w:pStyle w:val="ListParagraph"/>
        <w:ind w:left="851"/>
        <w:rPr>
          <w:rFonts w:eastAsia="SimSun"/>
          <w:szCs w:val="20"/>
          <w:lang w:eastAsia="zh-CN"/>
        </w:rPr>
      </w:pPr>
    </w:p>
    <w:p w14:paraId="58FD52D4" w14:textId="77777777" w:rsidR="00F37814" w:rsidRDefault="00F37814">
      <w:pPr>
        <w:rPr>
          <w:rFonts w:eastAsia="SimSun"/>
          <w:lang w:eastAsia="zh-CN"/>
        </w:rPr>
      </w:pPr>
    </w:p>
    <w:p w14:paraId="095F6A5B" w14:textId="77777777" w:rsidR="00F37814" w:rsidRDefault="004C0AAC">
      <w:pPr>
        <w:pStyle w:val="Heading3"/>
      </w:pPr>
      <w:r>
        <w:rPr>
          <w:highlight w:val="yellow"/>
        </w:rPr>
        <w:t>Proposal 3.1-5</w:t>
      </w:r>
    </w:p>
    <w:p w14:paraId="2C7FE8A5" w14:textId="77777777" w:rsidR="00F37814" w:rsidRDefault="004C0AAC">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420CD5A3" w14:textId="77777777" w:rsidR="00F37814" w:rsidRDefault="00F37814">
      <w:pPr>
        <w:rPr>
          <w:rFonts w:eastAsia="SimSun"/>
          <w:lang w:val="en-US" w:eastAsia="zh-CN"/>
        </w:rPr>
      </w:pPr>
    </w:p>
    <w:p w14:paraId="016CA3F0"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36BC4430" w14:textId="77777777">
        <w:trPr>
          <w:trHeight w:val="260"/>
          <w:jc w:val="center"/>
        </w:trPr>
        <w:tc>
          <w:tcPr>
            <w:tcW w:w="1804" w:type="dxa"/>
          </w:tcPr>
          <w:p w14:paraId="3FD9D9DF" w14:textId="77777777" w:rsidR="00F37814" w:rsidRDefault="004C0AAC">
            <w:pPr>
              <w:spacing w:after="0"/>
              <w:rPr>
                <w:b/>
                <w:sz w:val="16"/>
                <w:szCs w:val="16"/>
              </w:rPr>
            </w:pPr>
            <w:r>
              <w:rPr>
                <w:b/>
                <w:sz w:val="16"/>
                <w:szCs w:val="16"/>
              </w:rPr>
              <w:t>Company</w:t>
            </w:r>
          </w:p>
        </w:tc>
        <w:tc>
          <w:tcPr>
            <w:tcW w:w="9230" w:type="dxa"/>
          </w:tcPr>
          <w:p w14:paraId="238815E2" w14:textId="77777777" w:rsidR="00F37814" w:rsidRDefault="004C0AAC">
            <w:pPr>
              <w:spacing w:after="0"/>
              <w:rPr>
                <w:b/>
                <w:sz w:val="16"/>
                <w:szCs w:val="16"/>
              </w:rPr>
            </w:pPr>
            <w:r>
              <w:rPr>
                <w:b/>
                <w:sz w:val="16"/>
                <w:szCs w:val="16"/>
              </w:rPr>
              <w:t xml:space="preserve">Comments </w:t>
            </w:r>
          </w:p>
        </w:tc>
      </w:tr>
      <w:tr w:rsidR="00F37814" w14:paraId="16677825" w14:textId="77777777">
        <w:trPr>
          <w:trHeight w:val="253"/>
          <w:jc w:val="center"/>
        </w:trPr>
        <w:tc>
          <w:tcPr>
            <w:tcW w:w="1804" w:type="dxa"/>
          </w:tcPr>
          <w:p w14:paraId="6F90AB0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FEBB6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F37814" w14:paraId="203C9D00" w14:textId="77777777">
        <w:trPr>
          <w:trHeight w:val="253"/>
          <w:jc w:val="center"/>
        </w:trPr>
        <w:tc>
          <w:tcPr>
            <w:tcW w:w="1804" w:type="dxa"/>
          </w:tcPr>
          <w:p w14:paraId="1A78D93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32E309"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37814" w14:paraId="202B9AAA" w14:textId="77777777">
        <w:trPr>
          <w:trHeight w:val="253"/>
          <w:jc w:val="center"/>
        </w:trPr>
        <w:tc>
          <w:tcPr>
            <w:tcW w:w="1804" w:type="dxa"/>
          </w:tcPr>
          <w:p w14:paraId="505FBC7A"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3CE65F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Not support</w:t>
            </w:r>
          </w:p>
        </w:tc>
      </w:tr>
      <w:tr w:rsidR="00F37814" w14:paraId="295309F4" w14:textId="77777777">
        <w:trPr>
          <w:trHeight w:val="253"/>
          <w:jc w:val="center"/>
        </w:trPr>
        <w:tc>
          <w:tcPr>
            <w:tcW w:w="1804" w:type="dxa"/>
          </w:tcPr>
          <w:p w14:paraId="43D939FC"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F92444C"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F37814" w14:paraId="6A3E1114" w14:textId="77777777">
        <w:trPr>
          <w:trHeight w:val="253"/>
          <w:jc w:val="center"/>
        </w:trPr>
        <w:tc>
          <w:tcPr>
            <w:tcW w:w="1804" w:type="dxa"/>
          </w:tcPr>
          <w:p w14:paraId="71B1904F"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3FA092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F37814" w14:paraId="7CBFA533" w14:textId="77777777">
        <w:trPr>
          <w:trHeight w:val="253"/>
          <w:jc w:val="center"/>
        </w:trPr>
        <w:tc>
          <w:tcPr>
            <w:tcW w:w="1804" w:type="dxa"/>
          </w:tcPr>
          <w:p w14:paraId="6A222C64"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C0DE965"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F37814" w14:paraId="20D3DD11" w14:textId="77777777">
        <w:trPr>
          <w:trHeight w:val="253"/>
          <w:jc w:val="center"/>
        </w:trPr>
        <w:tc>
          <w:tcPr>
            <w:tcW w:w="1804" w:type="dxa"/>
          </w:tcPr>
          <w:p w14:paraId="5F3189BD"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A7E0D6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F37814" w14:paraId="6F09ED76" w14:textId="77777777">
        <w:trPr>
          <w:trHeight w:val="253"/>
          <w:jc w:val="center"/>
        </w:trPr>
        <w:tc>
          <w:tcPr>
            <w:tcW w:w="1804" w:type="dxa"/>
          </w:tcPr>
          <w:p w14:paraId="7AD489B2"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6B37E87" w14:textId="77777777" w:rsidR="00F37814" w:rsidRDefault="004C0AAC">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F37814" w14:paraId="6698841D" w14:textId="77777777">
        <w:trPr>
          <w:trHeight w:val="253"/>
          <w:jc w:val="center"/>
        </w:trPr>
        <w:tc>
          <w:tcPr>
            <w:tcW w:w="1804" w:type="dxa"/>
          </w:tcPr>
          <w:p w14:paraId="6AE7C1B3"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57FED75A"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0411465F" w14:textId="77777777" w:rsidR="00F37814" w:rsidRDefault="00F37814">
      <w:pPr>
        <w:rPr>
          <w:rFonts w:eastAsia="SimSun"/>
          <w:lang w:val="en-US" w:eastAsia="zh-CN"/>
        </w:rPr>
      </w:pPr>
    </w:p>
    <w:p w14:paraId="25C56B54" w14:textId="77777777" w:rsidR="00F37814" w:rsidRDefault="00F37814">
      <w:pPr>
        <w:pStyle w:val="0Maintext"/>
        <w:rPr>
          <w:highlight w:val="yellow"/>
        </w:rPr>
      </w:pPr>
    </w:p>
    <w:p w14:paraId="21B32D90" w14:textId="77777777" w:rsidR="00F37814" w:rsidRDefault="004C0AAC">
      <w:pPr>
        <w:pStyle w:val="Heading3"/>
      </w:pPr>
      <w:r>
        <w:rPr>
          <w:highlight w:val="yellow"/>
        </w:rPr>
        <w:t>Proposal 3.1-6</w:t>
      </w:r>
    </w:p>
    <w:p w14:paraId="71E7C20E" w14:textId="77777777" w:rsidR="00F37814" w:rsidRDefault="004C0AAC">
      <w:pPr>
        <w:pStyle w:val="ListParagraph"/>
        <w:numPr>
          <w:ilvl w:val="0"/>
          <w:numId w:val="41"/>
        </w:numPr>
        <w:rPr>
          <w:rFonts w:eastAsia="SimSun"/>
          <w:lang w:eastAsia="zh-CN"/>
        </w:rPr>
      </w:pPr>
      <w:r>
        <w:rPr>
          <w:rFonts w:eastAsia="SimSun"/>
          <w:lang w:eastAsia="zh-CN"/>
        </w:rPr>
        <w:t xml:space="preserve">For UE-assisted DL-TDOA positioning, support </w:t>
      </w:r>
    </w:p>
    <w:p w14:paraId="630C7DA2" w14:textId="77777777" w:rsidR="00F37814" w:rsidRDefault="004C0AAC">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713C9514" w14:textId="77777777" w:rsidR="00F37814" w:rsidRDefault="004C0AAC">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C300951" w14:textId="77777777" w:rsidR="00F37814" w:rsidRDefault="004C0AAC">
      <w:pPr>
        <w:pStyle w:val="ListParagraph"/>
        <w:numPr>
          <w:ilvl w:val="1"/>
          <w:numId w:val="41"/>
        </w:numPr>
        <w:rPr>
          <w:rFonts w:eastAsia="SimSun"/>
          <w:lang w:eastAsia="zh-CN"/>
        </w:rPr>
      </w:pPr>
      <w:r>
        <w:rPr>
          <w:rFonts w:eastAsia="SimSun"/>
          <w:lang w:eastAsia="zh-CN"/>
        </w:rPr>
        <w:t>LMF to provide UE with the Tx timing errors per Tx TEG (Option 4)</w:t>
      </w:r>
    </w:p>
    <w:p w14:paraId="19E23561" w14:textId="77777777" w:rsidR="00F37814" w:rsidRDefault="004C0AAC">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1626929F" w14:textId="77777777" w:rsidR="00F37814" w:rsidRDefault="00F37814">
      <w:pPr>
        <w:pStyle w:val="ListParagraph"/>
        <w:rPr>
          <w:rFonts w:eastAsia="SimSun"/>
          <w:lang w:eastAsia="zh-CN"/>
        </w:rPr>
      </w:pPr>
    </w:p>
    <w:p w14:paraId="60D3A312"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26004A0D" w14:textId="77777777">
        <w:trPr>
          <w:trHeight w:val="260"/>
          <w:jc w:val="center"/>
        </w:trPr>
        <w:tc>
          <w:tcPr>
            <w:tcW w:w="1804" w:type="dxa"/>
          </w:tcPr>
          <w:p w14:paraId="3223C40E" w14:textId="77777777" w:rsidR="00F37814" w:rsidRDefault="004C0AAC">
            <w:pPr>
              <w:spacing w:after="0"/>
              <w:rPr>
                <w:b/>
                <w:sz w:val="16"/>
                <w:szCs w:val="16"/>
              </w:rPr>
            </w:pPr>
            <w:r>
              <w:rPr>
                <w:b/>
                <w:sz w:val="16"/>
                <w:szCs w:val="16"/>
              </w:rPr>
              <w:t>Company</w:t>
            </w:r>
          </w:p>
        </w:tc>
        <w:tc>
          <w:tcPr>
            <w:tcW w:w="9230" w:type="dxa"/>
          </w:tcPr>
          <w:p w14:paraId="212510C0" w14:textId="77777777" w:rsidR="00F37814" w:rsidRDefault="004C0AAC">
            <w:pPr>
              <w:spacing w:after="0"/>
              <w:rPr>
                <w:b/>
                <w:sz w:val="16"/>
                <w:szCs w:val="16"/>
              </w:rPr>
            </w:pPr>
            <w:r>
              <w:rPr>
                <w:b/>
                <w:sz w:val="16"/>
                <w:szCs w:val="16"/>
              </w:rPr>
              <w:t xml:space="preserve">Comments </w:t>
            </w:r>
          </w:p>
        </w:tc>
      </w:tr>
      <w:tr w:rsidR="00F37814" w14:paraId="5D3737AB" w14:textId="77777777">
        <w:trPr>
          <w:trHeight w:val="253"/>
          <w:jc w:val="center"/>
        </w:trPr>
        <w:tc>
          <w:tcPr>
            <w:tcW w:w="1804" w:type="dxa"/>
          </w:tcPr>
          <w:p w14:paraId="7425A65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6A6A35" w14:textId="77777777" w:rsidR="00F37814" w:rsidRDefault="004C0AAC">
            <w:pPr>
              <w:spacing w:after="0"/>
              <w:rPr>
                <w:rFonts w:eastAsiaTheme="minorEastAsia"/>
                <w:sz w:val="16"/>
                <w:szCs w:val="16"/>
                <w:lang w:eastAsia="zh-CN"/>
              </w:rPr>
            </w:pPr>
            <w:r>
              <w:rPr>
                <w:rFonts w:eastAsiaTheme="minorEastAsia"/>
                <w:sz w:val="16"/>
                <w:szCs w:val="16"/>
                <w:lang w:eastAsia="zh-CN"/>
              </w:rPr>
              <w:t>Not support</w:t>
            </w:r>
          </w:p>
          <w:p w14:paraId="04796BF8" w14:textId="77777777" w:rsidR="00F37814" w:rsidRDefault="004C0AAC">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412FAE1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F37814" w14:paraId="6D2C4F39" w14:textId="77777777">
        <w:trPr>
          <w:trHeight w:val="253"/>
          <w:jc w:val="center"/>
        </w:trPr>
        <w:tc>
          <w:tcPr>
            <w:tcW w:w="1804" w:type="dxa"/>
          </w:tcPr>
          <w:p w14:paraId="2A5F909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3B8352"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w:t>
            </w:r>
          </w:p>
          <w:p w14:paraId="1929A1A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F37814" w14:paraId="12E44D44" w14:textId="77777777">
        <w:trPr>
          <w:trHeight w:val="253"/>
          <w:jc w:val="center"/>
        </w:trPr>
        <w:tc>
          <w:tcPr>
            <w:tcW w:w="1804" w:type="dxa"/>
          </w:tcPr>
          <w:p w14:paraId="57E834B1"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23A553A" w14:textId="77777777" w:rsidR="00F37814" w:rsidRDefault="004C0AAC">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F37814" w14:paraId="4482B484" w14:textId="77777777">
        <w:trPr>
          <w:trHeight w:val="253"/>
          <w:jc w:val="center"/>
        </w:trPr>
        <w:tc>
          <w:tcPr>
            <w:tcW w:w="1804" w:type="dxa"/>
          </w:tcPr>
          <w:p w14:paraId="5B74F03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30358A"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F37814" w14:paraId="2697291C" w14:textId="77777777">
        <w:trPr>
          <w:trHeight w:val="253"/>
          <w:jc w:val="center"/>
        </w:trPr>
        <w:tc>
          <w:tcPr>
            <w:tcW w:w="1804" w:type="dxa"/>
          </w:tcPr>
          <w:p w14:paraId="65540D6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494413A" w14:textId="77777777" w:rsidR="00F37814" w:rsidRDefault="004C0AAC">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F37814" w14:paraId="341F0E65" w14:textId="77777777">
        <w:trPr>
          <w:trHeight w:val="253"/>
          <w:jc w:val="center"/>
        </w:trPr>
        <w:tc>
          <w:tcPr>
            <w:tcW w:w="1804" w:type="dxa"/>
          </w:tcPr>
          <w:p w14:paraId="1010E540"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37861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F37814" w14:paraId="5A5C4078" w14:textId="77777777">
        <w:trPr>
          <w:trHeight w:val="253"/>
          <w:jc w:val="center"/>
        </w:trPr>
        <w:tc>
          <w:tcPr>
            <w:tcW w:w="1804" w:type="dxa"/>
          </w:tcPr>
          <w:p w14:paraId="267818D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5D3236" w14:textId="77777777" w:rsidR="00F37814" w:rsidRDefault="004C0AAC">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F37814" w14:paraId="507E0DAD" w14:textId="77777777">
        <w:trPr>
          <w:trHeight w:val="253"/>
          <w:jc w:val="center"/>
        </w:trPr>
        <w:tc>
          <w:tcPr>
            <w:tcW w:w="1804" w:type="dxa"/>
          </w:tcPr>
          <w:p w14:paraId="2022294B"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996D2B9" w14:textId="77777777" w:rsidR="00F37814" w:rsidRDefault="004C0AAC">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0A1EF10E" w14:textId="77777777" w:rsidR="00F37814" w:rsidRDefault="00F37814">
            <w:pPr>
              <w:spacing w:after="0"/>
              <w:rPr>
                <w:rFonts w:eastAsiaTheme="minorEastAsia"/>
                <w:sz w:val="16"/>
                <w:szCs w:val="16"/>
                <w:lang w:eastAsia="zh-CN"/>
              </w:rPr>
            </w:pPr>
          </w:p>
          <w:p w14:paraId="60126480" w14:textId="77777777" w:rsidR="00F37814" w:rsidRDefault="00F37814">
            <w:pPr>
              <w:spacing w:after="0"/>
              <w:rPr>
                <w:rFonts w:eastAsiaTheme="minorEastAsia"/>
                <w:sz w:val="16"/>
                <w:szCs w:val="16"/>
                <w:lang w:eastAsia="zh-CN"/>
              </w:rPr>
            </w:pPr>
          </w:p>
          <w:p w14:paraId="3CA6681A" w14:textId="77777777" w:rsidR="00F37814" w:rsidRDefault="004C0AAC">
            <w:pPr>
              <w:pStyle w:val="ListParagraph"/>
              <w:numPr>
                <w:ilvl w:val="0"/>
                <w:numId w:val="41"/>
              </w:numPr>
              <w:rPr>
                <w:rFonts w:eastAsia="SimSun"/>
                <w:lang w:eastAsia="zh-CN"/>
              </w:rPr>
            </w:pPr>
            <w:r>
              <w:rPr>
                <w:rFonts w:eastAsia="SimSun"/>
                <w:lang w:eastAsia="zh-CN"/>
              </w:rPr>
              <w:t xml:space="preserve">For UE-assisted DL-TDOA positioning, support </w:t>
            </w:r>
          </w:p>
          <w:p w14:paraId="56F492F9" w14:textId="77777777" w:rsidR="00F37814" w:rsidRDefault="004C0AAC">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7FB73903" w14:textId="77777777" w:rsidR="00F37814" w:rsidRDefault="004C0AAC">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3133123" w14:textId="77777777" w:rsidR="00F37814" w:rsidRDefault="004C0AAC">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0250C7BD" w14:textId="77777777" w:rsidR="00F37814" w:rsidRDefault="004C0AAC">
            <w:pPr>
              <w:pStyle w:val="ListParagraph"/>
              <w:numPr>
                <w:ilvl w:val="1"/>
                <w:numId w:val="41"/>
              </w:numPr>
              <w:rPr>
                <w:rFonts w:eastAsia="SimSun"/>
                <w:lang w:eastAsia="zh-CN"/>
              </w:rPr>
            </w:pPr>
            <w:r>
              <w:rPr>
                <w:rFonts w:eastAsia="SimSun"/>
                <w:lang w:eastAsia="zh-CN"/>
              </w:rPr>
              <w:t>LMF to provide UE with the Tx timing errors per Tx TEG (Option 4)</w:t>
            </w:r>
          </w:p>
          <w:p w14:paraId="700B3DBA" w14:textId="77777777" w:rsidR="00F37814" w:rsidRDefault="004C0AAC">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7A4BFEE2" w14:textId="77777777" w:rsidR="00F37814" w:rsidRDefault="00F37814">
            <w:pPr>
              <w:spacing w:after="0"/>
              <w:rPr>
                <w:rFonts w:eastAsia="Malgun Gothic"/>
                <w:sz w:val="16"/>
                <w:szCs w:val="16"/>
                <w:lang w:eastAsia="ko-KR"/>
              </w:rPr>
            </w:pPr>
          </w:p>
        </w:tc>
      </w:tr>
    </w:tbl>
    <w:p w14:paraId="0EDF7D24" w14:textId="77777777" w:rsidR="00F37814" w:rsidRDefault="00F37814">
      <w:pPr>
        <w:rPr>
          <w:rFonts w:eastAsia="SimSun"/>
          <w:lang w:val="en-US" w:eastAsia="zh-CN"/>
        </w:rPr>
      </w:pPr>
    </w:p>
    <w:p w14:paraId="2ED09902" w14:textId="77777777" w:rsidR="00F37814" w:rsidRDefault="00F37814">
      <w:pPr>
        <w:rPr>
          <w:rFonts w:eastAsia="SimSun"/>
          <w:lang w:val="en-US" w:eastAsia="zh-CN"/>
        </w:rPr>
      </w:pPr>
    </w:p>
    <w:p w14:paraId="138AADC8" w14:textId="77777777" w:rsidR="00F37814" w:rsidRDefault="00F37814">
      <w:pPr>
        <w:rPr>
          <w:rFonts w:eastAsia="SimSun"/>
          <w:lang w:val="en-US" w:eastAsia="zh-CN"/>
        </w:rPr>
      </w:pPr>
    </w:p>
    <w:p w14:paraId="4A399325" w14:textId="77777777" w:rsidR="00F37814" w:rsidRDefault="004C0AAC">
      <w:pPr>
        <w:pStyle w:val="Heading2"/>
      </w:pPr>
      <w:bookmarkStart w:id="25" w:name="_Toc69027115"/>
      <w:r>
        <w:t>UE Tx and TRP Rx timing errors for UL TDOA</w:t>
      </w:r>
      <w:bookmarkEnd w:id="25"/>
    </w:p>
    <w:p w14:paraId="1DCEC2D8"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0158820" w14:textId="77777777" w:rsidR="00F37814" w:rsidRDefault="004C0AAC">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F37814" w14:paraId="4D7115BE" w14:textId="77777777">
        <w:tc>
          <w:tcPr>
            <w:tcW w:w="10790" w:type="dxa"/>
          </w:tcPr>
          <w:p w14:paraId="7513FB2E" w14:textId="77777777" w:rsidR="00F37814" w:rsidRDefault="004C0AAC">
            <w:pPr>
              <w:rPr>
                <w:u w:val="single"/>
                <w:lang w:eastAsia="zh-CN"/>
              </w:rPr>
            </w:pPr>
            <w:r>
              <w:rPr>
                <w:u w:val="single"/>
                <w:lang w:eastAsia="zh-CN"/>
              </w:rPr>
              <w:t>Conclusion (</w:t>
            </w:r>
            <w:r>
              <w:t>RAN1#104e)</w:t>
            </w:r>
            <w:r>
              <w:rPr>
                <w:u w:val="single"/>
                <w:lang w:eastAsia="zh-CN"/>
              </w:rPr>
              <w:t>:</w:t>
            </w:r>
          </w:p>
          <w:p w14:paraId="1A97FF76" w14:textId="77777777" w:rsidR="00F37814" w:rsidRDefault="004C0AAC">
            <w:r>
              <w:t xml:space="preserve">Study the following option(s) for mitigating </w:t>
            </w:r>
            <w:bookmarkStart w:id="26" w:name="_Hlk68894794"/>
            <w:r>
              <w:t xml:space="preserve">UE Tx and TRP Rx timing errors </w:t>
            </w:r>
            <w:bookmarkEnd w:id="26"/>
            <w:r>
              <w:t>for UL TDOA:</w:t>
            </w:r>
          </w:p>
          <w:p w14:paraId="54300D22" w14:textId="77777777" w:rsidR="00F37814" w:rsidRDefault="004C0AAC">
            <w:pPr>
              <w:pStyle w:val="ListParagraph"/>
              <w:numPr>
                <w:ilvl w:val="0"/>
                <w:numId w:val="40"/>
              </w:numPr>
            </w:pPr>
            <w:r>
              <w:t xml:space="preserve">Option 1: </w:t>
            </w:r>
          </w:p>
          <w:p w14:paraId="5274C531" w14:textId="77777777" w:rsidR="00F37814" w:rsidRDefault="004C0AAC">
            <w:pPr>
              <w:pStyle w:val="ListParagraph"/>
              <w:numPr>
                <w:ilvl w:val="1"/>
                <w:numId w:val="40"/>
              </w:numPr>
            </w:pPr>
            <w:r>
              <w:rPr>
                <w:lang w:eastAsia="zh-CN"/>
              </w:rPr>
              <w:t>Support a TRP to provide the association information of RTOA measurements with Rx TEGs to LMF when the TRP reports the RTOA measurements</w:t>
            </w:r>
          </w:p>
          <w:p w14:paraId="64BDBB98" w14:textId="77777777" w:rsidR="00F37814" w:rsidRDefault="004C0AAC">
            <w:pPr>
              <w:pStyle w:val="ListParagraph"/>
              <w:numPr>
                <w:ilvl w:val="0"/>
                <w:numId w:val="40"/>
              </w:numPr>
            </w:pPr>
            <w:r>
              <w:t xml:space="preserve">Option 2: </w:t>
            </w:r>
          </w:p>
          <w:p w14:paraId="5DD2AB68" w14:textId="77777777" w:rsidR="00F37814" w:rsidRDefault="004C0AAC">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760691EA" w14:textId="77777777" w:rsidR="00F37814" w:rsidRDefault="004C0AAC">
            <w:pPr>
              <w:pStyle w:val="ListParagraph"/>
              <w:numPr>
                <w:ilvl w:val="0"/>
                <w:numId w:val="33"/>
              </w:numPr>
            </w:pPr>
            <w:r>
              <w:t xml:space="preserve">Option 3: </w:t>
            </w:r>
          </w:p>
          <w:p w14:paraId="7518B5BE" w14:textId="77777777" w:rsidR="00F37814" w:rsidRDefault="004C0AAC">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50011E0D" w14:textId="77777777" w:rsidR="00F37814" w:rsidRDefault="004C0AAC">
            <w:pPr>
              <w:pStyle w:val="ListParagraph"/>
              <w:numPr>
                <w:ilvl w:val="0"/>
                <w:numId w:val="33"/>
              </w:numPr>
            </w:pPr>
            <w:r>
              <w:t xml:space="preserve">Option 4: </w:t>
            </w:r>
          </w:p>
          <w:p w14:paraId="55EAC571" w14:textId="77777777" w:rsidR="00F37814" w:rsidRDefault="004C0AAC">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AA56F65" w14:textId="77777777" w:rsidR="00F37814" w:rsidRDefault="004C0AAC">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27AF4C63" w14:textId="77777777" w:rsidR="00F37814" w:rsidRDefault="004C0AAC">
            <w:pPr>
              <w:pStyle w:val="ListParagraph"/>
              <w:numPr>
                <w:ilvl w:val="0"/>
                <w:numId w:val="33"/>
              </w:numPr>
              <w:rPr>
                <w:lang w:eastAsia="zh-CN"/>
              </w:rPr>
            </w:pPr>
            <w:r>
              <w:rPr>
                <w:lang w:eastAsia="zh-CN"/>
              </w:rPr>
              <w:t>FFS: How the TEGs are determined by the UE or TRP (could be by implementation, i.e., no specification impact)</w:t>
            </w:r>
          </w:p>
          <w:p w14:paraId="0B122B83" w14:textId="77777777" w:rsidR="00F37814" w:rsidRDefault="004C0AAC">
            <w:pPr>
              <w:pStyle w:val="ListParagraph"/>
              <w:numPr>
                <w:ilvl w:val="0"/>
                <w:numId w:val="33"/>
              </w:numPr>
              <w:rPr>
                <w:lang w:eastAsia="zh-CN"/>
              </w:rPr>
            </w:pPr>
            <w:r>
              <w:rPr>
                <w:lang w:eastAsia="zh-CN"/>
              </w:rPr>
              <w:t>Note: Other options are not precluded.</w:t>
            </w:r>
          </w:p>
          <w:p w14:paraId="531C073F" w14:textId="77777777" w:rsidR="00F37814" w:rsidRDefault="004C0AAC">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54EE0BD" w14:textId="77777777" w:rsidR="00F37814" w:rsidRDefault="00F37814">
            <w:pPr>
              <w:rPr>
                <w:lang w:val="en-US"/>
              </w:rPr>
            </w:pPr>
          </w:p>
          <w:p w14:paraId="6E109F3B" w14:textId="77777777" w:rsidR="00F37814" w:rsidRDefault="004C0A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EB97BEB" w14:textId="77777777" w:rsidR="00F37814" w:rsidRDefault="004C0A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7CD3A5FB" w14:textId="77777777" w:rsidR="00F37814" w:rsidRDefault="004C0AAC">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5E93968D" w14:textId="77777777" w:rsidR="00F37814" w:rsidRDefault="004C0AAC">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F038F8A" w14:textId="77777777" w:rsidR="00F37814" w:rsidRDefault="004C0AAC">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26A685B0" w14:textId="77777777" w:rsidR="00F37814" w:rsidRDefault="004C0AAC">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5D6381A2" w14:textId="77777777" w:rsidR="00F37814" w:rsidRDefault="004C0AAC">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065BF776" w14:textId="77777777" w:rsidR="00F37814" w:rsidRDefault="00F37814"/>
    <w:p w14:paraId="113130C1" w14:textId="77777777" w:rsidR="00F37814" w:rsidRDefault="00F37814">
      <w:pPr>
        <w:pStyle w:val="Subtitle"/>
        <w:rPr>
          <w:rFonts w:ascii="Times New Roman" w:hAnsi="Times New Roman" w:cs="Times New Roman"/>
          <w:lang w:val="en-US"/>
        </w:rPr>
      </w:pPr>
    </w:p>
    <w:p w14:paraId="27280926" w14:textId="77777777" w:rsidR="00F37814" w:rsidRDefault="004C0AAC">
      <w:pPr>
        <w:pStyle w:val="Subtitle"/>
        <w:rPr>
          <w:rFonts w:ascii="Times New Roman" w:hAnsi="Times New Roman" w:cs="Times New Roman"/>
        </w:rPr>
      </w:pPr>
      <w:r>
        <w:rPr>
          <w:rFonts w:ascii="Times New Roman" w:hAnsi="Times New Roman" w:cs="Times New Roman"/>
        </w:rPr>
        <w:t>Submitted Proposals and FL comments</w:t>
      </w:r>
    </w:p>
    <w:p w14:paraId="45F3B0A6" w14:textId="77777777" w:rsidR="00F37814" w:rsidRDefault="004C0AAC">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30CCB2D6" w14:textId="77777777" w:rsidR="00F37814" w:rsidRDefault="004C0AAC">
      <w:pPr>
        <w:pStyle w:val="3GPPAgreements"/>
        <w:numPr>
          <w:ilvl w:val="1"/>
          <w:numId w:val="37"/>
        </w:numPr>
      </w:pPr>
      <w:r>
        <w:t>Note 1: This is an optional UE feature.</w:t>
      </w:r>
    </w:p>
    <w:p w14:paraId="37F5901D" w14:textId="77777777" w:rsidR="00F37814" w:rsidRDefault="004C0AAC">
      <w:pPr>
        <w:pStyle w:val="3GPPAgreements"/>
        <w:numPr>
          <w:ilvl w:val="1"/>
          <w:numId w:val="37"/>
        </w:numPr>
      </w:pPr>
      <w:r>
        <w:t>Note 2: The request of TEG information can serve as the functionality of informing UE of MIMO SRS used for positioning.</w:t>
      </w:r>
    </w:p>
    <w:p w14:paraId="62A6703D" w14:textId="77777777" w:rsidR="00F37814" w:rsidRDefault="004C0AAC">
      <w:pPr>
        <w:pStyle w:val="3GPPAgreements"/>
        <w:numPr>
          <w:ilvl w:val="1"/>
          <w:numId w:val="37"/>
        </w:numPr>
      </w:pPr>
      <w:r>
        <w:t>Note 3: Associating MIMO SRS with TEG in Rel-17 does not affect/restrict UE implementation of MIMO SRS transmission, i.e., legacy UE implementation of MIMO SRS can be inherited</w:t>
      </w:r>
    </w:p>
    <w:p w14:paraId="262CCDD8" w14:textId="77777777" w:rsidR="00F37814" w:rsidRDefault="004C0AAC">
      <w:pPr>
        <w:pStyle w:val="Guidance"/>
        <w:ind w:left="284"/>
      </w:pPr>
      <w:r>
        <w:t>FL: Issues related to MIMO SRS were discussed in the previous meeting w/o a conclusion. Suggest further discussion (Proposal 3.2-2)</w:t>
      </w:r>
    </w:p>
    <w:p w14:paraId="1FE1B0B6" w14:textId="77777777" w:rsidR="00F37814" w:rsidRDefault="004C0AAC">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3044F668" w14:textId="77777777" w:rsidR="00F37814" w:rsidRDefault="004C0AAC">
      <w:pPr>
        <w:pStyle w:val="Guidance"/>
        <w:numPr>
          <w:ilvl w:val="0"/>
          <w:numId w:val="37"/>
        </w:numPr>
      </w:pPr>
      <w:r>
        <w:t>FL: Issues related to MIMO SRS were discussed in the previous meeting w/o a conclusion. Suggest further discussion (Proposal 3.2-2)</w:t>
      </w:r>
    </w:p>
    <w:p w14:paraId="60ADC7C6" w14:textId="77777777" w:rsidR="00F37814" w:rsidRDefault="004C0AAC">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05D5E886" w14:textId="77777777" w:rsidR="00F37814" w:rsidRDefault="004C0AAC">
      <w:pPr>
        <w:pStyle w:val="3GPPAgreements"/>
        <w:numPr>
          <w:ilvl w:val="1"/>
          <w:numId w:val="37"/>
        </w:numPr>
      </w:pPr>
      <w:r>
        <w:t>Including positioning accuracy requirement information in Tx TEG request</w:t>
      </w:r>
    </w:p>
    <w:p w14:paraId="7A461E3D" w14:textId="77777777" w:rsidR="00F37814" w:rsidRDefault="004C0AAC">
      <w:pPr>
        <w:pStyle w:val="Guidance"/>
        <w:ind w:firstLine="284"/>
      </w:pPr>
      <w:r>
        <w:t>FL: I assume the main bullet is already supported, but including the accuracy requirements is not discussed before. Suggest further discussion (3.2-3)</w:t>
      </w:r>
    </w:p>
    <w:p w14:paraId="6F0307E3" w14:textId="77777777" w:rsidR="00F37814" w:rsidRDefault="004C0AAC">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625287DF" w14:textId="77777777" w:rsidR="00F37814" w:rsidRDefault="004C0AAC">
      <w:pPr>
        <w:pStyle w:val="3GPPAgreements"/>
        <w:numPr>
          <w:ilvl w:val="1"/>
          <w:numId w:val="37"/>
        </w:numPr>
      </w:pPr>
      <w:r>
        <w:t>Note: The way the UE provides Tx TEG association information to the LMF should be consistent with the way the LMF requests UE Tx TEG association information</w:t>
      </w:r>
    </w:p>
    <w:p w14:paraId="13337252" w14:textId="77777777" w:rsidR="00F37814" w:rsidRDefault="004C0AAC">
      <w:pPr>
        <w:pStyle w:val="Guidance"/>
        <w:ind w:left="284"/>
      </w:pPr>
      <w:r>
        <w:t>FL: It is related to one of the FFS in the previous agreement. Suggest further discussion (Proposal 3.2-1)</w:t>
      </w:r>
    </w:p>
    <w:p w14:paraId="37B57461" w14:textId="77777777" w:rsidR="00F37814" w:rsidRDefault="004C0AAC">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473E76BE" w14:textId="77777777" w:rsidR="00F37814" w:rsidRDefault="004C0AAC">
      <w:pPr>
        <w:pStyle w:val="Guidance"/>
        <w:ind w:left="284"/>
      </w:pPr>
      <w:r>
        <w:t>FL: It is related to one of the FFS in the previous agreement. Suggest further discussion (Proposal 3.2-1)</w:t>
      </w:r>
    </w:p>
    <w:p w14:paraId="425E3821" w14:textId="77777777" w:rsidR="00F37814" w:rsidRDefault="004C0AAC">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339C336A" w14:textId="77777777" w:rsidR="00F37814" w:rsidRDefault="004C0AAC">
      <w:pPr>
        <w:pStyle w:val="ListParagraph"/>
        <w:numPr>
          <w:ilvl w:val="1"/>
          <w:numId w:val="37"/>
        </w:numPr>
        <w:rPr>
          <w:rFonts w:eastAsia="SimSun"/>
          <w:szCs w:val="20"/>
          <w:lang w:eastAsia="zh-CN"/>
        </w:rPr>
      </w:pPr>
      <w:r>
        <w:t>FFS the gNB reporting rules to guarantee the RTOA measurement report for more than one UE Tx TEGs</w:t>
      </w:r>
    </w:p>
    <w:p w14:paraId="0A6D32CB" w14:textId="77777777" w:rsidR="00F37814" w:rsidRDefault="004C0AAC">
      <w:pPr>
        <w:pStyle w:val="Guidance"/>
        <w:ind w:left="284"/>
      </w:pPr>
      <w:r>
        <w:t>FL: Discussed in previous meeting w/o conclusion. Suggest further discussion (Proposal 3.2-4)</w:t>
      </w:r>
    </w:p>
    <w:p w14:paraId="1A423B96" w14:textId="77777777" w:rsidR="00F37814" w:rsidRDefault="004C0AAC">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79F4B8EA" w14:textId="77777777" w:rsidR="00F37814" w:rsidRDefault="004C0AAC">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F37814" w14:paraId="10F332E8"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3C66D787"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0672CE2"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131C7F3"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DD073B2"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37814" w14:paraId="4464A9A5"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CF4AD72"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31AECCFA"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19FA4F24"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2BAD406" w14:textId="77777777" w:rsidR="00F37814" w:rsidRDefault="004C0AA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64CCF302" w14:textId="77777777" w:rsidR="00F37814" w:rsidRDefault="004C0AAC">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F37814" w14:paraId="4EFF065D"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25938C4A"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879B053"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F6E37E4"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2631A92"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F37814" w14:paraId="29296766"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8A407E3"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7CF4ABC"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2672DBC6" w14:textId="77777777" w:rsidR="00F37814" w:rsidRDefault="004C0AAC">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F660DBA" w14:textId="77777777" w:rsidR="00F37814" w:rsidRDefault="004C0AAC">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34706AD4" w14:textId="77777777" w:rsidR="00F37814" w:rsidRDefault="00F37814">
      <w:pPr>
        <w:pStyle w:val="ListParagraph"/>
        <w:ind w:left="284"/>
        <w:rPr>
          <w:rFonts w:eastAsia="SimSun"/>
          <w:szCs w:val="20"/>
          <w:lang w:eastAsia="zh-CN"/>
        </w:rPr>
      </w:pPr>
    </w:p>
    <w:p w14:paraId="57BF1863" w14:textId="77777777" w:rsidR="00F37814" w:rsidRDefault="004C0AAC">
      <w:pPr>
        <w:pStyle w:val="Guidance"/>
        <w:ind w:left="284"/>
      </w:pPr>
      <w:r>
        <w:t>FL: These options were discussed in the previous meeting w/o a conclusion. Suggest further discussion (Proposal 3.2-5)</w:t>
      </w:r>
    </w:p>
    <w:p w14:paraId="591771D8" w14:textId="77777777" w:rsidR="00F37814" w:rsidRDefault="004C0AAC">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3774A2D" w14:textId="77777777" w:rsidR="00F37814" w:rsidRDefault="004C0AAC">
      <w:pPr>
        <w:pStyle w:val="Guidance"/>
        <w:ind w:left="284"/>
      </w:pPr>
      <w:r>
        <w:t>FL: Issues related to MIMO SRS were discussed in the previous meeting w/o a conclusion. Suggest further discussion (Proposal 3.2-2)</w:t>
      </w:r>
    </w:p>
    <w:p w14:paraId="426590F7"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4D772DDE" w14:textId="77777777" w:rsidR="00F37814" w:rsidRDefault="004C0AAC">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0278B31"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3813C612" w14:textId="77777777" w:rsidR="00F37814" w:rsidRDefault="004C0AAC">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69A27056" w14:textId="77777777" w:rsidR="00F37814" w:rsidRDefault="004C0AAC">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17BC7E3E" w14:textId="77777777" w:rsidR="00F37814" w:rsidRDefault="004C0AAC">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3543D2B0"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05F66C54" w14:textId="77777777" w:rsidR="00F37814" w:rsidRDefault="004C0AAC">
      <w:pPr>
        <w:pStyle w:val="Guidance"/>
        <w:ind w:left="284"/>
      </w:pPr>
      <w:r>
        <w:t>FL: Issues related to MIMO SRS were discussed in the previous meeting w/o a conclusion. Suggest further discussion (Proposal 3.2-2)</w:t>
      </w:r>
    </w:p>
    <w:p w14:paraId="59A68371"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640D7757" w14:textId="77777777" w:rsidR="00F37814" w:rsidRDefault="004C0AAC">
      <w:pPr>
        <w:pStyle w:val="Guidance"/>
        <w:ind w:left="284"/>
      </w:pPr>
      <w:r>
        <w:t>FL: Issues related to MIMO SRS were discussed in the previous meeting w/o a conclusion. Suggest further discussion (Proposal 3.2-2)</w:t>
      </w:r>
    </w:p>
    <w:p w14:paraId="73A83705"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753A2AB" w14:textId="77777777" w:rsidR="00F37814" w:rsidRDefault="004C0AAC">
      <w:pPr>
        <w:pStyle w:val="Guidance"/>
        <w:ind w:left="284"/>
      </w:pPr>
      <w:r>
        <w:t>FL: Issues related to MIMO SRS were discussed in the previous meeting w/o a conclusion. Suggest further discussion (Proposal 3.2-2)</w:t>
      </w:r>
    </w:p>
    <w:p w14:paraId="7E944AAA"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1A016614" w14:textId="77777777" w:rsidR="00F37814" w:rsidRDefault="004C0AAC">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2B5CCBB"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537BF601" w14:textId="77777777" w:rsidR="00F37814" w:rsidRDefault="004C0AAC">
      <w:pPr>
        <w:pStyle w:val="Guidance"/>
        <w:ind w:left="284"/>
      </w:pPr>
      <w:r>
        <w:t>FL: Issues related to MIMO SRS were discussed in the previous meeting w/o a conclusion. Suggest further discussion (Proposal 3.2-2)</w:t>
      </w:r>
    </w:p>
    <w:p w14:paraId="5599568F"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769A8FC0" w14:textId="77777777" w:rsidR="00F37814" w:rsidRDefault="004C0AAC">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289B6DB"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1838BE03" w14:textId="77777777" w:rsidR="00F37814" w:rsidRDefault="004C0AAC">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53DE3362" w14:textId="77777777" w:rsidR="00F37814" w:rsidRDefault="004C0AAC">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0E661C95" w14:textId="77777777" w:rsidR="00F37814" w:rsidRDefault="004C0AAC">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7E633BC5" w14:textId="77777777" w:rsidR="00F37814" w:rsidRDefault="004C0AAC">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3FF8E4E2" w14:textId="77777777" w:rsidR="00F37814" w:rsidRDefault="004C0AAC">
      <w:pPr>
        <w:pStyle w:val="Guidance"/>
        <w:ind w:left="284"/>
      </w:pPr>
      <w:r>
        <w:t>FL: These options were discussed in the previous meeting w/o a conclusion. Suggest further discussion (Proposal 3.2-5)</w:t>
      </w:r>
    </w:p>
    <w:p w14:paraId="4A7196BB"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2B05B9B" w14:textId="77777777" w:rsidR="00F37814" w:rsidRDefault="004C0AAC">
      <w:pPr>
        <w:pStyle w:val="Guidance"/>
        <w:ind w:left="284"/>
      </w:pPr>
      <w:r>
        <w:t>FL: It is related to one of the FFS in the previous agreement. Suggest further discussion (Proposal 3.2-1)</w:t>
      </w:r>
    </w:p>
    <w:p w14:paraId="42B6EA5A"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7E495C81" w14:textId="77777777" w:rsidR="00F37814" w:rsidRDefault="004C0AAC">
      <w:pPr>
        <w:pStyle w:val="Guidance"/>
        <w:ind w:left="284"/>
      </w:pPr>
      <w:r>
        <w:t>FL: Issues related to MIMO SRS were discussed in the previous meeting w/o a conclusion. Suggest further discussion (Proposal 3.2-2)</w:t>
      </w:r>
    </w:p>
    <w:p w14:paraId="5F6EC197"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37059A18" w14:textId="77777777" w:rsidR="00F37814" w:rsidRDefault="004C0AAC">
      <w:pPr>
        <w:pStyle w:val="Guidance"/>
        <w:ind w:left="284"/>
      </w:pPr>
      <w:r>
        <w:t>FL: It is related to one of the FFS in the previous agreement. Suggest further discussion (Proposal 3.2-1)</w:t>
      </w:r>
    </w:p>
    <w:p w14:paraId="6CF55532"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1AD24E23" w14:textId="77777777" w:rsidR="00F37814" w:rsidRDefault="004C0AAC">
      <w:pPr>
        <w:pStyle w:val="Guidance"/>
        <w:ind w:left="284"/>
      </w:pPr>
      <w:r>
        <w:t>FL: Issues related to MIMO SRS were discussed in the previous meeting w/o a conclusion. Suggest further discussion (Proposal 3.2-2)</w:t>
      </w:r>
    </w:p>
    <w:p w14:paraId="110C48A5"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1F4B90B3" w14:textId="77777777" w:rsidR="00F37814" w:rsidRDefault="004C0AAC">
      <w:pPr>
        <w:pStyle w:val="Guidance"/>
        <w:ind w:left="284"/>
      </w:pPr>
      <w:r>
        <w:t>FL: The association of SRS resource sets and TX TEG should be determined by UE. It is unclear how and why the LMF/gNB to configure it Suggest further discussion (Proposal 3.2-6)</w:t>
      </w:r>
    </w:p>
    <w:p w14:paraId="30FAE3B1" w14:textId="77777777" w:rsidR="00F37814" w:rsidRDefault="00F37814">
      <w:pPr>
        <w:pStyle w:val="Subtitle"/>
        <w:rPr>
          <w:rFonts w:ascii="Times New Roman" w:hAnsi="Times New Roman" w:cs="Times New Roman"/>
        </w:rPr>
      </w:pPr>
    </w:p>
    <w:p w14:paraId="23FDCDC7" w14:textId="77777777" w:rsidR="00F37814" w:rsidRDefault="004C0AAC">
      <w:pPr>
        <w:pStyle w:val="Subtitle"/>
        <w:rPr>
          <w:rFonts w:ascii="Times New Roman" w:hAnsi="Times New Roman" w:cs="Times New Roman"/>
        </w:rPr>
      </w:pPr>
      <w:r>
        <w:rPr>
          <w:rFonts w:ascii="Times New Roman" w:hAnsi="Times New Roman" w:cs="Times New Roman"/>
        </w:rPr>
        <w:t>FL additional comments</w:t>
      </w:r>
    </w:p>
    <w:p w14:paraId="5ACC01EA" w14:textId="77777777" w:rsidR="00F37814" w:rsidRDefault="004C0AAC">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5F7257CE" w14:textId="77777777" w:rsidR="00F37814" w:rsidRDefault="00F37814">
      <w:pPr>
        <w:spacing w:after="0"/>
        <w:rPr>
          <w:lang w:val="en-IN"/>
        </w:rPr>
      </w:pPr>
    </w:p>
    <w:p w14:paraId="409F65F5" w14:textId="77777777" w:rsidR="00F37814" w:rsidRDefault="004C0AAC">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3E1745F7" w14:textId="77777777" w:rsidR="00F37814" w:rsidRDefault="00F37814">
      <w:pPr>
        <w:spacing w:after="0"/>
        <w:rPr>
          <w:lang w:val="en-IN"/>
        </w:rPr>
      </w:pPr>
    </w:p>
    <w:p w14:paraId="1DE3E608" w14:textId="77777777" w:rsidR="00F37814" w:rsidRDefault="004C0AAC">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AFC7774" w14:textId="77777777" w:rsidR="00F37814" w:rsidRDefault="00F37814">
      <w:pPr>
        <w:spacing w:after="0"/>
        <w:rPr>
          <w:lang w:val="en-US"/>
        </w:rPr>
      </w:pPr>
    </w:p>
    <w:p w14:paraId="527F7FF8" w14:textId="77777777" w:rsidR="00F37814" w:rsidRDefault="004C0AAC">
      <w:pPr>
        <w:pStyle w:val="00BodyText"/>
      </w:pPr>
      <w:r>
        <w:rPr>
          <w:highlight w:val="lightGray"/>
        </w:rPr>
        <w:tab/>
        <w:t xml:space="preserve">Proposal 3.2-1 </w:t>
      </w:r>
      <w:r>
        <w:rPr>
          <w:rStyle w:val="NOChar1"/>
          <w:highlight w:val="lightGray"/>
        </w:rPr>
        <w:t>(H)</w:t>
      </w:r>
    </w:p>
    <w:p w14:paraId="005D3D57" w14:textId="77777777" w:rsidR="00F37814" w:rsidRDefault="004C0AAC">
      <w:pPr>
        <w:pStyle w:val="ListParagraph"/>
        <w:numPr>
          <w:ilvl w:val="0"/>
          <w:numId w:val="46"/>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1406E9D5"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68453ED5"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3887143"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646DFB5E"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6A5131CB"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47F0211F"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2337D13"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6C52216F" w14:textId="77777777" w:rsidR="00F37814" w:rsidRDefault="004C0AAC">
      <w:pPr>
        <w:pStyle w:val="ListParagraph"/>
        <w:numPr>
          <w:ilvl w:val="0"/>
          <w:numId w:val="46"/>
        </w:numPr>
        <w:spacing w:line="240" w:lineRule="auto"/>
        <w:jc w:val="left"/>
      </w:pPr>
      <w:r>
        <w:t xml:space="preserve">UE should be able to report capability information related to Tx TEGs to LMF via LPP </w:t>
      </w:r>
      <w:r>
        <w:rPr>
          <w:rFonts w:eastAsia="SimSun"/>
          <w:szCs w:val="20"/>
          <w:lang w:eastAsia="zh-CN"/>
        </w:rPr>
        <w:t>signaling</w:t>
      </w:r>
    </w:p>
    <w:p w14:paraId="25D98FDE" w14:textId="77777777" w:rsidR="00F37814" w:rsidRDefault="00F37814">
      <w:pPr>
        <w:rPr>
          <w:lang w:val="en-US"/>
        </w:rPr>
      </w:pPr>
    </w:p>
    <w:p w14:paraId="26710AE5"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FD7A934" w14:textId="77777777">
        <w:trPr>
          <w:trHeight w:val="260"/>
          <w:jc w:val="center"/>
        </w:trPr>
        <w:tc>
          <w:tcPr>
            <w:tcW w:w="1804" w:type="dxa"/>
          </w:tcPr>
          <w:p w14:paraId="59BBC576" w14:textId="77777777" w:rsidR="00F37814" w:rsidRDefault="004C0AAC">
            <w:pPr>
              <w:spacing w:after="0"/>
              <w:rPr>
                <w:b/>
                <w:sz w:val="16"/>
                <w:szCs w:val="16"/>
              </w:rPr>
            </w:pPr>
            <w:r>
              <w:rPr>
                <w:b/>
                <w:sz w:val="16"/>
                <w:szCs w:val="16"/>
              </w:rPr>
              <w:t>Company</w:t>
            </w:r>
          </w:p>
        </w:tc>
        <w:tc>
          <w:tcPr>
            <w:tcW w:w="9230" w:type="dxa"/>
          </w:tcPr>
          <w:p w14:paraId="13932AA5" w14:textId="77777777" w:rsidR="00F37814" w:rsidRDefault="004C0AAC">
            <w:pPr>
              <w:spacing w:after="0"/>
              <w:rPr>
                <w:b/>
                <w:sz w:val="16"/>
                <w:szCs w:val="16"/>
              </w:rPr>
            </w:pPr>
            <w:r>
              <w:rPr>
                <w:b/>
                <w:sz w:val="16"/>
                <w:szCs w:val="16"/>
              </w:rPr>
              <w:t xml:space="preserve">Comments </w:t>
            </w:r>
          </w:p>
        </w:tc>
      </w:tr>
      <w:tr w:rsidR="00F37814" w14:paraId="2DE23FDD" w14:textId="77777777">
        <w:trPr>
          <w:trHeight w:val="253"/>
          <w:jc w:val="center"/>
        </w:trPr>
        <w:tc>
          <w:tcPr>
            <w:tcW w:w="1804" w:type="dxa"/>
          </w:tcPr>
          <w:p w14:paraId="5F82D846"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AFF1F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F37814" w14:paraId="7546CCDF" w14:textId="77777777">
        <w:trPr>
          <w:trHeight w:val="253"/>
          <w:jc w:val="center"/>
        </w:trPr>
        <w:tc>
          <w:tcPr>
            <w:tcW w:w="1804" w:type="dxa"/>
          </w:tcPr>
          <w:p w14:paraId="5BB8BE6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96E3DD4" w14:textId="77777777" w:rsidR="00F37814" w:rsidRDefault="004C0AAC">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F37814" w14:paraId="74C55D1A" w14:textId="77777777">
        <w:trPr>
          <w:trHeight w:val="253"/>
          <w:jc w:val="center"/>
        </w:trPr>
        <w:tc>
          <w:tcPr>
            <w:tcW w:w="1804" w:type="dxa"/>
          </w:tcPr>
          <w:p w14:paraId="382E859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BC6DD92" w14:textId="77777777" w:rsidR="00F37814" w:rsidRDefault="004C0AAC">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72F1855"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F37814" w14:paraId="3E716BDE" w14:textId="77777777">
        <w:trPr>
          <w:trHeight w:val="253"/>
          <w:jc w:val="center"/>
        </w:trPr>
        <w:tc>
          <w:tcPr>
            <w:tcW w:w="1804" w:type="dxa"/>
          </w:tcPr>
          <w:p w14:paraId="5291A1A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7F49E8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F37814" w14:paraId="01F8A18D" w14:textId="77777777">
        <w:trPr>
          <w:trHeight w:val="253"/>
          <w:jc w:val="center"/>
        </w:trPr>
        <w:tc>
          <w:tcPr>
            <w:tcW w:w="1804" w:type="dxa"/>
          </w:tcPr>
          <w:p w14:paraId="2043F58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2FC3CA"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4577049C"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F37814" w14:paraId="67C5E015" w14:textId="77777777">
        <w:trPr>
          <w:trHeight w:val="253"/>
          <w:jc w:val="center"/>
        </w:trPr>
        <w:tc>
          <w:tcPr>
            <w:tcW w:w="1804" w:type="dxa"/>
          </w:tcPr>
          <w:p w14:paraId="3A5A5FA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13B9A6" w14:textId="77777777" w:rsidR="00F37814" w:rsidRDefault="004C0AAC">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F37814" w14:paraId="06892959" w14:textId="77777777">
        <w:trPr>
          <w:trHeight w:val="253"/>
          <w:jc w:val="center"/>
        </w:trPr>
        <w:tc>
          <w:tcPr>
            <w:tcW w:w="1804" w:type="dxa"/>
          </w:tcPr>
          <w:p w14:paraId="2D326A1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21D7DE8"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073D691" w14:textId="77777777" w:rsidR="00F37814" w:rsidRDefault="00F37814">
            <w:pPr>
              <w:spacing w:after="0"/>
              <w:rPr>
                <w:rFonts w:eastAsiaTheme="minorEastAsia"/>
                <w:sz w:val="16"/>
                <w:szCs w:val="16"/>
                <w:lang w:eastAsia="zh-CN"/>
              </w:rPr>
            </w:pPr>
          </w:p>
          <w:p w14:paraId="36FB55BD" w14:textId="77777777" w:rsidR="00F37814" w:rsidRDefault="004C0AAC">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63151511" w14:textId="77777777" w:rsidR="00F37814" w:rsidRDefault="004C0AAC">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3AD60C1C" w14:textId="77777777" w:rsidR="00F37814" w:rsidRDefault="004C0AAC">
            <w:pPr>
              <w:pStyle w:val="ListParagraph"/>
              <w:numPr>
                <w:ilvl w:val="1"/>
                <w:numId w:val="4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09B6D55" w14:textId="77777777" w:rsidR="00F37814" w:rsidRDefault="004C0AAC">
            <w:pPr>
              <w:pStyle w:val="ListParagraph"/>
              <w:numPr>
                <w:ilvl w:val="0"/>
                <w:numId w:val="47"/>
              </w:numPr>
              <w:rPr>
                <w:rFonts w:eastAsiaTheme="minorEastAsia"/>
                <w:sz w:val="16"/>
                <w:szCs w:val="16"/>
                <w:lang w:eastAsia="zh-CN"/>
              </w:rPr>
            </w:pPr>
            <w:r>
              <w:rPr>
                <w:rFonts w:eastAsiaTheme="minorEastAsia"/>
                <w:sz w:val="16"/>
                <w:szCs w:val="16"/>
                <w:lang w:eastAsia="zh-CN"/>
              </w:rPr>
              <w:t>Option 2: UE Tx TEG ID</w:t>
            </w:r>
          </w:p>
          <w:p w14:paraId="25BE2395" w14:textId="77777777" w:rsidR="00F37814" w:rsidRDefault="004C0AAC">
            <w:pPr>
              <w:pStyle w:val="ListParagraph"/>
              <w:numPr>
                <w:ilvl w:val="1"/>
                <w:numId w:val="4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0A67CC78" w14:textId="77777777" w:rsidR="00F37814" w:rsidRDefault="004C0AAC">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4B1BDA0E" w14:textId="77777777" w:rsidR="00F37814" w:rsidRDefault="004C0AAC">
            <w:pPr>
              <w:pStyle w:val="ListParagraph"/>
              <w:numPr>
                <w:ilvl w:val="0"/>
                <w:numId w:val="48"/>
              </w:numPr>
              <w:rPr>
                <w:lang w:val="en-IN" w:eastAsia="en-US"/>
              </w:rPr>
            </w:pPr>
            <w:r>
              <w:rPr>
                <w:rFonts w:eastAsiaTheme="minorEastAsia"/>
                <w:sz w:val="16"/>
                <w:szCs w:val="16"/>
                <w:lang w:eastAsia="zh-CN"/>
              </w:rPr>
              <w:t>Proposal 2: Support gNB to report the associated SRS resource ID and port ID of the RTOA measurement.</w:t>
            </w:r>
          </w:p>
        </w:tc>
      </w:tr>
      <w:tr w:rsidR="00F37814" w14:paraId="69A19831" w14:textId="77777777">
        <w:trPr>
          <w:trHeight w:val="253"/>
          <w:jc w:val="center"/>
        </w:trPr>
        <w:tc>
          <w:tcPr>
            <w:tcW w:w="1804" w:type="dxa"/>
          </w:tcPr>
          <w:p w14:paraId="5704022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D2EB8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F37814" w14:paraId="26217C94" w14:textId="77777777">
        <w:trPr>
          <w:trHeight w:val="253"/>
          <w:jc w:val="center"/>
        </w:trPr>
        <w:tc>
          <w:tcPr>
            <w:tcW w:w="1804" w:type="dxa"/>
          </w:tcPr>
          <w:p w14:paraId="775871F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7189BE6" w14:textId="77777777" w:rsidR="00F37814" w:rsidRDefault="004C0AAC">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F37814" w14:paraId="20E584BA" w14:textId="77777777">
        <w:trPr>
          <w:trHeight w:val="253"/>
          <w:jc w:val="center"/>
        </w:trPr>
        <w:tc>
          <w:tcPr>
            <w:tcW w:w="1804" w:type="dxa"/>
          </w:tcPr>
          <w:p w14:paraId="6DB5122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687557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neighboring gNB. </w:t>
            </w:r>
          </w:p>
        </w:tc>
      </w:tr>
      <w:tr w:rsidR="00F37814" w14:paraId="3A74487B" w14:textId="77777777">
        <w:trPr>
          <w:trHeight w:val="253"/>
          <w:jc w:val="center"/>
        </w:trPr>
        <w:tc>
          <w:tcPr>
            <w:tcW w:w="1804" w:type="dxa"/>
          </w:tcPr>
          <w:p w14:paraId="2021A1A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5431B1F" w14:textId="77777777" w:rsidR="00F37814" w:rsidRDefault="004C0AAC">
            <w:pPr>
              <w:spacing w:after="0"/>
              <w:rPr>
                <w:rFonts w:eastAsiaTheme="minorEastAsia"/>
                <w:sz w:val="16"/>
                <w:szCs w:val="16"/>
                <w:lang w:eastAsia="zh-CN"/>
              </w:rPr>
            </w:pPr>
            <w:r>
              <w:rPr>
                <w:rFonts w:eastAsiaTheme="minorEastAsia"/>
                <w:sz w:val="16"/>
                <w:szCs w:val="16"/>
                <w:lang w:eastAsia="zh-CN"/>
              </w:rPr>
              <w:t>Support Option 1</w:t>
            </w:r>
          </w:p>
        </w:tc>
      </w:tr>
      <w:tr w:rsidR="00F37814" w14:paraId="778992E6" w14:textId="77777777">
        <w:trPr>
          <w:trHeight w:val="253"/>
          <w:jc w:val="center"/>
        </w:trPr>
        <w:tc>
          <w:tcPr>
            <w:tcW w:w="1804" w:type="dxa"/>
          </w:tcPr>
          <w:p w14:paraId="1A0D76D2"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1940B7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F37814" w14:paraId="42FFD22D" w14:textId="77777777">
        <w:trPr>
          <w:trHeight w:val="253"/>
          <w:jc w:val="center"/>
        </w:trPr>
        <w:tc>
          <w:tcPr>
            <w:tcW w:w="1804" w:type="dxa"/>
          </w:tcPr>
          <w:p w14:paraId="73D56F3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E19C117" w14:textId="77777777" w:rsidR="00F37814" w:rsidRDefault="004C0A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1D117D47" w14:textId="77777777" w:rsidR="00F37814" w:rsidRDefault="004C0AAC">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F37814" w14:paraId="3C7FC569" w14:textId="77777777">
        <w:trPr>
          <w:trHeight w:val="253"/>
          <w:jc w:val="center"/>
        </w:trPr>
        <w:tc>
          <w:tcPr>
            <w:tcW w:w="1804" w:type="dxa"/>
          </w:tcPr>
          <w:p w14:paraId="6B2EE9D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1CD4FEC" w14:textId="77777777" w:rsidR="00F37814" w:rsidRDefault="004C0AAC">
            <w:pPr>
              <w:spacing w:after="0"/>
              <w:rPr>
                <w:rFonts w:eastAsia="Malgun Gothic"/>
                <w:sz w:val="16"/>
                <w:szCs w:val="16"/>
                <w:lang w:eastAsia="ko-KR"/>
              </w:rPr>
            </w:pPr>
            <w:r>
              <w:rPr>
                <w:rFonts w:eastAsia="Malgun Gothic" w:hint="eastAsia"/>
                <w:sz w:val="16"/>
                <w:szCs w:val="16"/>
                <w:lang w:eastAsia="ko-KR"/>
              </w:rPr>
              <w:t>Support Option 1.</w:t>
            </w:r>
          </w:p>
        </w:tc>
      </w:tr>
      <w:tr w:rsidR="00F37814" w14:paraId="4EAFBC32" w14:textId="77777777">
        <w:trPr>
          <w:trHeight w:val="253"/>
          <w:jc w:val="center"/>
        </w:trPr>
        <w:tc>
          <w:tcPr>
            <w:tcW w:w="1804" w:type="dxa"/>
          </w:tcPr>
          <w:p w14:paraId="0CC51B3A"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0B22E88" w14:textId="77777777" w:rsidR="00F37814" w:rsidRDefault="004C0AAC">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F37814" w14:paraId="01AD267D" w14:textId="77777777">
        <w:trPr>
          <w:trHeight w:val="253"/>
          <w:jc w:val="center"/>
        </w:trPr>
        <w:tc>
          <w:tcPr>
            <w:tcW w:w="1804" w:type="dxa"/>
          </w:tcPr>
          <w:p w14:paraId="46D3AB1F" w14:textId="77777777" w:rsidR="00F37814" w:rsidRDefault="004C0AA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4158AB3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F37814" w14:paraId="24377FE8" w14:textId="77777777">
        <w:trPr>
          <w:trHeight w:val="253"/>
          <w:jc w:val="center"/>
        </w:trPr>
        <w:tc>
          <w:tcPr>
            <w:tcW w:w="1804" w:type="dxa"/>
          </w:tcPr>
          <w:p w14:paraId="6AAA442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1057599" w14:textId="77777777" w:rsidR="00F37814" w:rsidRDefault="004C0AAC">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697D2880" w14:textId="77777777" w:rsidR="00F37814" w:rsidRDefault="004C0AAC">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0187A001" w14:textId="77777777" w:rsidR="00F37814" w:rsidRDefault="004C0AAC">
            <w:pPr>
              <w:rPr>
                <w:sz w:val="16"/>
                <w:szCs w:val="16"/>
              </w:rPr>
            </w:pPr>
            <w:r>
              <w:rPr>
                <w:sz w:val="16"/>
                <w:szCs w:val="16"/>
              </w:rPr>
              <w:t xml:space="preserve">In addition, it was proposed that gNB should report associated SRS resource ID with the RTOA measurement, which was proposed by both vivo [2] and Huawei. </w:t>
            </w:r>
          </w:p>
          <w:p w14:paraId="4B11F03F" w14:textId="77777777" w:rsidR="00F37814" w:rsidRDefault="004C0AAC">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0A3A8F56" w14:textId="77777777" w:rsidR="00F37814" w:rsidRDefault="004C0AAC">
            <w:pPr>
              <w:pStyle w:val="Heading3"/>
              <w:outlineLvl w:val="2"/>
            </w:pPr>
            <w:r>
              <w:rPr>
                <w:highlight w:val="magenta"/>
              </w:rPr>
              <w:tab/>
              <w:t>Proposal 3.2-1</w:t>
            </w:r>
            <w:r>
              <w:t xml:space="preserve"> </w:t>
            </w:r>
            <w:r>
              <w:rPr>
                <w:rStyle w:val="NOChar1"/>
              </w:rPr>
              <w:t>(H)</w:t>
            </w:r>
          </w:p>
          <w:p w14:paraId="03998B25" w14:textId="77777777" w:rsidR="00F37814" w:rsidRDefault="004C0AAC">
            <w:pPr>
              <w:pStyle w:val="ListParagraph"/>
              <w:numPr>
                <w:ilvl w:val="0"/>
                <w:numId w:val="46"/>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347BC70F"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0B906245"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16A00C" w14:textId="77777777" w:rsidR="00F37814" w:rsidRDefault="004C0AAC">
            <w:pPr>
              <w:pStyle w:val="ListParagraph"/>
              <w:numPr>
                <w:ilvl w:val="2"/>
                <w:numId w:val="46"/>
              </w:numPr>
              <w:rPr>
                <w:rFonts w:eastAsia="MS Mincho"/>
                <w:szCs w:val="20"/>
                <w:lang w:val="en-IN"/>
              </w:rPr>
            </w:pPr>
            <w:ins w:id="27"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806C1EE"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264A8B93"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4D93E27"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321709" w14:textId="77777777" w:rsidR="00F37814" w:rsidRDefault="004C0AAC">
            <w:pPr>
              <w:pStyle w:val="ListParagraph"/>
              <w:numPr>
                <w:ilvl w:val="2"/>
                <w:numId w:val="46"/>
              </w:numPr>
              <w:rPr>
                <w:rFonts w:eastAsia="MS Mincho"/>
                <w:szCs w:val="20"/>
                <w:lang w:val="en-IN"/>
              </w:rPr>
            </w:pPr>
            <w:ins w:id="28" w:author="CATT - Ren Da" w:date="2021-05-20T08:33:00Z">
              <w:r>
                <w:rPr>
                  <w:rFonts w:eastAsia="MS Mincho"/>
                  <w:szCs w:val="20"/>
                  <w:lang w:val="en-IN"/>
                </w:rPr>
                <w:t>FFS:</w:t>
              </w:r>
            </w:ins>
            <w:del w:id="29"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5AAAF4E" w14:textId="77777777" w:rsidR="00F37814" w:rsidRDefault="004C0AAC">
            <w:pPr>
              <w:pStyle w:val="ListParagraph"/>
              <w:numPr>
                <w:ilvl w:val="0"/>
                <w:numId w:val="46"/>
              </w:numPr>
              <w:spacing w:line="240" w:lineRule="auto"/>
              <w:jc w:val="left"/>
              <w:rPr>
                <w:ins w:id="30" w:author="CATT - Ren Da" w:date="2021-05-20T08:33:00Z"/>
              </w:rPr>
            </w:pPr>
            <w:r>
              <w:t xml:space="preserve">UE should be able to report capability information related to Tx TEGs to LMF via LPP </w:t>
            </w:r>
            <w:r>
              <w:rPr>
                <w:rFonts w:eastAsia="SimSun"/>
                <w:szCs w:val="20"/>
                <w:lang w:eastAsia="zh-CN"/>
              </w:rPr>
              <w:t>signaling</w:t>
            </w:r>
          </w:p>
          <w:p w14:paraId="701400B3" w14:textId="77777777" w:rsidR="00F37814" w:rsidRDefault="004C0AAC">
            <w:pPr>
              <w:pStyle w:val="ListParagraph"/>
              <w:numPr>
                <w:ilvl w:val="0"/>
                <w:numId w:val="46"/>
              </w:numPr>
              <w:spacing w:line="240" w:lineRule="auto"/>
              <w:jc w:val="left"/>
            </w:pPr>
            <w:ins w:id="31" w:author="CATT - Ren Da" w:date="2021-05-20T08:35:00Z">
              <w:r>
                <w:t>Support gNB to report the associated SRS resource ID of the RTOA measurement</w:t>
              </w:r>
            </w:ins>
            <w:ins w:id="32" w:author="CATT - Ren Da" w:date="2021-05-20T08:36:00Z">
              <w:r>
                <w:t xml:space="preserve"> to LMF</w:t>
              </w:r>
            </w:ins>
          </w:p>
          <w:p w14:paraId="4A6BCA2A" w14:textId="77777777" w:rsidR="00F37814" w:rsidRDefault="00F37814">
            <w:pPr>
              <w:rPr>
                <w:rFonts w:eastAsiaTheme="minorEastAsia"/>
                <w:sz w:val="16"/>
                <w:szCs w:val="16"/>
                <w:lang w:eastAsia="zh-CN"/>
              </w:rPr>
            </w:pPr>
          </w:p>
        </w:tc>
      </w:tr>
      <w:tr w:rsidR="00F37814" w14:paraId="35CB53A0" w14:textId="77777777">
        <w:trPr>
          <w:trHeight w:val="253"/>
          <w:jc w:val="center"/>
        </w:trPr>
        <w:tc>
          <w:tcPr>
            <w:tcW w:w="1804" w:type="dxa"/>
          </w:tcPr>
          <w:p w14:paraId="0032A82C" w14:textId="77777777" w:rsidR="00F37814" w:rsidRDefault="004C0AAC">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326A5F00" w14:textId="77777777" w:rsidR="00F37814" w:rsidRDefault="004C0AAC">
            <w:pPr>
              <w:rPr>
                <w:sz w:val="16"/>
                <w:szCs w:val="16"/>
              </w:rPr>
            </w:pPr>
            <w:r>
              <w:rPr>
                <w:rFonts w:eastAsia="Malgun Gothic"/>
                <w:sz w:val="16"/>
                <w:szCs w:val="16"/>
                <w:lang w:val="en-US" w:eastAsia="ko-KR"/>
              </w:rPr>
              <w:t>Support option 1</w:t>
            </w:r>
          </w:p>
        </w:tc>
      </w:tr>
      <w:tr w:rsidR="00F37814" w14:paraId="43AB4FBD" w14:textId="77777777">
        <w:trPr>
          <w:trHeight w:val="253"/>
          <w:jc w:val="center"/>
        </w:trPr>
        <w:tc>
          <w:tcPr>
            <w:tcW w:w="1804" w:type="dxa"/>
          </w:tcPr>
          <w:p w14:paraId="5453F412" w14:textId="77777777" w:rsidR="00F37814" w:rsidRDefault="004C0AAC">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33C7334D" w14:textId="77777777" w:rsidR="00F37814" w:rsidRDefault="004C0AAC">
            <w:pPr>
              <w:rPr>
                <w:rFonts w:eastAsia="Malgun Gothic"/>
                <w:sz w:val="16"/>
                <w:szCs w:val="16"/>
                <w:lang w:val="en-US" w:eastAsia="ko-KR"/>
              </w:rPr>
            </w:pPr>
            <w:r>
              <w:rPr>
                <w:rFonts w:eastAsia="Malgun Gothic"/>
                <w:sz w:val="16"/>
                <w:szCs w:val="16"/>
                <w:lang w:val="en-US" w:eastAsia="ko-KR"/>
              </w:rPr>
              <w:t xml:space="preserve">Suggest the following revision: </w:t>
            </w:r>
          </w:p>
          <w:p w14:paraId="7C07E5DD" w14:textId="77777777" w:rsidR="00F37814" w:rsidRDefault="004C0AAC">
            <w:pPr>
              <w:pStyle w:val="ListParagraph"/>
              <w:numPr>
                <w:ilvl w:val="0"/>
                <w:numId w:val="46"/>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560A47C5"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63702D67"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18AA447" w14:textId="77777777" w:rsidR="00F37814" w:rsidRDefault="004C0AAC">
            <w:pPr>
              <w:pStyle w:val="ListParagraph"/>
              <w:numPr>
                <w:ilvl w:val="2"/>
                <w:numId w:val="46"/>
              </w:numPr>
              <w:rPr>
                <w:del w:id="33" w:author="Ryan Keating" w:date="2021-05-20T10:30:00Z"/>
                <w:rFonts w:eastAsia="MS Mincho"/>
                <w:szCs w:val="20"/>
                <w:lang w:val="en-IN"/>
              </w:rPr>
            </w:pPr>
            <w:ins w:id="34" w:author="CATT - Ren Da" w:date="2021-05-20T08:33:00Z">
              <w:del w:id="35" w:author="Ryan Keating" w:date="2021-05-20T10:30:00Z">
                <w:r>
                  <w:rPr>
                    <w:rFonts w:eastAsia="MS Mincho"/>
                    <w:szCs w:val="20"/>
                    <w:lang w:val="en-IN"/>
                  </w:rPr>
                  <w:delText xml:space="preserve">FFS: </w:delText>
                </w:r>
              </w:del>
            </w:ins>
            <w:del w:id="36" w:author="Ryan Keating" w:date="2021-05-20T10:30:00Z">
              <w:r>
                <w:rPr>
                  <w:rFonts w:eastAsia="MS Mincho"/>
                  <w:szCs w:val="20"/>
                  <w:lang w:val="en-IN"/>
                </w:rPr>
                <w:delText>Support LMF to forward the association information provided by the UE to the serving and neighboring gNBs</w:delText>
              </w:r>
            </w:del>
          </w:p>
          <w:p w14:paraId="1ECD2C29"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4023D7BE"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A186C5D"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020B8B" w14:textId="77777777" w:rsidR="00F37814" w:rsidRDefault="004C0AAC">
            <w:pPr>
              <w:pStyle w:val="ListParagraph"/>
              <w:numPr>
                <w:ilvl w:val="2"/>
                <w:numId w:val="46"/>
              </w:numPr>
              <w:rPr>
                <w:del w:id="37" w:author="Ryan Keating" w:date="2021-05-20T10:30:00Z"/>
                <w:rFonts w:eastAsia="MS Mincho"/>
                <w:szCs w:val="20"/>
                <w:lang w:val="en-IN"/>
              </w:rPr>
            </w:pPr>
            <w:ins w:id="38" w:author="CATT - Ren Da" w:date="2021-05-20T08:33:00Z">
              <w:del w:id="39" w:author="Ryan Keating" w:date="2021-05-20T10:30:00Z">
                <w:r>
                  <w:rPr>
                    <w:rFonts w:eastAsia="MS Mincho"/>
                    <w:szCs w:val="20"/>
                    <w:lang w:val="en-IN"/>
                  </w:rPr>
                  <w:delText>FFS:</w:delText>
                </w:r>
              </w:del>
            </w:ins>
            <w:del w:id="40"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2781B295" w14:textId="77777777" w:rsidR="00F37814" w:rsidRDefault="004C0AAC">
            <w:pPr>
              <w:pStyle w:val="ListParagraph"/>
              <w:numPr>
                <w:ilvl w:val="0"/>
                <w:numId w:val="46"/>
              </w:numPr>
              <w:spacing w:line="240" w:lineRule="auto"/>
              <w:jc w:val="left"/>
              <w:rPr>
                <w:ins w:id="41" w:author="Ryan Keating" w:date="2021-05-20T10:30:00Z"/>
              </w:rPr>
            </w:pPr>
            <w:ins w:id="42" w:author="Ryan Keating" w:date="2021-05-20T10:30:00Z">
              <w:r>
                <w:t xml:space="preserve">FFS: </w:t>
              </w:r>
            </w:ins>
            <w:ins w:id="43" w:author="Ryan Keating" w:date="2021-05-20T10:31:00Z">
              <w:r>
                <w:t xml:space="preserve">Benefit and need of </w:t>
              </w:r>
            </w:ins>
            <w:ins w:id="44" w:author="Ryan Keating" w:date="2021-05-20T10:30:00Z">
              <w:r>
                <w:t xml:space="preserve">LMF forwarding the </w:t>
              </w:r>
            </w:ins>
            <w:ins w:id="45" w:author="Ryan Keating" w:date="2021-05-20T10:31:00Z">
              <w:r>
                <w:t>association information to the neighboring gNBs</w:t>
              </w:r>
            </w:ins>
          </w:p>
          <w:p w14:paraId="35ACC4DD" w14:textId="77777777" w:rsidR="00F37814" w:rsidRDefault="004C0AAC">
            <w:pPr>
              <w:pStyle w:val="ListParagraph"/>
              <w:numPr>
                <w:ilvl w:val="0"/>
                <w:numId w:val="46"/>
              </w:numPr>
              <w:spacing w:line="240" w:lineRule="auto"/>
              <w:jc w:val="left"/>
              <w:rPr>
                <w:ins w:id="46" w:author="CATT - Ren Da" w:date="2021-05-20T08:33:00Z"/>
              </w:rPr>
            </w:pPr>
            <w:r>
              <w:t xml:space="preserve">UE should be able to report capability information related to Tx TEGs to LMF via LPP </w:t>
            </w:r>
            <w:r>
              <w:rPr>
                <w:rFonts w:eastAsia="SimSun"/>
                <w:szCs w:val="20"/>
                <w:lang w:eastAsia="zh-CN"/>
              </w:rPr>
              <w:t>signaling</w:t>
            </w:r>
          </w:p>
          <w:p w14:paraId="400917BE" w14:textId="77777777" w:rsidR="00F37814" w:rsidRDefault="004C0AAC">
            <w:pPr>
              <w:pStyle w:val="ListParagraph"/>
              <w:numPr>
                <w:ilvl w:val="0"/>
                <w:numId w:val="46"/>
              </w:numPr>
              <w:spacing w:line="240" w:lineRule="auto"/>
              <w:jc w:val="left"/>
            </w:pPr>
            <w:ins w:id="47" w:author="CATT - Ren Da" w:date="2021-05-20T08:35:00Z">
              <w:r>
                <w:t>Support gNB to report the associated SRS resource ID of the RTOA measurement</w:t>
              </w:r>
            </w:ins>
            <w:ins w:id="48" w:author="CATT - Ren Da" w:date="2021-05-20T08:36:00Z">
              <w:r>
                <w:t xml:space="preserve"> to LMF</w:t>
              </w:r>
            </w:ins>
          </w:p>
          <w:p w14:paraId="37E0BC79" w14:textId="77777777" w:rsidR="00F37814" w:rsidRDefault="00F37814">
            <w:pPr>
              <w:rPr>
                <w:rFonts w:eastAsia="Malgun Gothic"/>
                <w:sz w:val="16"/>
                <w:szCs w:val="16"/>
                <w:lang w:val="en-US" w:eastAsia="ko-KR"/>
              </w:rPr>
            </w:pPr>
          </w:p>
        </w:tc>
      </w:tr>
      <w:tr w:rsidR="00F37814" w14:paraId="07262D5D" w14:textId="77777777">
        <w:trPr>
          <w:trHeight w:val="253"/>
          <w:jc w:val="center"/>
        </w:trPr>
        <w:tc>
          <w:tcPr>
            <w:tcW w:w="1804" w:type="dxa"/>
          </w:tcPr>
          <w:p w14:paraId="1E1EE113" w14:textId="77777777" w:rsidR="00F37814" w:rsidRDefault="004C0AAC">
            <w:pPr>
              <w:spacing w:after="0"/>
              <w:rPr>
                <w:rFonts w:eastAsia="Malgun Gothic"/>
                <w:sz w:val="16"/>
                <w:szCs w:val="16"/>
                <w:lang w:val="en-US" w:eastAsia="ko-KR"/>
              </w:rPr>
            </w:pPr>
            <w:r>
              <w:rPr>
                <w:rFonts w:eastAsia="Malgun Gothic"/>
                <w:sz w:val="16"/>
                <w:szCs w:val="16"/>
                <w:lang w:eastAsia="ko-KR"/>
              </w:rPr>
              <w:t>vivo</w:t>
            </w:r>
          </w:p>
        </w:tc>
        <w:tc>
          <w:tcPr>
            <w:tcW w:w="9230" w:type="dxa"/>
          </w:tcPr>
          <w:p w14:paraId="21AD6075" w14:textId="77777777" w:rsidR="00F37814" w:rsidRDefault="004C0AAC">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135A3815" w14:textId="77777777" w:rsidR="00F37814" w:rsidRDefault="004C0AAC">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5EA6F0F2" w14:textId="77777777" w:rsidR="00F37814" w:rsidRDefault="00F37814"/>
    <w:p w14:paraId="45765B8A" w14:textId="77777777" w:rsidR="00F37814" w:rsidRDefault="00F37814">
      <w:pPr>
        <w:pStyle w:val="Subtitle"/>
        <w:rPr>
          <w:rFonts w:ascii="Times New Roman" w:hAnsi="Times New Roman" w:cs="Times New Roman"/>
        </w:rPr>
      </w:pPr>
    </w:p>
    <w:p w14:paraId="68A29EFD"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41BA324B" w14:textId="77777777" w:rsidR="00F37814" w:rsidRDefault="004C0AAC">
      <w:r>
        <w:t>Proposal 3.2-1 is revised as follows based on the comments.</w:t>
      </w:r>
    </w:p>
    <w:p w14:paraId="1F282DAE" w14:textId="77777777" w:rsidR="00F37814" w:rsidRDefault="004C0AAC">
      <w:pPr>
        <w:pStyle w:val="00BodyText"/>
      </w:pPr>
      <w:r>
        <w:rPr>
          <w:highlight w:val="lightGray"/>
        </w:rPr>
        <w:tab/>
        <w:t xml:space="preserve">Proposal 3.2-1 (Revision 1) </w:t>
      </w:r>
      <w:r>
        <w:rPr>
          <w:rStyle w:val="NOChar1"/>
          <w:highlight w:val="lightGray"/>
        </w:rPr>
        <w:t>(H)</w:t>
      </w:r>
    </w:p>
    <w:p w14:paraId="636D3C28" w14:textId="77777777" w:rsidR="00F37814" w:rsidRDefault="004C0AAC">
      <w:pPr>
        <w:pStyle w:val="ListParagraph"/>
        <w:numPr>
          <w:ilvl w:val="0"/>
          <w:numId w:val="46"/>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70A9C376"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1: </w:t>
      </w:r>
    </w:p>
    <w:p w14:paraId="3BBC8C84"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B67672A" w14:textId="77777777" w:rsidR="00F37814" w:rsidRDefault="004C0AAC">
      <w:pPr>
        <w:pStyle w:val="ListParagraph"/>
        <w:numPr>
          <w:ilvl w:val="2"/>
          <w:numId w:val="46"/>
        </w:numPr>
        <w:rPr>
          <w:rFonts w:eastAsia="MS Mincho"/>
          <w:szCs w:val="20"/>
          <w:lang w:val="en-IN"/>
        </w:rPr>
      </w:pPr>
      <w:ins w:id="49"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8ED8D79" w14:textId="77777777" w:rsidR="00F37814" w:rsidRDefault="004C0AAC">
      <w:pPr>
        <w:pStyle w:val="ListParagraph"/>
        <w:numPr>
          <w:ilvl w:val="1"/>
          <w:numId w:val="46"/>
        </w:numPr>
        <w:rPr>
          <w:rFonts w:eastAsia="MS Mincho"/>
          <w:szCs w:val="20"/>
          <w:lang w:val="en-IN"/>
        </w:rPr>
      </w:pPr>
      <w:r>
        <w:rPr>
          <w:rFonts w:eastAsia="MS Mincho"/>
          <w:szCs w:val="20"/>
          <w:lang w:val="en-IN"/>
        </w:rPr>
        <w:t xml:space="preserve">Option 2: </w:t>
      </w:r>
    </w:p>
    <w:p w14:paraId="2C594548"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7C3AB54" w14:textId="77777777" w:rsidR="00F37814" w:rsidRDefault="004C0AAC">
      <w:pPr>
        <w:pStyle w:val="ListParagraph"/>
        <w:numPr>
          <w:ilvl w:val="2"/>
          <w:numId w:val="4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8909CFE" w14:textId="77777777" w:rsidR="00F37814" w:rsidRDefault="004C0AAC">
      <w:pPr>
        <w:pStyle w:val="ListParagraph"/>
        <w:numPr>
          <w:ilvl w:val="2"/>
          <w:numId w:val="46"/>
        </w:numPr>
        <w:rPr>
          <w:rFonts w:eastAsia="MS Mincho"/>
          <w:szCs w:val="20"/>
          <w:lang w:val="en-IN"/>
        </w:rPr>
      </w:pPr>
      <w:ins w:id="50"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EE39044" w14:textId="77777777" w:rsidR="00F37814" w:rsidRDefault="004C0AAC">
      <w:pPr>
        <w:pStyle w:val="ListParagraph"/>
        <w:numPr>
          <w:ilvl w:val="0"/>
          <w:numId w:val="46"/>
        </w:numPr>
        <w:spacing w:line="240" w:lineRule="auto"/>
        <w:jc w:val="left"/>
      </w:pPr>
      <w:r>
        <w:t xml:space="preserve">UE should be able to report capability information related to Tx TEGs to LMF via LPP </w:t>
      </w:r>
      <w:r>
        <w:rPr>
          <w:rFonts w:eastAsia="SimSun"/>
          <w:szCs w:val="20"/>
          <w:lang w:eastAsia="zh-CN"/>
        </w:rPr>
        <w:t>signaling</w:t>
      </w:r>
    </w:p>
    <w:p w14:paraId="0B22724C" w14:textId="77777777" w:rsidR="00F37814" w:rsidRDefault="004C0AAC">
      <w:pPr>
        <w:pStyle w:val="ListParagraph"/>
        <w:numPr>
          <w:ilvl w:val="0"/>
          <w:numId w:val="46"/>
        </w:numPr>
        <w:spacing w:line="240" w:lineRule="auto"/>
        <w:jc w:val="left"/>
      </w:pPr>
      <w:ins w:id="51" w:author="CATT - Ren Da" w:date="2021-05-20T15:12:00Z">
        <w:r>
          <w:t>Support gNB to report the associated SRS resource ID of the RTOA measurement to LMF</w:t>
        </w:r>
      </w:ins>
    </w:p>
    <w:p w14:paraId="43878F2C" w14:textId="77777777" w:rsidR="00F37814" w:rsidRDefault="00F37814">
      <w:pPr>
        <w:rPr>
          <w:lang w:val="en-US"/>
        </w:rPr>
      </w:pPr>
    </w:p>
    <w:p w14:paraId="428C625A"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1EA5E898" w14:textId="77777777" w:rsidR="00F37814" w:rsidRDefault="004C0AAC">
      <w:r>
        <w:t>The following agreement was made in online session. We will continue the discussion on which of the options will be adopted in the next meeting.</w:t>
      </w:r>
    </w:p>
    <w:p w14:paraId="5DD8D726" w14:textId="77777777" w:rsidR="00F37814" w:rsidRDefault="004C0AAC">
      <w:pPr>
        <w:rPr>
          <w:lang w:eastAsia="zh-CN"/>
        </w:rPr>
      </w:pPr>
      <w:r>
        <w:rPr>
          <w:highlight w:val="green"/>
          <w:lang w:eastAsia="zh-CN"/>
        </w:rPr>
        <w:t>Agreement:</w:t>
      </w:r>
    </w:p>
    <w:p w14:paraId="62C2B507" w14:textId="77777777" w:rsidR="00F37814" w:rsidRDefault="004C0AAC">
      <w:pPr>
        <w:pStyle w:val="ListParagraph"/>
        <w:numPr>
          <w:ilvl w:val="0"/>
          <w:numId w:val="46"/>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62A7C0C8" w14:textId="77777777" w:rsidR="00F37814" w:rsidRDefault="004C0AAC">
      <w:pPr>
        <w:pStyle w:val="ListParagraph"/>
        <w:numPr>
          <w:ilvl w:val="1"/>
          <w:numId w:val="46"/>
        </w:numPr>
        <w:tabs>
          <w:tab w:val="clear" w:pos="1440"/>
          <w:tab w:val="left" w:pos="1080"/>
        </w:tabs>
        <w:ind w:left="1080"/>
        <w:rPr>
          <w:rFonts w:eastAsia="MS Mincho"/>
          <w:szCs w:val="20"/>
          <w:lang w:val="en-IN"/>
        </w:rPr>
      </w:pPr>
      <w:r>
        <w:rPr>
          <w:rFonts w:eastAsia="MS Mincho"/>
          <w:szCs w:val="20"/>
          <w:lang w:val="en-IN"/>
        </w:rPr>
        <w:t xml:space="preserve">Option 1: </w:t>
      </w:r>
    </w:p>
    <w:p w14:paraId="589BA06E"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5668BC1"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A0C4541" w14:textId="77777777" w:rsidR="00F37814" w:rsidRDefault="004C0AAC">
      <w:pPr>
        <w:pStyle w:val="ListParagraph"/>
        <w:numPr>
          <w:ilvl w:val="1"/>
          <w:numId w:val="46"/>
        </w:numPr>
        <w:tabs>
          <w:tab w:val="clear" w:pos="1440"/>
          <w:tab w:val="left" w:pos="1080"/>
        </w:tabs>
        <w:ind w:left="1080"/>
        <w:rPr>
          <w:rFonts w:eastAsia="MS Mincho"/>
          <w:szCs w:val="20"/>
          <w:lang w:val="en-IN"/>
        </w:rPr>
      </w:pPr>
      <w:r>
        <w:rPr>
          <w:rFonts w:eastAsia="MS Mincho"/>
          <w:szCs w:val="20"/>
          <w:lang w:val="en-IN"/>
        </w:rPr>
        <w:t xml:space="preserve">Option 2: </w:t>
      </w:r>
    </w:p>
    <w:p w14:paraId="33C995CC"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7847C03"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096752E" w14:textId="77777777" w:rsidR="00F37814" w:rsidRDefault="004C0AAC">
      <w:pPr>
        <w:pStyle w:val="ListParagraph"/>
        <w:numPr>
          <w:ilvl w:val="2"/>
          <w:numId w:val="4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71A2360" w14:textId="77777777" w:rsidR="00F37814" w:rsidRDefault="004C0AAC">
      <w:pPr>
        <w:pStyle w:val="ListParagraph"/>
        <w:numPr>
          <w:ilvl w:val="0"/>
          <w:numId w:val="46"/>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40CC0685" w14:textId="77777777" w:rsidR="00F37814" w:rsidRDefault="004C0AAC">
      <w:pPr>
        <w:pStyle w:val="ListParagraph"/>
        <w:numPr>
          <w:ilvl w:val="0"/>
          <w:numId w:val="46"/>
        </w:numPr>
        <w:tabs>
          <w:tab w:val="clear" w:pos="720"/>
          <w:tab w:val="left" w:pos="360"/>
        </w:tabs>
        <w:spacing w:line="240" w:lineRule="auto"/>
        <w:ind w:left="360"/>
        <w:jc w:val="left"/>
      </w:pPr>
      <w:r>
        <w:t>Support gNB to report the associated SRS resource ID/resource set ID of the RTOA measurement to LMF</w:t>
      </w:r>
    </w:p>
    <w:p w14:paraId="6E2304D7" w14:textId="77777777" w:rsidR="00F37814" w:rsidRDefault="00F37814">
      <w:pPr>
        <w:pStyle w:val="ListParagraph"/>
        <w:tabs>
          <w:tab w:val="left" w:pos="360"/>
        </w:tabs>
        <w:ind w:left="0"/>
      </w:pPr>
    </w:p>
    <w:p w14:paraId="507D94DB" w14:textId="77777777" w:rsidR="00F37814" w:rsidRDefault="00F37814">
      <w:pPr>
        <w:pStyle w:val="ListParagraph"/>
        <w:tabs>
          <w:tab w:val="left" w:pos="360"/>
        </w:tabs>
        <w:ind w:left="0"/>
      </w:pPr>
    </w:p>
    <w:p w14:paraId="7CC46CFF" w14:textId="77777777" w:rsidR="00F37814" w:rsidRDefault="00F37814"/>
    <w:p w14:paraId="169671DE" w14:textId="77777777" w:rsidR="00F37814" w:rsidRDefault="004C0AAC">
      <w:pPr>
        <w:pStyle w:val="Heading3"/>
      </w:pPr>
      <w:r>
        <w:rPr>
          <w:highlight w:val="magenta"/>
        </w:rPr>
        <w:t>Proposal 3.2-2</w:t>
      </w:r>
      <w:r>
        <w:t xml:space="preserve"> </w:t>
      </w:r>
      <w:r>
        <w:rPr>
          <w:rStyle w:val="NOChar1"/>
        </w:rPr>
        <w:t>(H)</w:t>
      </w:r>
    </w:p>
    <w:p w14:paraId="249B159C" w14:textId="77777777" w:rsidR="00F37814" w:rsidRDefault="004C0AAC">
      <w:pPr>
        <w:numPr>
          <w:ilvl w:val="0"/>
          <w:numId w:val="4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6C98D1D8" w14:textId="77777777" w:rsidR="00F37814" w:rsidRDefault="00F37814"/>
    <w:p w14:paraId="3DB732F2"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5A8B1CF0" w14:textId="77777777">
        <w:trPr>
          <w:trHeight w:val="260"/>
          <w:jc w:val="center"/>
        </w:trPr>
        <w:tc>
          <w:tcPr>
            <w:tcW w:w="1804" w:type="dxa"/>
          </w:tcPr>
          <w:p w14:paraId="382A41E9" w14:textId="77777777" w:rsidR="00F37814" w:rsidRDefault="004C0AAC">
            <w:pPr>
              <w:spacing w:after="0"/>
              <w:rPr>
                <w:b/>
                <w:sz w:val="16"/>
                <w:szCs w:val="16"/>
              </w:rPr>
            </w:pPr>
            <w:r>
              <w:rPr>
                <w:b/>
                <w:sz w:val="16"/>
                <w:szCs w:val="16"/>
              </w:rPr>
              <w:t>Company</w:t>
            </w:r>
          </w:p>
        </w:tc>
        <w:tc>
          <w:tcPr>
            <w:tcW w:w="9230" w:type="dxa"/>
          </w:tcPr>
          <w:p w14:paraId="482F52DF" w14:textId="77777777" w:rsidR="00F37814" w:rsidRDefault="004C0AAC">
            <w:pPr>
              <w:spacing w:after="0"/>
              <w:rPr>
                <w:b/>
                <w:sz w:val="16"/>
                <w:szCs w:val="16"/>
              </w:rPr>
            </w:pPr>
            <w:r>
              <w:rPr>
                <w:b/>
                <w:sz w:val="16"/>
                <w:szCs w:val="16"/>
              </w:rPr>
              <w:t xml:space="preserve">Comments </w:t>
            </w:r>
          </w:p>
        </w:tc>
      </w:tr>
      <w:tr w:rsidR="00F37814" w14:paraId="6C45EF3C" w14:textId="77777777">
        <w:trPr>
          <w:trHeight w:val="253"/>
          <w:jc w:val="center"/>
        </w:trPr>
        <w:tc>
          <w:tcPr>
            <w:tcW w:w="1804" w:type="dxa"/>
          </w:tcPr>
          <w:p w14:paraId="25E1FA8E"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955EB7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037BBFB" w14:textId="77777777" w:rsidR="00F37814" w:rsidRDefault="004C0AAC">
            <w:pPr>
              <w:numPr>
                <w:ilvl w:val="0"/>
                <w:numId w:val="4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15334E0C" w14:textId="77777777" w:rsidR="00F37814" w:rsidRDefault="004C0AAC">
            <w:pPr>
              <w:numPr>
                <w:ilvl w:val="0"/>
                <w:numId w:val="4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F37814" w14:paraId="280CAD64" w14:textId="77777777">
        <w:trPr>
          <w:trHeight w:val="253"/>
          <w:jc w:val="center"/>
        </w:trPr>
        <w:tc>
          <w:tcPr>
            <w:tcW w:w="1804" w:type="dxa"/>
          </w:tcPr>
          <w:p w14:paraId="51F7B89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70A8E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F37814" w14:paraId="71E4BD7F" w14:textId="77777777">
        <w:trPr>
          <w:trHeight w:val="253"/>
          <w:jc w:val="center"/>
        </w:trPr>
        <w:tc>
          <w:tcPr>
            <w:tcW w:w="1804" w:type="dxa"/>
          </w:tcPr>
          <w:p w14:paraId="0964986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336FD9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1FAC15E0" w14:textId="77777777" w:rsidR="00F37814" w:rsidRDefault="004C0AAC">
            <w:pPr>
              <w:numPr>
                <w:ilvl w:val="0"/>
                <w:numId w:val="46"/>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27D001E0" w14:textId="77777777" w:rsidR="00F37814" w:rsidRDefault="00F37814">
            <w:pPr>
              <w:spacing w:after="0"/>
              <w:rPr>
                <w:rFonts w:eastAsiaTheme="minorEastAsia"/>
                <w:sz w:val="16"/>
                <w:szCs w:val="16"/>
                <w:lang w:eastAsia="zh-CN"/>
              </w:rPr>
            </w:pPr>
          </w:p>
        </w:tc>
      </w:tr>
      <w:tr w:rsidR="00F37814" w14:paraId="2D7AE099" w14:textId="77777777">
        <w:trPr>
          <w:trHeight w:val="253"/>
          <w:jc w:val="center"/>
        </w:trPr>
        <w:tc>
          <w:tcPr>
            <w:tcW w:w="1804" w:type="dxa"/>
          </w:tcPr>
          <w:p w14:paraId="6F46AA2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04FA34C5"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0DC72FA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F37814" w14:paraId="17431531" w14:textId="77777777">
        <w:trPr>
          <w:trHeight w:val="253"/>
          <w:jc w:val="center"/>
        </w:trPr>
        <w:tc>
          <w:tcPr>
            <w:tcW w:w="1804" w:type="dxa"/>
          </w:tcPr>
          <w:p w14:paraId="5E070E6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C0171A" w14:textId="77777777" w:rsidR="00F37814" w:rsidRDefault="004C0AAC">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F37814" w14:paraId="1928BEBF" w14:textId="77777777">
        <w:trPr>
          <w:trHeight w:val="253"/>
          <w:jc w:val="center"/>
        </w:trPr>
        <w:tc>
          <w:tcPr>
            <w:tcW w:w="1804" w:type="dxa"/>
          </w:tcPr>
          <w:p w14:paraId="0390BCF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2AEF4A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6CEB793C" w14:textId="77777777" w:rsidR="00F37814" w:rsidRDefault="00F37814">
            <w:pPr>
              <w:spacing w:after="0"/>
              <w:rPr>
                <w:rFonts w:eastAsiaTheme="minorEastAsia"/>
                <w:sz w:val="16"/>
                <w:szCs w:val="16"/>
                <w:lang w:eastAsia="zh-CN"/>
              </w:rPr>
            </w:pPr>
          </w:p>
          <w:p w14:paraId="2096EE35" w14:textId="77777777" w:rsidR="00F37814" w:rsidRDefault="004C0AAC">
            <w:pPr>
              <w:pStyle w:val="3GPPAgreements"/>
              <w:numPr>
                <w:ilvl w:val="1"/>
                <w:numId w:val="37"/>
              </w:numPr>
            </w:pPr>
            <w:r>
              <w:t>Note 3: Associating MIMO SRS with TEG in Rel-17 does not affect/restrict UE implementation of MIMO SRS transmission, i.e., legacy UE implementation of MIMO SRS can be inherited</w:t>
            </w:r>
          </w:p>
          <w:p w14:paraId="593D2106" w14:textId="77777777" w:rsidR="00F37814" w:rsidRDefault="00F37814">
            <w:pPr>
              <w:spacing w:after="0"/>
              <w:rPr>
                <w:rFonts w:eastAsiaTheme="minorEastAsia"/>
                <w:sz w:val="16"/>
                <w:szCs w:val="16"/>
                <w:lang w:val="en-US" w:eastAsia="zh-CN"/>
              </w:rPr>
            </w:pPr>
          </w:p>
        </w:tc>
      </w:tr>
      <w:tr w:rsidR="00F37814" w14:paraId="7A9F095C" w14:textId="77777777">
        <w:trPr>
          <w:trHeight w:val="253"/>
          <w:jc w:val="center"/>
        </w:trPr>
        <w:tc>
          <w:tcPr>
            <w:tcW w:w="1804" w:type="dxa"/>
          </w:tcPr>
          <w:p w14:paraId="4B2A578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6C2A4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F37814" w14:paraId="78DD9106" w14:textId="77777777">
        <w:trPr>
          <w:trHeight w:val="253"/>
          <w:jc w:val="center"/>
        </w:trPr>
        <w:tc>
          <w:tcPr>
            <w:tcW w:w="1804" w:type="dxa"/>
          </w:tcPr>
          <w:p w14:paraId="4236FC4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278A1A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F37814" w14:paraId="6D3885A8" w14:textId="77777777">
        <w:trPr>
          <w:trHeight w:val="253"/>
          <w:jc w:val="center"/>
        </w:trPr>
        <w:tc>
          <w:tcPr>
            <w:tcW w:w="1804" w:type="dxa"/>
          </w:tcPr>
          <w:p w14:paraId="671196D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D42267" w14:textId="77777777" w:rsidR="00F37814" w:rsidRDefault="004C0AAC">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F37814" w14:paraId="487D1BAB" w14:textId="77777777">
        <w:trPr>
          <w:trHeight w:val="253"/>
          <w:jc w:val="center"/>
        </w:trPr>
        <w:tc>
          <w:tcPr>
            <w:tcW w:w="1804" w:type="dxa"/>
          </w:tcPr>
          <w:p w14:paraId="2C6C7FBC"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96D12F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F37814" w14:paraId="61E6F40D" w14:textId="77777777">
        <w:trPr>
          <w:trHeight w:val="253"/>
          <w:jc w:val="center"/>
        </w:trPr>
        <w:tc>
          <w:tcPr>
            <w:tcW w:w="1804" w:type="dxa"/>
          </w:tcPr>
          <w:p w14:paraId="029B40B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190EA54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F37814" w14:paraId="0067657A" w14:textId="77777777">
        <w:trPr>
          <w:trHeight w:val="253"/>
          <w:jc w:val="center"/>
        </w:trPr>
        <w:tc>
          <w:tcPr>
            <w:tcW w:w="1804" w:type="dxa"/>
          </w:tcPr>
          <w:p w14:paraId="742D791A" w14:textId="77777777" w:rsidR="00F37814" w:rsidRDefault="004C0AAC">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F8BC73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F37814" w14:paraId="1980C406" w14:textId="77777777">
        <w:trPr>
          <w:trHeight w:val="253"/>
          <w:jc w:val="center"/>
        </w:trPr>
        <w:tc>
          <w:tcPr>
            <w:tcW w:w="1804" w:type="dxa"/>
          </w:tcPr>
          <w:p w14:paraId="19ACA58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0F570C55" w14:textId="77777777" w:rsidR="00F37814" w:rsidRDefault="004C0AAC">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F37814" w14:paraId="6431C207" w14:textId="77777777">
        <w:trPr>
          <w:trHeight w:val="253"/>
          <w:jc w:val="center"/>
        </w:trPr>
        <w:tc>
          <w:tcPr>
            <w:tcW w:w="1804" w:type="dxa"/>
          </w:tcPr>
          <w:p w14:paraId="7BECC71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9FAAFD" w14:textId="77777777" w:rsidR="00F37814" w:rsidRDefault="004C0AAC">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196F76EB" w14:textId="77777777" w:rsidR="00F37814" w:rsidRDefault="004C0AAC">
            <w:pPr>
              <w:spacing w:after="0"/>
              <w:rPr>
                <w:sz w:val="16"/>
                <w:szCs w:val="16"/>
              </w:rPr>
            </w:pPr>
            <w:r>
              <w:rPr>
                <w:rFonts w:eastAsiaTheme="minorEastAsia"/>
                <w:sz w:val="16"/>
                <w:szCs w:val="16"/>
                <w:lang w:eastAsia="zh-CN"/>
              </w:rPr>
              <w:t xml:space="preserve"> </w:t>
            </w:r>
          </w:p>
        </w:tc>
      </w:tr>
      <w:tr w:rsidR="00F37814" w14:paraId="3ACA2D63" w14:textId="77777777">
        <w:trPr>
          <w:trHeight w:val="253"/>
          <w:jc w:val="center"/>
        </w:trPr>
        <w:tc>
          <w:tcPr>
            <w:tcW w:w="1804" w:type="dxa"/>
          </w:tcPr>
          <w:p w14:paraId="63ED6A45" w14:textId="77777777" w:rsidR="00F37814" w:rsidRDefault="00F37814">
            <w:pPr>
              <w:spacing w:after="0"/>
              <w:rPr>
                <w:rFonts w:eastAsiaTheme="minorEastAsia" w:cstheme="minorHAnsi"/>
                <w:sz w:val="16"/>
                <w:szCs w:val="16"/>
                <w:lang w:eastAsia="zh-CN"/>
              </w:rPr>
            </w:pPr>
          </w:p>
        </w:tc>
        <w:tc>
          <w:tcPr>
            <w:tcW w:w="9230" w:type="dxa"/>
          </w:tcPr>
          <w:p w14:paraId="2612D034" w14:textId="77777777" w:rsidR="00F37814" w:rsidRDefault="00F37814">
            <w:pPr>
              <w:spacing w:after="0"/>
              <w:rPr>
                <w:sz w:val="16"/>
                <w:szCs w:val="16"/>
              </w:rPr>
            </w:pPr>
          </w:p>
        </w:tc>
      </w:tr>
    </w:tbl>
    <w:p w14:paraId="793C0847" w14:textId="77777777" w:rsidR="00F37814" w:rsidRDefault="00F37814"/>
    <w:p w14:paraId="0F16796B" w14:textId="77777777" w:rsidR="00F37814" w:rsidRDefault="00F37814"/>
    <w:p w14:paraId="6C3CA774" w14:textId="77777777" w:rsidR="00F37814" w:rsidRDefault="004C0AAC">
      <w:pPr>
        <w:pStyle w:val="Heading3"/>
      </w:pPr>
      <w:r>
        <w:rPr>
          <w:highlight w:val="yellow"/>
        </w:rPr>
        <w:t>Proposal 3.2-3</w:t>
      </w:r>
    </w:p>
    <w:p w14:paraId="6DF10613" w14:textId="77777777" w:rsidR="00F37814" w:rsidRDefault="004C0AAC">
      <w:pPr>
        <w:numPr>
          <w:ilvl w:val="0"/>
          <w:numId w:val="4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5282E756" w14:textId="77777777" w:rsidR="00F37814" w:rsidRDefault="00F37814"/>
    <w:p w14:paraId="02F19F65"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36F0AB7C" w14:textId="77777777">
        <w:trPr>
          <w:trHeight w:val="260"/>
          <w:jc w:val="center"/>
        </w:trPr>
        <w:tc>
          <w:tcPr>
            <w:tcW w:w="1804" w:type="dxa"/>
          </w:tcPr>
          <w:p w14:paraId="0A7C8E4E" w14:textId="77777777" w:rsidR="00F37814" w:rsidRDefault="004C0AAC">
            <w:pPr>
              <w:spacing w:after="0"/>
              <w:rPr>
                <w:b/>
                <w:sz w:val="16"/>
                <w:szCs w:val="16"/>
              </w:rPr>
            </w:pPr>
            <w:r>
              <w:rPr>
                <w:b/>
                <w:sz w:val="16"/>
                <w:szCs w:val="16"/>
              </w:rPr>
              <w:t>Company</w:t>
            </w:r>
          </w:p>
        </w:tc>
        <w:tc>
          <w:tcPr>
            <w:tcW w:w="9230" w:type="dxa"/>
          </w:tcPr>
          <w:p w14:paraId="676C0B0C" w14:textId="77777777" w:rsidR="00F37814" w:rsidRDefault="004C0AAC">
            <w:pPr>
              <w:spacing w:after="0"/>
              <w:rPr>
                <w:b/>
                <w:sz w:val="16"/>
                <w:szCs w:val="16"/>
              </w:rPr>
            </w:pPr>
            <w:r>
              <w:rPr>
                <w:b/>
                <w:sz w:val="16"/>
                <w:szCs w:val="16"/>
              </w:rPr>
              <w:t xml:space="preserve">Comments </w:t>
            </w:r>
          </w:p>
        </w:tc>
      </w:tr>
      <w:tr w:rsidR="00F37814" w14:paraId="123FACE6" w14:textId="77777777">
        <w:trPr>
          <w:trHeight w:val="253"/>
          <w:jc w:val="center"/>
        </w:trPr>
        <w:tc>
          <w:tcPr>
            <w:tcW w:w="1804" w:type="dxa"/>
          </w:tcPr>
          <w:p w14:paraId="49EF805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41AC68C" w14:textId="77777777" w:rsidR="00F37814" w:rsidRDefault="004C0AAC">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F37814" w14:paraId="1F51B618" w14:textId="77777777">
        <w:trPr>
          <w:trHeight w:val="253"/>
          <w:jc w:val="center"/>
        </w:trPr>
        <w:tc>
          <w:tcPr>
            <w:tcW w:w="1804" w:type="dxa"/>
          </w:tcPr>
          <w:p w14:paraId="2FD8A456" w14:textId="77777777" w:rsidR="00F37814" w:rsidRDefault="004C0AAC">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25343C"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F37814" w14:paraId="24A70EC8" w14:textId="77777777">
        <w:trPr>
          <w:trHeight w:val="253"/>
          <w:jc w:val="center"/>
        </w:trPr>
        <w:tc>
          <w:tcPr>
            <w:tcW w:w="1804" w:type="dxa"/>
          </w:tcPr>
          <w:p w14:paraId="1CC3777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CA9AF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F37814" w14:paraId="6EF23FBB" w14:textId="77777777">
        <w:trPr>
          <w:trHeight w:val="253"/>
          <w:jc w:val="center"/>
        </w:trPr>
        <w:tc>
          <w:tcPr>
            <w:tcW w:w="1804" w:type="dxa"/>
          </w:tcPr>
          <w:p w14:paraId="37EED27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0D07D4" w14:textId="77777777" w:rsidR="00F37814" w:rsidRDefault="004C0AAC">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F37814" w14:paraId="382D5FD4" w14:textId="77777777">
        <w:trPr>
          <w:trHeight w:val="253"/>
          <w:jc w:val="center"/>
        </w:trPr>
        <w:tc>
          <w:tcPr>
            <w:tcW w:w="1804" w:type="dxa"/>
          </w:tcPr>
          <w:p w14:paraId="5E83E27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493E10D" w14:textId="77777777" w:rsidR="00F37814" w:rsidRDefault="004C0AAC">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F37814" w14:paraId="772EEA78" w14:textId="77777777">
        <w:trPr>
          <w:trHeight w:val="253"/>
          <w:jc w:val="center"/>
        </w:trPr>
        <w:tc>
          <w:tcPr>
            <w:tcW w:w="1804" w:type="dxa"/>
          </w:tcPr>
          <w:p w14:paraId="3FC21305"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6079D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F37814" w14:paraId="13BA2105" w14:textId="77777777">
        <w:trPr>
          <w:trHeight w:val="253"/>
          <w:jc w:val="center"/>
        </w:trPr>
        <w:tc>
          <w:tcPr>
            <w:tcW w:w="1804" w:type="dxa"/>
          </w:tcPr>
          <w:p w14:paraId="5DE5F4BA"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9EA7C94" w14:textId="77777777" w:rsidR="00F37814" w:rsidRDefault="004C0AAC">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F37814" w14:paraId="533DC9EC" w14:textId="77777777">
        <w:trPr>
          <w:trHeight w:val="253"/>
          <w:jc w:val="center"/>
        </w:trPr>
        <w:tc>
          <w:tcPr>
            <w:tcW w:w="1804" w:type="dxa"/>
          </w:tcPr>
          <w:p w14:paraId="66917BD4"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6486B00" w14:textId="77777777" w:rsidR="00F37814" w:rsidRDefault="004C0AAC">
            <w:pPr>
              <w:spacing w:after="0"/>
              <w:rPr>
                <w:rFonts w:eastAsia="Malgun Gothic"/>
                <w:sz w:val="16"/>
                <w:szCs w:val="16"/>
                <w:lang w:eastAsia="ko-KR"/>
              </w:rPr>
            </w:pPr>
            <w:r>
              <w:rPr>
                <w:rFonts w:eastAsiaTheme="minorEastAsia"/>
                <w:sz w:val="16"/>
                <w:szCs w:val="16"/>
                <w:lang w:eastAsia="zh-CN"/>
              </w:rPr>
              <w:t>Support</w:t>
            </w:r>
          </w:p>
        </w:tc>
      </w:tr>
      <w:tr w:rsidR="00F37814" w14:paraId="25628236" w14:textId="77777777">
        <w:trPr>
          <w:trHeight w:val="2489"/>
          <w:jc w:val="center"/>
        </w:trPr>
        <w:tc>
          <w:tcPr>
            <w:tcW w:w="1804" w:type="dxa"/>
          </w:tcPr>
          <w:p w14:paraId="0478445F"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4E397A1" w14:textId="77777777" w:rsidR="00F37814" w:rsidRDefault="004C0AA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7A3CA7EB" w14:textId="77777777" w:rsidR="00F37814" w:rsidRDefault="004C0AAC">
            <w:pPr>
              <w:numPr>
                <w:ilvl w:val="0"/>
                <w:numId w:val="46"/>
              </w:numPr>
              <w:spacing w:after="0" w:line="240" w:lineRule="auto"/>
              <w:jc w:val="left"/>
              <w:rPr>
                <w:lang w:val="en-IN"/>
              </w:rPr>
            </w:pPr>
            <w:r>
              <w:rPr>
                <w:lang w:val="en-IN"/>
              </w:rPr>
              <w:t>The UE can be requested to provide the association information of SRS resources for positioning with UE Tx TEG(s) to LMF.</w:t>
            </w:r>
          </w:p>
          <w:p w14:paraId="0402D790" w14:textId="77777777" w:rsidR="00F37814" w:rsidRDefault="004C0AAC">
            <w:pPr>
              <w:numPr>
                <w:ilvl w:val="1"/>
                <w:numId w:val="46"/>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7C146615" w14:textId="77777777" w:rsidR="00F37814" w:rsidRDefault="004C0AA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359D2B5E" w14:textId="77777777" w:rsidR="00F37814" w:rsidRDefault="004C0AA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99572D0" w14:textId="77777777" w:rsidR="00F37814" w:rsidRDefault="004C0AA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F37814" w14:paraId="59D98381" w14:textId="77777777">
        <w:trPr>
          <w:trHeight w:val="465"/>
          <w:jc w:val="center"/>
        </w:trPr>
        <w:tc>
          <w:tcPr>
            <w:tcW w:w="1804" w:type="dxa"/>
          </w:tcPr>
          <w:p w14:paraId="4F2A13A1"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C3FE24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F37814" w14:paraId="6ECF0012" w14:textId="77777777">
        <w:trPr>
          <w:trHeight w:val="456"/>
          <w:jc w:val="center"/>
        </w:trPr>
        <w:tc>
          <w:tcPr>
            <w:tcW w:w="1804" w:type="dxa"/>
          </w:tcPr>
          <w:p w14:paraId="0896DC69" w14:textId="77777777" w:rsidR="00F37814" w:rsidRDefault="00F37814">
            <w:pPr>
              <w:spacing w:after="0"/>
              <w:rPr>
                <w:rFonts w:eastAsia="Malgun Gothic" w:cstheme="minorHAnsi"/>
                <w:sz w:val="16"/>
                <w:szCs w:val="16"/>
                <w:lang w:eastAsia="ko-KR"/>
              </w:rPr>
            </w:pPr>
          </w:p>
        </w:tc>
        <w:tc>
          <w:tcPr>
            <w:tcW w:w="9230" w:type="dxa"/>
          </w:tcPr>
          <w:p w14:paraId="1E9254E1" w14:textId="77777777" w:rsidR="00F37814" w:rsidRDefault="00F37814">
            <w:pPr>
              <w:spacing w:after="0"/>
              <w:rPr>
                <w:rFonts w:eastAsiaTheme="minorEastAsia"/>
                <w:sz w:val="16"/>
                <w:szCs w:val="16"/>
                <w:lang w:eastAsia="zh-CN"/>
              </w:rPr>
            </w:pPr>
          </w:p>
        </w:tc>
      </w:tr>
    </w:tbl>
    <w:p w14:paraId="1642A58F" w14:textId="77777777" w:rsidR="00F37814" w:rsidRDefault="00F37814"/>
    <w:p w14:paraId="15D60B89" w14:textId="77777777" w:rsidR="00F37814" w:rsidRDefault="00F37814"/>
    <w:p w14:paraId="4F853D2B" w14:textId="77777777" w:rsidR="00F37814" w:rsidRDefault="004C0AAC">
      <w:pPr>
        <w:pStyle w:val="Heading3"/>
      </w:pPr>
      <w:r>
        <w:rPr>
          <w:highlight w:val="yellow"/>
        </w:rPr>
        <w:t>Proposal 3.2-4</w:t>
      </w:r>
    </w:p>
    <w:p w14:paraId="45886F84" w14:textId="77777777" w:rsidR="00F37814" w:rsidRDefault="004C0AAC">
      <w:pPr>
        <w:numPr>
          <w:ilvl w:val="0"/>
          <w:numId w:val="46"/>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1E2AED14" w14:textId="77777777" w:rsidR="00F37814" w:rsidRDefault="00F37814"/>
    <w:p w14:paraId="6FD5CEBC"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612EE3C" w14:textId="77777777">
        <w:trPr>
          <w:trHeight w:val="260"/>
          <w:jc w:val="center"/>
        </w:trPr>
        <w:tc>
          <w:tcPr>
            <w:tcW w:w="1804" w:type="dxa"/>
          </w:tcPr>
          <w:p w14:paraId="78690485" w14:textId="77777777" w:rsidR="00F37814" w:rsidRDefault="004C0AAC">
            <w:pPr>
              <w:spacing w:after="0"/>
              <w:rPr>
                <w:b/>
                <w:sz w:val="16"/>
                <w:szCs w:val="16"/>
              </w:rPr>
            </w:pPr>
            <w:r>
              <w:rPr>
                <w:b/>
                <w:sz w:val="16"/>
                <w:szCs w:val="16"/>
              </w:rPr>
              <w:t>Company</w:t>
            </w:r>
          </w:p>
        </w:tc>
        <w:tc>
          <w:tcPr>
            <w:tcW w:w="9230" w:type="dxa"/>
          </w:tcPr>
          <w:p w14:paraId="6FDF56D4" w14:textId="77777777" w:rsidR="00F37814" w:rsidRDefault="004C0AAC">
            <w:pPr>
              <w:spacing w:after="0"/>
              <w:rPr>
                <w:b/>
                <w:sz w:val="16"/>
                <w:szCs w:val="16"/>
              </w:rPr>
            </w:pPr>
            <w:r>
              <w:rPr>
                <w:b/>
                <w:sz w:val="16"/>
                <w:szCs w:val="16"/>
              </w:rPr>
              <w:t xml:space="preserve">Comments </w:t>
            </w:r>
          </w:p>
        </w:tc>
      </w:tr>
      <w:tr w:rsidR="00F37814" w14:paraId="4906BCF6" w14:textId="77777777">
        <w:trPr>
          <w:trHeight w:val="253"/>
          <w:jc w:val="center"/>
        </w:trPr>
        <w:tc>
          <w:tcPr>
            <w:tcW w:w="1804" w:type="dxa"/>
          </w:tcPr>
          <w:p w14:paraId="7F4A714C"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5E97A53"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F37814" w14:paraId="12B090C8" w14:textId="77777777">
        <w:trPr>
          <w:trHeight w:val="253"/>
          <w:jc w:val="center"/>
        </w:trPr>
        <w:tc>
          <w:tcPr>
            <w:tcW w:w="1804" w:type="dxa"/>
          </w:tcPr>
          <w:p w14:paraId="228BF80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B78D31" w14:textId="77777777" w:rsidR="00F37814" w:rsidRDefault="004C0AAC">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F37814" w14:paraId="2AD6E803" w14:textId="77777777">
        <w:trPr>
          <w:trHeight w:val="253"/>
          <w:jc w:val="center"/>
        </w:trPr>
        <w:tc>
          <w:tcPr>
            <w:tcW w:w="1804" w:type="dxa"/>
          </w:tcPr>
          <w:p w14:paraId="1AAF056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76FE5FD"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Support</w:t>
            </w:r>
          </w:p>
        </w:tc>
      </w:tr>
      <w:tr w:rsidR="00F37814" w14:paraId="2528C0E2" w14:textId="77777777">
        <w:trPr>
          <w:trHeight w:val="253"/>
          <w:jc w:val="center"/>
        </w:trPr>
        <w:tc>
          <w:tcPr>
            <w:tcW w:w="1804" w:type="dxa"/>
          </w:tcPr>
          <w:p w14:paraId="118F916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BCA2636"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F37814" w14:paraId="6DA554BC" w14:textId="77777777">
        <w:trPr>
          <w:trHeight w:val="253"/>
          <w:jc w:val="center"/>
        </w:trPr>
        <w:tc>
          <w:tcPr>
            <w:tcW w:w="1804" w:type="dxa"/>
          </w:tcPr>
          <w:p w14:paraId="277C5AB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B11CA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F37814" w14:paraId="3EB5CD6C" w14:textId="77777777">
        <w:trPr>
          <w:trHeight w:val="253"/>
          <w:jc w:val="center"/>
        </w:trPr>
        <w:tc>
          <w:tcPr>
            <w:tcW w:w="1804" w:type="dxa"/>
          </w:tcPr>
          <w:p w14:paraId="7AB0AC3A"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6CC17B1"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Support.</w:t>
            </w:r>
          </w:p>
        </w:tc>
      </w:tr>
    </w:tbl>
    <w:p w14:paraId="5F968631" w14:textId="77777777" w:rsidR="00F37814" w:rsidRDefault="00F37814"/>
    <w:p w14:paraId="2CA6FD76" w14:textId="77777777" w:rsidR="00F37814" w:rsidRDefault="004C0AAC">
      <w:pPr>
        <w:pStyle w:val="Heading3"/>
      </w:pPr>
      <w:r>
        <w:rPr>
          <w:highlight w:val="yellow"/>
        </w:rPr>
        <w:t>Proposal 3.2-5</w:t>
      </w:r>
    </w:p>
    <w:p w14:paraId="1D5674C8" w14:textId="77777777" w:rsidR="00F37814" w:rsidRDefault="004C0AAC">
      <w:pPr>
        <w:numPr>
          <w:ilvl w:val="0"/>
          <w:numId w:val="46"/>
        </w:numPr>
        <w:spacing w:after="0" w:line="240" w:lineRule="auto"/>
        <w:jc w:val="left"/>
      </w:pPr>
      <w:r>
        <w:rPr>
          <w:rFonts w:eastAsia="SimSun"/>
          <w:lang w:eastAsia="zh-CN"/>
        </w:rPr>
        <w:t>For UL-TDOA positioning, s</w:t>
      </w:r>
      <w:proofErr w:type="spellStart"/>
      <w:r>
        <w:rPr>
          <w:lang w:val="en-IN"/>
        </w:rPr>
        <w:t>upport</w:t>
      </w:r>
      <w:proofErr w:type="spellEnd"/>
    </w:p>
    <w:p w14:paraId="18CAD920" w14:textId="77777777" w:rsidR="00F37814" w:rsidRDefault="004C0AAC">
      <w:pPr>
        <w:pStyle w:val="ListParagraph"/>
        <w:numPr>
          <w:ilvl w:val="1"/>
          <w:numId w:val="41"/>
        </w:numPr>
        <w:rPr>
          <w:rFonts w:eastAsia="SimSun"/>
          <w:lang w:eastAsia="zh-CN"/>
        </w:rPr>
      </w:pPr>
      <w:r>
        <w:rPr>
          <w:rFonts w:eastAsia="SimSun"/>
          <w:lang w:eastAsia="zh-CN"/>
        </w:rPr>
        <w:t>UE provides LMF with the Tx timing errors per Tx TEG</w:t>
      </w:r>
    </w:p>
    <w:p w14:paraId="38F86A81" w14:textId="77777777" w:rsidR="00F37814" w:rsidRDefault="004C0AAC">
      <w:pPr>
        <w:pStyle w:val="ListParagraph"/>
        <w:numPr>
          <w:ilvl w:val="1"/>
          <w:numId w:val="41"/>
        </w:numPr>
        <w:rPr>
          <w:rFonts w:eastAsia="SimSun"/>
          <w:lang w:eastAsia="zh-CN"/>
        </w:rPr>
      </w:pPr>
      <w:r>
        <w:rPr>
          <w:rFonts w:eastAsia="SimSun"/>
          <w:lang w:eastAsia="zh-CN"/>
        </w:rPr>
        <w:t>UE provides LMF with the Tx timing error differences between Tx TEGs</w:t>
      </w:r>
    </w:p>
    <w:p w14:paraId="2D1AB473" w14:textId="77777777" w:rsidR="00F37814" w:rsidRDefault="004C0AAC">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74897498" w14:textId="77777777" w:rsidR="00F37814" w:rsidRDefault="00F37814">
      <w:pPr>
        <w:pStyle w:val="ListParagraph"/>
        <w:rPr>
          <w:rFonts w:eastAsia="SimSun"/>
          <w:lang w:eastAsia="zh-CN"/>
        </w:rPr>
      </w:pPr>
    </w:p>
    <w:p w14:paraId="584ADCBC"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196D36DC" w14:textId="77777777">
        <w:trPr>
          <w:trHeight w:val="260"/>
          <w:jc w:val="center"/>
        </w:trPr>
        <w:tc>
          <w:tcPr>
            <w:tcW w:w="1804" w:type="dxa"/>
          </w:tcPr>
          <w:p w14:paraId="4B02F954" w14:textId="77777777" w:rsidR="00F37814" w:rsidRDefault="004C0AAC">
            <w:pPr>
              <w:spacing w:after="0"/>
              <w:rPr>
                <w:b/>
                <w:sz w:val="16"/>
                <w:szCs w:val="16"/>
              </w:rPr>
            </w:pPr>
            <w:r>
              <w:rPr>
                <w:b/>
                <w:sz w:val="16"/>
                <w:szCs w:val="16"/>
              </w:rPr>
              <w:t>Company</w:t>
            </w:r>
          </w:p>
        </w:tc>
        <w:tc>
          <w:tcPr>
            <w:tcW w:w="9230" w:type="dxa"/>
          </w:tcPr>
          <w:p w14:paraId="4C23EDF9" w14:textId="77777777" w:rsidR="00F37814" w:rsidRDefault="004C0AAC">
            <w:pPr>
              <w:spacing w:after="0"/>
              <w:rPr>
                <w:b/>
                <w:sz w:val="16"/>
                <w:szCs w:val="16"/>
              </w:rPr>
            </w:pPr>
            <w:r>
              <w:rPr>
                <w:b/>
                <w:sz w:val="16"/>
                <w:szCs w:val="16"/>
              </w:rPr>
              <w:t xml:space="preserve">Comments </w:t>
            </w:r>
          </w:p>
        </w:tc>
      </w:tr>
      <w:tr w:rsidR="00F37814" w14:paraId="160AEA6E" w14:textId="77777777">
        <w:trPr>
          <w:trHeight w:val="253"/>
          <w:jc w:val="center"/>
        </w:trPr>
        <w:tc>
          <w:tcPr>
            <w:tcW w:w="1804" w:type="dxa"/>
          </w:tcPr>
          <w:p w14:paraId="0DDE61C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58D5B3"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F37814" w14:paraId="2533C108" w14:textId="77777777">
        <w:trPr>
          <w:trHeight w:val="253"/>
          <w:jc w:val="center"/>
        </w:trPr>
        <w:tc>
          <w:tcPr>
            <w:tcW w:w="1804" w:type="dxa"/>
          </w:tcPr>
          <w:p w14:paraId="3BD02C7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C47AFE5"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F37814" w14:paraId="012AB9DF" w14:textId="77777777">
        <w:trPr>
          <w:trHeight w:val="253"/>
          <w:jc w:val="center"/>
        </w:trPr>
        <w:tc>
          <w:tcPr>
            <w:tcW w:w="1804" w:type="dxa"/>
          </w:tcPr>
          <w:p w14:paraId="4D810568"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69B934C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F37814" w14:paraId="2DAD28AC" w14:textId="77777777">
        <w:trPr>
          <w:trHeight w:val="253"/>
          <w:jc w:val="center"/>
        </w:trPr>
        <w:tc>
          <w:tcPr>
            <w:tcW w:w="1804" w:type="dxa"/>
          </w:tcPr>
          <w:p w14:paraId="5F2951FD"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F3B36A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 sub-bullet 1.</w:t>
            </w:r>
          </w:p>
        </w:tc>
      </w:tr>
      <w:tr w:rsidR="00F37814" w14:paraId="1C82C0A0" w14:textId="77777777">
        <w:trPr>
          <w:trHeight w:val="253"/>
          <w:jc w:val="center"/>
        </w:trPr>
        <w:tc>
          <w:tcPr>
            <w:tcW w:w="1804" w:type="dxa"/>
          </w:tcPr>
          <w:p w14:paraId="66FE0D33"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B4D38A4"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F37814" w14:paraId="7713A1B6" w14:textId="77777777">
        <w:trPr>
          <w:trHeight w:val="253"/>
          <w:jc w:val="center"/>
        </w:trPr>
        <w:tc>
          <w:tcPr>
            <w:tcW w:w="1804" w:type="dxa"/>
          </w:tcPr>
          <w:p w14:paraId="5F2473D1"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47C13E3"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F37814" w14:paraId="446915AE" w14:textId="77777777">
        <w:trPr>
          <w:trHeight w:val="253"/>
          <w:jc w:val="center"/>
        </w:trPr>
        <w:tc>
          <w:tcPr>
            <w:tcW w:w="1804" w:type="dxa"/>
          </w:tcPr>
          <w:p w14:paraId="472FB070"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909321"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Support</w:t>
            </w:r>
          </w:p>
        </w:tc>
      </w:tr>
    </w:tbl>
    <w:p w14:paraId="0E719300" w14:textId="77777777" w:rsidR="00F37814" w:rsidRDefault="00F37814">
      <w:pPr>
        <w:rPr>
          <w:rFonts w:eastAsia="SimSun"/>
          <w:lang w:val="en-US" w:eastAsia="zh-CN"/>
        </w:rPr>
      </w:pPr>
    </w:p>
    <w:p w14:paraId="362111DC" w14:textId="77777777" w:rsidR="00F37814" w:rsidRDefault="00F37814">
      <w:pPr>
        <w:pStyle w:val="3GPPAgreements"/>
        <w:numPr>
          <w:ilvl w:val="0"/>
          <w:numId w:val="0"/>
        </w:numPr>
      </w:pPr>
    </w:p>
    <w:p w14:paraId="2DB6FADE" w14:textId="77777777" w:rsidR="00F37814" w:rsidRDefault="004C0AAC">
      <w:pPr>
        <w:pStyle w:val="Heading3"/>
      </w:pPr>
      <w:r>
        <w:rPr>
          <w:highlight w:val="yellow"/>
        </w:rPr>
        <w:t>Proposal 3.2-6</w:t>
      </w:r>
    </w:p>
    <w:p w14:paraId="5FC2D73C" w14:textId="77777777" w:rsidR="00F37814" w:rsidRDefault="004C0AAC">
      <w:pPr>
        <w:pStyle w:val="ListParagraph"/>
        <w:numPr>
          <w:ilvl w:val="0"/>
          <w:numId w:val="46"/>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50C808AA" w14:textId="77777777" w:rsidR="00F37814" w:rsidRDefault="00F37814">
      <w:pPr>
        <w:tabs>
          <w:tab w:val="left" w:pos="720"/>
        </w:tabs>
        <w:spacing w:after="0" w:line="240" w:lineRule="auto"/>
        <w:ind w:left="720"/>
        <w:jc w:val="left"/>
      </w:pPr>
    </w:p>
    <w:p w14:paraId="250142DE" w14:textId="77777777" w:rsidR="00F37814" w:rsidRDefault="00F37814">
      <w:pPr>
        <w:pStyle w:val="ListParagraph"/>
        <w:rPr>
          <w:rFonts w:eastAsia="SimSun"/>
          <w:lang w:eastAsia="zh-CN"/>
        </w:rPr>
      </w:pPr>
    </w:p>
    <w:p w14:paraId="3C6F01B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FE22066" w14:textId="77777777">
        <w:trPr>
          <w:trHeight w:val="260"/>
          <w:jc w:val="center"/>
        </w:trPr>
        <w:tc>
          <w:tcPr>
            <w:tcW w:w="1804" w:type="dxa"/>
          </w:tcPr>
          <w:p w14:paraId="09A16C67" w14:textId="77777777" w:rsidR="00F37814" w:rsidRDefault="004C0AAC">
            <w:pPr>
              <w:spacing w:after="0"/>
              <w:rPr>
                <w:b/>
                <w:sz w:val="16"/>
                <w:szCs w:val="16"/>
              </w:rPr>
            </w:pPr>
            <w:r>
              <w:rPr>
                <w:b/>
                <w:sz w:val="16"/>
                <w:szCs w:val="16"/>
              </w:rPr>
              <w:t>Company</w:t>
            </w:r>
          </w:p>
        </w:tc>
        <w:tc>
          <w:tcPr>
            <w:tcW w:w="9230" w:type="dxa"/>
          </w:tcPr>
          <w:p w14:paraId="10C85143" w14:textId="77777777" w:rsidR="00F37814" w:rsidRDefault="004C0AAC">
            <w:pPr>
              <w:spacing w:after="0"/>
              <w:rPr>
                <w:b/>
                <w:sz w:val="16"/>
                <w:szCs w:val="16"/>
              </w:rPr>
            </w:pPr>
            <w:r>
              <w:rPr>
                <w:b/>
                <w:sz w:val="16"/>
                <w:szCs w:val="16"/>
              </w:rPr>
              <w:t xml:space="preserve">Comments </w:t>
            </w:r>
          </w:p>
        </w:tc>
      </w:tr>
      <w:tr w:rsidR="00F37814" w14:paraId="02E1AD5F" w14:textId="77777777">
        <w:trPr>
          <w:trHeight w:val="253"/>
          <w:jc w:val="center"/>
        </w:trPr>
        <w:tc>
          <w:tcPr>
            <w:tcW w:w="1804" w:type="dxa"/>
          </w:tcPr>
          <w:p w14:paraId="5101D79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EB7F93E"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F37814" w14:paraId="58A49F8F" w14:textId="77777777">
        <w:trPr>
          <w:trHeight w:val="253"/>
          <w:jc w:val="center"/>
        </w:trPr>
        <w:tc>
          <w:tcPr>
            <w:tcW w:w="1804" w:type="dxa"/>
          </w:tcPr>
          <w:p w14:paraId="26C4D3E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80310B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F37814" w14:paraId="5CF029D1" w14:textId="77777777">
        <w:trPr>
          <w:trHeight w:val="253"/>
          <w:jc w:val="center"/>
        </w:trPr>
        <w:tc>
          <w:tcPr>
            <w:tcW w:w="1804" w:type="dxa"/>
          </w:tcPr>
          <w:p w14:paraId="3E8A0671"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026008E"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Do not support</w:t>
            </w:r>
          </w:p>
        </w:tc>
      </w:tr>
      <w:tr w:rsidR="00F37814" w14:paraId="6D23ED30" w14:textId="77777777">
        <w:trPr>
          <w:trHeight w:val="253"/>
          <w:jc w:val="center"/>
        </w:trPr>
        <w:tc>
          <w:tcPr>
            <w:tcW w:w="1804" w:type="dxa"/>
          </w:tcPr>
          <w:p w14:paraId="048115CA"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72D983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5B352170" w14:textId="77777777" w:rsidR="00F37814" w:rsidRDefault="004C0AAC">
            <w:pPr>
              <w:pStyle w:val="ListParagraph"/>
              <w:numPr>
                <w:ilvl w:val="0"/>
                <w:numId w:val="46"/>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2050AD04" w14:textId="77777777" w:rsidR="00F37814" w:rsidRDefault="004C0AAC">
            <w:pPr>
              <w:pStyle w:val="ListParagraph"/>
              <w:numPr>
                <w:ilvl w:val="0"/>
                <w:numId w:val="46"/>
              </w:numPr>
              <w:rPr>
                <w:rFonts w:eastAsia="SimSun"/>
                <w:szCs w:val="20"/>
                <w:lang w:val="en-GB" w:eastAsia="zh-CN"/>
              </w:rPr>
            </w:pPr>
            <w:r>
              <w:rPr>
                <w:rFonts w:eastAsia="SimSun" w:hint="eastAsia"/>
                <w:szCs w:val="20"/>
                <w:lang w:eastAsia="zh-CN"/>
              </w:rPr>
              <w:t>FFS: whether the configuration comes from LMF or serving gNB.</w:t>
            </w:r>
          </w:p>
          <w:p w14:paraId="520A386F" w14:textId="77777777" w:rsidR="00F37814" w:rsidRDefault="00F37814">
            <w:pPr>
              <w:spacing w:after="0"/>
              <w:rPr>
                <w:rFonts w:eastAsiaTheme="minorEastAsia"/>
                <w:sz w:val="16"/>
                <w:szCs w:val="16"/>
                <w:lang w:val="en-US" w:eastAsia="zh-CN"/>
              </w:rPr>
            </w:pPr>
          </w:p>
        </w:tc>
      </w:tr>
      <w:tr w:rsidR="00F37814" w14:paraId="19CFD426" w14:textId="77777777">
        <w:trPr>
          <w:trHeight w:val="253"/>
          <w:jc w:val="center"/>
        </w:trPr>
        <w:tc>
          <w:tcPr>
            <w:tcW w:w="1804" w:type="dxa"/>
          </w:tcPr>
          <w:p w14:paraId="164F35BD"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7CD4B54" w14:textId="77777777" w:rsidR="00F37814" w:rsidRDefault="004C0AAC">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F37814" w14:paraId="142667B8" w14:textId="77777777">
        <w:trPr>
          <w:trHeight w:val="253"/>
          <w:jc w:val="center"/>
        </w:trPr>
        <w:tc>
          <w:tcPr>
            <w:tcW w:w="1804" w:type="dxa"/>
          </w:tcPr>
          <w:p w14:paraId="550A6861"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534262"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2065C793" w14:textId="77777777" w:rsidR="00F37814" w:rsidRDefault="00F37814">
      <w:pPr>
        <w:rPr>
          <w:rFonts w:eastAsia="SimSun"/>
          <w:lang w:val="en-US" w:eastAsia="zh-CN"/>
        </w:rPr>
      </w:pPr>
    </w:p>
    <w:p w14:paraId="7BA6220C" w14:textId="77777777" w:rsidR="00F37814" w:rsidRDefault="00F37814">
      <w:pPr>
        <w:pStyle w:val="3GPPAgreements"/>
        <w:numPr>
          <w:ilvl w:val="0"/>
          <w:numId w:val="0"/>
        </w:numPr>
      </w:pPr>
    </w:p>
    <w:p w14:paraId="2F7529C9" w14:textId="77777777" w:rsidR="00F37814" w:rsidRDefault="00F37814"/>
    <w:p w14:paraId="3CD0CE93" w14:textId="77777777" w:rsidR="00F37814" w:rsidRDefault="004C0AAC">
      <w:pPr>
        <w:pStyle w:val="Heading2"/>
      </w:pPr>
      <w:bookmarkStart w:id="52" w:name="_Toc62397279"/>
      <w:bookmarkStart w:id="53" w:name="_Toc69027116"/>
      <w:r>
        <w:t>UE/gNB Rx/Tx timing errors in DL+UL positioning</w:t>
      </w:r>
      <w:bookmarkEnd w:id="52"/>
      <w:bookmarkEnd w:id="53"/>
    </w:p>
    <w:p w14:paraId="3191ACFA"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3CA5C8EA" w14:textId="77777777" w:rsidR="00F37814" w:rsidRDefault="004C0AAC">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F37814" w14:paraId="4B79D5CC" w14:textId="77777777">
        <w:tc>
          <w:tcPr>
            <w:tcW w:w="10790" w:type="dxa"/>
          </w:tcPr>
          <w:p w14:paraId="3F198788" w14:textId="77777777" w:rsidR="00F37814" w:rsidRDefault="004C0AAC">
            <w:pPr>
              <w:rPr>
                <w:lang w:eastAsia="zh-CN"/>
              </w:rPr>
            </w:pPr>
            <w:r>
              <w:rPr>
                <w:highlight w:val="green"/>
                <w:lang w:eastAsia="zh-CN"/>
              </w:rPr>
              <w:t>Agreement</w:t>
            </w:r>
            <w:r>
              <w:rPr>
                <w:lang w:eastAsia="zh-CN"/>
              </w:rPr>
              <w:t xml:space="preserve"> (</w:t>
            </w:r>
            <w:r>
              <w:t>RAN1#104bis-e)</w:t>
            </w:r>
          </w:p>
          <w:p w14:paraId="51715408" w14:textId="77777777" w:rsidR="00F37814" w:rsidRDefault="004C0AAC">
            <w:pPr>
              <w:pStyle w:val="ListParagraph"/>
              <w:ind w:left="0"/>
            </w:pPr>
            <w:r>
              <w:rPr>
                <w:rFonts w:eastAsia="SimSun"/>
                <w:lang w:eastAsia="zh-CN"/>
              </w:rPr>
              <w:t xml:space="preserve">For mitigating UE/TRP Tx/Rx timing errors for </w:t>
            </w:r>
            <w:r>
              <w:t>DL+UL positioning, support one of the following alternatives:</w:t>
            </w:r>
          </w:p>
          <w:p w14:paraId="03B198C4" w14:textId="77777777" w:rsidR="00F37814" w:rsidRDefault="004C0AAC">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F3E5338" w14:textId="77777777" w:rsidR="00F37814" w:rsidRDefault="004C0AAC">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250B7824" w14:textId="77777777" w:rsidR="00F37814" w:rsidRDefault="004C0AAC">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40CCD07" w14:textId="77777777" w:rsidR="00F37814" w:rsidRDefault="004C0AAC">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A22581D" w14:textId="77777777" w:rsidR="00F37814" w:rsidRDefault="004C0AAC">
            <w:pPr>
              <w:pStyle w:val="ListParagraph"/>
              <w:numPr>
                <w:ilvl w:val="1"/>
                <w:numId w:val="41"/>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529B30D1" w14:textId="77777777" w:rsidR="00F37814" w:rsidRDefault="004C0AAC">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6ACAB6D" w14:textId="77777777" w:rsidR="00F37814" w:rsidRDefault="004C0AAC">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493944D8" w14:textId="77777777" w:rsidR="00F37814" w:rsidRDefault="004C0AAC">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51300EA" w14:textId="77777777" w:rsidR="00F37814" w:rsidRDefault="00F37814">
            <w:pPr>
              <w:pStyle w:val="ListParagraph"/>
              <w:spacing w:line="256" w:lineRule="auto"/>
              <w:ind w:left="360"/>
              <w:rPr>
                <w:rFonts w:eastAsia="SimSun"/>
                <w:lang w:eastAsia="zh-CN"/>
              </w:rPr>
            </w:pPr>
          </w:p>
          <w:p w14:paraId="3516E0CF" w14:textId="77777777" w:rsidR="00F37814" w:rsidRDefault="004C0AAC">
            <w:pPr>
              <w:rPr>
                <w:lang w:eastAsia="zh-CN"/>
              </w:rPr>
            </w:pPr>
            <w:r>
              <w:rPr>
                <w:highlight w:val="green"/>
                <w:lang w:eastAsia="zh-CN"/>
              </w:rPr>
              <w:t>Agreement:</w:t>
            </w:r>
            <w:r>
              <w:rPr>
                <w:lang w:eastAsia="zh-CN"/>
              </w:rPr>
              <w:t xml:space="preserve"> (</w:t>
            </w:r>
            <w:r>
              <w:t>RAN1#104bis-e)</w:t>
            </w:r>
          </w:p>
          <w:p w14:paraId="49BB29D5" w14:textId="77777777" w:rsidR="00F37814" w:rsidRDefault="004C0AAC">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2C40B8E8" w14:textId="77777777" w:rsidR="00F37814" w:rsidRDefault="004C0AAC">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4A025EAB" w14:textId="77777777" w:rsidR="00F37814" w:rsidRDefault="004C0AAC">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57F69D69" w14:textId="77777777" w:rsidR="00F37814" w:rsidRDefault="004C0AAC">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B01B670" w14:textId="77777777" w:rsidR="00F37814" w:rsidRDefault="004C0AAC">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7BC0B2BD" w14:textId="77777777" w:rsidR="00F37814" w:rsidRDefault="004C0AAC">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A95E483" w14:textId="77777777" w:rsidR="00F37814" w:rsidRDefault="004C0AAC">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536C4623" w14:textId="77777777" w:rsidR="00F37814" w:rsidRDefault="004C0AAC">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7BCB90AA" w14:textId="77777777" w:rsidR="00F37814" w:rsidRDefault="00F37814">
            <w:pPr>
              <w:pStyle w:val="ListParagraph"/>
              <w:spacing w:line="256" w:lineRule="auto"/>
              <w:rPr>
                <w:lang w:eastAsia="zh-CN"/>
              </w:rPr>
            </w:pPr>
          </w:p>
        </w:tc>
      </w:tr>
    </w:tbl>
    <w:p w14:paraId="1C0BDFAF" w14:textId="77777777" w:rsidR="00F37814" w:rsidRDefault="00F37814"/>
    <w:p w14:paraId="0E90F79F" w14:textId="77777777" w:rsidR="00F37814" w:rsidRDefault="00F37814">
      <w:pPr>
        <w:pStyle w:val="Subtitle"/>
        <w:rPr>
          <w:rFonts w:ascii="Times New Roman" w:hAnsi="Times New Roman" w:cs="Times New Roman"/>
        </w:rPr>
      </w:pPr>
    </w:p>
    <w:p w14:paraId="6A784755" w14:textId="77777777" w:rsidR="00F37814" w:rsidRDefault="004C0AAC">
      <w:pPr>
        <w:pStyle w:val="Subtitle"/>
        <w:rPr>
          <w:rFonts w:ascii="Times New Roman" w:hAnsi="Times New Roman" w:cs="Times New Roman"/>
        </w:rPr>
      </w:pPr>
      <w:r>
        <w:rPr>
          <w:rFonts w:ascii="Times New Roman" w:hAnsi="Times New Roman" w:cs="Times New Roman"/>
          <w:highlight w:val="yellow"/>
        </w:rPr>
        <w:t>Submitted Proposals and FL comments</w:t>
      </w:r>
    </w:p>
    <w:p w14:paraId="2355670A" w14:textId="77777777" w:rsidR="00F37814" w:rsidRDefault="004C0AAC">
      <w:pPr>
        <w:pStyle w:val="3GPPAgreements"/>
        <w:numPr>
          <w:ilvl w:val="0"/>
          <w:numId w:val="37"/>
        </w:numPr>
      </w:pPr>
      <w:r>
        <w:t xml:space="preserve">(Huawei </w:t>
      </w:r>
      <w:hyperlink r:id="rId69" w:history="1">
        <w:r>
          <w:rPr>
            <w:rStyle w:val="Hyperlink"/>
          </w:rPr>
          <w:t>R1-2104277</w:t>
        </w:r>
      </w:hyperlink>
      <w:r>
        <w:t>[1]) Proposal 3: Support</w:t>
      </w:r>
    </w:p>
    <w:p w14:paraId="1E5EB856" w14:textId="77777777" w:rsidR="00F37814" w:rsidRDefault="004C0AAC">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32D27C95" w14:textId="77777777" w:rsidR="00F37814" w:rsidRDefault="004C0AAC">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50022297" w14:textId="77777777" w:rsidR="00F37814" w:rsidRDefault="004C0AA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CF5D91D" w14:textId="77777777" w:rsidR="00F37814" w:rsidRDefault="004C0AAC">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7E971AB4" w14:textId="77777777" w:rsidR="00F37814" w:rsidRDefault="004C0AAC">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05E85E42" w14:textId="77777777" w:rsidR="00F37814" w:rsidRDefault="004C0AA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3E74CEFC" w14:textId="77777777" w:rsidR="00F37814" w:rsidRDefault="004C0AAC">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22357E8D" w14:textId="77777777" w:rsidR="00F37814" w:rsidRDefault="004C0AAC">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44BB5D" w14:textId="77777777" w:rsidR="00F37814" w:rsidRDefault="004C0AAC">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5CD4DE50" w14:textId="77777777" w:rsidR="00F37814" w:rsidRDefault="004C0AAC">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6D6182E5" w14:textId="77777777" w:rsidR="00F37814" w:rsidRDefault="004C0AAC">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50E7713E" w14:textId="77777777" w:rsidR="00F37814" w:rsidRDefault="004C0AAC">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59F040A6" w14:textId="77777777" w:rsidR="00F37814" w:rsidRDefault="004C0AAC">
      <w:pPr>
        <w:pStyle w:val="Guidance"/>
        <w:ind w:firstLine="284"/>
      </w:pPr>
      <w:r>
        <w:t>FL: Suggest further discussion (Proposals 3.3-4)</w:t>
      </w:r>
    </w:p>
    <w:p w14:paraId="70ECF412" w14:textId="77777777" w:rsidR="00F37814" w:rsidRDefault="004C0AAC">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4D5C5997" w14:textId="77777777" w:rsidR="00F37814" w:rsidRDefault="004C0AAC">
      <w:pPr>
        <w:pStyle w:val="Guidance"/>
        <w:ind w:left="284"/>
      </w:pPr>
      <w:r>
        <w:t>FL: Which IE to use can be discussed in RAN2.</w:t>
      </w:r>
    </w:p>
    <w:p w14:paraId="6AE5C3DB"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0B9785C6"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4EF3AEE8"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7589DA09" w14:textId="77777777" w:rsidR="00F37814" w:rsidRDefault="004C0AAC">
      <w:pPr>
        <w:pStyle w:val="Guidance"/>
        <w:ind w:left="284"/>
      </w:pPr>
      <w:r>
        <w:t>FL: Related to the remaining issues in the previous agreement. Suggest further discussion (Proposals 3.3-3)</w:t>
      </w:r>
    </w:p>
    <w:p w14:paraId="447E90B8" w14:textId="77777777" w:rsidR="00F37814" w:rsidRDefault="004C0AAC">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4682A9A7" w14:textId="77777777" w:rsidR="00F37814" w:rsidRDefault="004C0AAC">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1DB33819"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F7BD50B" w14:textId="77777777" w:rsidR="00F37814" w:rsidRDefault="004C0AAC">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4CA90F84"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0CC512FF" w14:textId="77777777" w:rsidR="00F37814" w:rsidRDefault="004C0AAC">
      <w:pPr>
        <w:pStyle w:val="Guidance"/>
        <w:ind w:left="284"/>
      </w:pPr>
      <w:bookmarkStart w:id="54" w:name="_Hlk71812345"/>
      <w:proofErr w:type="spellStart"/>
      <w:proofErr w:type="gramStart"/>
      <w:r>
        <w:t>FL:Related</w:t>
      </w:r>
      <w:proofErr w:type="spellEnd"/>
      <w:proofErr w:type="gramEnd"/>
      <w:r>
        <w:t xml:space="preserve"> to the remaining issues in the previous agreement. Suggest further discussion (Proposals 3.3-3)</w:t>
      </w:r>
    </w:p>
    <w:p w14:paraId="7F768485" w14:textId="77777777" w:rsidR="00F37814" w:rsidRDefault="004C0AAC">
      <w:pPr>
        <w:pStyle w:val="ListParagraph"/>
        <w:numPr>
          <w:ilvl w:val="0"/>
          <w:numId w:val="37"/>
        </w:numPr>
      </w:pPr>
      <w:r>
        <w:t xml:space="preserve">(ZTE, </w:t>
      </w:r>
      <w:hyperlink r:id="rId78" w:history="1">
        <w:r>
          <w:rPr>
            <w:rStyle w:val="Hyperlink"/>
          </w:rPr>
          <w:t>R1-2104590</w:t>
        </w:r>
      </w:hyperlink>
      <w:r>
        <w:t xml:space="preserve">[4]) </w:t>
      </w:r>
      <w:bookmarkEnd w:id="54"/>
      <w:r>
        <w:t xml:space="preserve">Proposal 1: For DL+UL positioning, support a UE to provide the association information of a UE Rx-Tx time difference measurement with a pair of {Rx TEG, Tx TEG} to LMF. </w:t>
      </w:r>
    </w:p>
    <w:p w14:paraId="00C6D1E4" w14:textId="77777777" w:rsidR="00F37814" w:rsidRDefault="004C0AAC">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666EB6C6"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66A472"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3CBF788A"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88018C8"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543718C"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0767C6E1"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33455000"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51AD490" w14:textId="77777777" w:rsidR="00F37814" w:rsidRDefault="004C0AAC">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71595381" w14:textId="77777777" w:rsidR="00F37814" w:rsidRDefault="004C0AAC">
      <w:pPr>
        <w:pStyle w:val="ListParagraph"/>
        <w:numPr>
          <w:ilvl w:val="0"/>
          <w:numId w:val="49"/>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0AE568BD" w14:textId="77777777" w:rsidR="00F37814" w:rsidRDefault="004C0AAC">
      <w:pPr>
        <w:pStyle w:val="ListParagraph"/>
        <w:numPr>
          <w:ilvl w:val="0"/>
          <w:numId w:val="49"/>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1DEFCB4B"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356AB4E"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EF68581" w14:textId="77777777" w:rsidR="00F37814" w:rsidRDefault="004C0AAC">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526CB294"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F0BB667"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6F6150B3" w14:textId="77777777" w:rsidR="00F37814" w:rsidRDefault="004C0AAC">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0361E794"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DFDD8AE"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6E6E62BA"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BCE5968"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5648AA8B" w14:textId="77777777" w:rsidR="00F37814" w:rsidRDefault="004C0AAC">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CC38671" w14:textId="77777777" w:rsidR="00F37814" w:rsidRDefault="004C0AAC">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34095EC4" w14:textId="77777777" w:rsidR="00F37814" w:rsidRDefault="004C0AAC">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66854424"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1940919"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472DCCC3" w14:textId="77777777" w:rsidR="00F37814" w:rsidRDefault="004C0AAC">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3153606" w14:textId="77777777" w:rsidR="00F37814" w:rsidRDefault="004C0AAC">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1FC64E36" w14:textId="77777777" w:rsidR="00F37814" w:rsidRDefault="004C0AAC">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15B332C7"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16AFC8DF"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0B9DEE9"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25A990EC"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529865F" w14:textId="77777777" w:rsidR="00F37814" w:rsidRDefault="004C0AAC">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5514E624" w14:textId="77777777" w:rsidR="00F37814" w:rsidRDefault="004C0AAC">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1DCDE832"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7F5175F7"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278096"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D7CDE12"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A6041D0"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69C9AA44"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895ED82"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2AC58944"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72FC50D"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7EA76B45"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7CB3777"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4A1BC4BE" w14:textId="77777777" w:rsidR="00F37814" w:rsidRDefault="004C0AAC">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2657983F" w14:textId="77777777" w:rsidR="00F37814" w:rsidRDefault="004C0AAC">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09787FF5"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ED19006"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788F34F5" w14:textId="77777777" w:rsidR="00F37814" w:rsidRDefault="004C0AAC">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28EF81BB"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750BDFA" w14:textId="77777777" w:rsidR="00F37814" w:rsidRDefault="004C0AAC">
      <w:pPr>
        <w:pStyle w:val="Guidance"/>
        <w:ind w:left="284"/>
      </w:pPr>
      <w:r>
        <w:t>FL: Suggest further discussion (Proposals 3.3-5)</w:t>
      </w:r>
    </w:p>
    <w:p w14:paraId="3F94C788"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49B79096"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2329EB7"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AFF8C41"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B44ED1"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08405A0E" w14:textId="77777777" w:rsidR="00F37814" w:rsidRDefault="004C0AAC">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7CB926B"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47BCE9B6" w14:textId="77777777" w:rsidR="00F37814" w:rsidRDefault="004C0AAC">
      <w:pPr>
        <w:pStyle w:val="Guidance"/>
        <w:ind w:left="284"/>
      </w:pPr>
      <w:r>
        <w:t>FL: Suggest further discussion (Proposals 3.3-6)</w:t>
      </w:r>
    </w:p>
    <w:p w14:paraId="355ED8F7" w14:textId="77777777" w:rsidR="00F37814" w:rsidRDefault="00F37814">
      <w:pPr>
        <w:pStyle w:val="Subtitle"/>
        <w:rPr>
          <w:rFonts w:ascii="Times New Roman" w:hAnsi="Times New Roman" w:cs="Times New Roman"/>
        </w:rPr>
      </w:pPr>
    </w:p>
    <w:p w14:paraId="12B63A26" w14:textId="77777777" w:rsidR="00F37814" w:rsidRDefault="004C0AAC">
      <w:pPr>
        <w:pStyle w:val="Subtitle"/>
        <w:rPr>
          <w:rFonts w:ascii="Times New Roman" w:hAnsi="Times New Roman" w:cs="Times New Roman"/>
        </w:rPr>
      </w:pPr>
      <w:r>
        <w:rPr>
          <w:rFonts w:ascii="Times New Roman" w:hAnsi="Times New Roman" w:cs="Times New Roman"/>
        </w:rPr>
        <w:t>FL additional comments</w:t>
      </w:r>
    </w:p>
    <w:p w14:paraId="73E1830B" w14:textId="77777777" w:rsidR="00F37814" w:rsidRDefault="004C0AAC">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2D6D2287" w14:textId="77777777" w:rsidR="00F37814" w:rsidRDefault="004C0AAC">
      <w:pPr>
        <w:rPr>
          <w:b/>
          <w:bCs/>
        </w:rPr>
      </w:pPr>
      <w:r>
        <w:rPr>
          <w:rFonts w:eastAsia="SimSun"/>
          <w:b/>
          <w:bCs/>
          <w:lang w:eastAsia="zh-CN"/>
        </w:rPr>
        <w:t xml:space="preserve">For mitigating UE Tx/Rx timing errors for </w:t>
      </w:r>
      <w:r>
        <w:rPr>
          <w:b/>
          <w:bCs/>
        </w:rPr>
        <w:t>DL+UL positioning:</w:t>
      </w:r>
    </w:p>
    <w:p w14:paraId="4ED24D50" w14:textId="77777777" w:rsidR="00F37814" w:rsidRDefault="004C0AAC">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4ECDFB5" w14:textId="77777777" w:rsidR="00F37814" w:rsidRDefault="004C0AAC">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3E4F274D" w14:textId="77777777" w:rsidR="00F37814" w:rsidRDefault="004C0AAC">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7DA39B3F" w14:textId="77777777" w:rsidR="00F37814" w:rsidRDefault="004C0AAC">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887BDC5" w14:textId="77777777" w:rsidR="00F37814" w:rsidRDefault="004C0AAC">
      <w:pPr>
        <w:pStyle w:val="ListParagraph"/>
        <w:numPr>
          <w:ilvl w:val="2"/>
          <w:numId w:val="41"/>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5A87E809" w14:textId="77777777" w:rsidR="00F37814" w:rsidRDefault="004C0AAC">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ADD8753" w14:textId="77777777" w:rsidR="00F37814" w:rsidRDefault="004C0AAC">
      <w:pPr>
        <w:pStyle w:val="ListParagraph"/>
        <w:numPr>
          <w:ilvl w:val="3"/>
          <w:numId w:val="41"/>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0F9D3DC4" w14:textId="77777777" w:rsidR="00F37814" w:rsidRDefault="004C0AAC">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1E574E0A" w14:textId="77777777" w:rsidR="00F37814" w:rsidRDefault="004C0AAC">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6599433" w14:textId="77777777" w:rsidR="00F37814" w:rsidRDefault="004C0AAC">
      <w:pPr>
        <w:pStyle w:val="ListParagraph"/>
        <w:numPr>
          <w:ilvl w:val="2"/>
          <w:numId w:val="41"/>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059735B5" w14:textId="77777777" w:rsidR="00F37814" w:rsidRDefault="00F37814">
      <w:pPr>
        <w:pStyle w:val="ListParagraph"/>
      </w:pPr>
    </w:p>
    <w:p w14:paraId="14F417AE" w14:textId="77777777" w:rsidR="00F37814" w:rsidRDefault="004C0AAC">
      <w:pPr>
        <w:rPr>
          <w:b/>
          <w:bCs/>
        </w:rPr>
      </w:pPr>
      <w:r>
        <w:rPr>
          <w:rFonts w:eastAsia="SimSun"/>
          <w:b/>
          <w:bCs/>
          <w:lang w:eastAsia="zh-CN"/>
        </w:rPr>
        <w:t xml:space="preserve">For mitigating TRP Tx/Rx timing errors for </w:t>
      </w:r>
      <w:r>
        <w:rPr>
          <w:b/>
          <w:bCs/>
        </w:rPr>
        <w:t>DL+UL positioning:</w:t>
      </w:r>
    </w:p>
    <w:p w14:paraId="733D2727" w14:textId="77777777" w:rsidR="00F37814" w:rsidRDefault="004C0AAC">
      <w:pPr>
        <w:pStyle w:val="ListParagraph"/>
        <w:numPr>
          <w:ilvl w:val="0"/>
          <w:numId w:val="41"/>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C14052C" w14:textId="77777777" w:rsidR="00F37814" w:rsidRDefault="004C0AAC">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77172227" w14:textId="77777777" w:rsidR="00F37814" w:rsidRDefault="004C0AAC">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4D8622B6" w14:textId="77777777" w:rsidR="00F37814" w:rsidRDefault="004C0AAC">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DEE735D" w14:textId="77777777" w:rsidR="00F37814" w:rsidRDefault="004C0AAC">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2FCC890F" w14:textId="77777777" w:rsidR="00F37814" w:rsidRDefault="004C0AAC">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4B2C8DC" w14:textId="77777777" w:rsidR="00F37814" w:rsidRDefault="004C0AAC">
      <w:pPr>
        <w:pStyle w:val="ListParagraph"/>
        <w:numPr>
          <w:ilvl w:val="3"/>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69D0738A" w14:textId="77777777" w:rsidR="00F37814" w:rsidRDefault="004C0AAC">
      <w:pPr>
        <w:pStyle w:val="ListParagraph"/>
        <w:numPr>
          <w:ilvl w:val="3"/>
          <w:numId w:val="41"/>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7CED6A3E" w14:textId="77777777" w:rsidR="00F37814" w:rsidRDefault="004C0AAC">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B11C90E" w14:textId="77777777" w:rsidR="00F37814" w:rsidRDefault="004C0AAC">
      <w:pPr>
        <w:pStyle w:val="ListParagraph"/>
        <w:numPr>
          <w:ilvl w:val="2"/>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345AF3BB" w14:textId="77777777" w:rsidR="00F37814" w:rsidRDefault="00F37814">
      <w:pPr>
        <w:ind w:firstLine="284"/>
      </w:pPr>
    </w:p>
    <w:p w14:paraId="20451804" w14:textId="77777777" w:rsidR="00F37814" w:rsidRDefault="004C0AAC">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15B70515" w14:textId="77777777" w:rsidR="00F37814" w:rsidRDefault="00F37814"/>
    <w:p w14:paraId="294AAFE0" w14:textId="77777777" w:rsidR="00F37814" w:rsidRDefault="004C0AAC">
      <w:pPr>
        <w:pStyle w:val="Heading3"/>
        <w:rPr>
          <w:rStyle w:val="NOChar1"/>
        </w:rPr>
      </w:pPr>
      <w:r>
        <w:rPr>
          <w:rStyle w:val="NOChar1"/>
          <w:highlight w:val="magenta"/>
        </w:rPr>
        <w:t>Proposal 3.3-1</w:t>
      </w:r>
      <w:r>
        <w:rPr>
          <w:rStyle w:val="NOChar1"/>
        </w:rPr>
        <w:t xml:space="preserve"> (H)</w:t>
      </w:r>
    </w:p>
    <w:p w14:paraId="3149F586" w14:textId="77777777" w:rsidR="00F37814" w:rsidRDefault="004C0AAC">
      <w:pPr>
        <w:pStyle w:val="ListParagraph"/>
        <w:numPr>
          <w:ilvl w:val="0"/>
          <w:numId w:val="50"/>
        </w:numPr>
      </w:pPr>
      <w:r>
        <w:rPr>
          <w:rFonts w:eastAsia="SimSun"/>
          <w:lang w:eastAsia="zh-CN"/>
        </w:rPr>
        <w:t xml:space="preserve">For mitigating UE Tx/Rx timing errors for </w:t>
      </w:r>
      <w:r>
        <w:t>DL+UL positioning, adopt one of the following options:</w:t>
      </w:r>
    </w:p>
    <w:p w14:paraId="7D5CE4A7" w14:textId="77777777" w:rsidR="00F37814" w:rsidRDefault="004C0AAC">
      <w:pPr>
        <w:pStyle w:val="ListParagraph"/>
        <w:numPr>
          <w:ilvl w:val="1"/>
          <w:numId w:val="41"/>
        </w:numPr>
        <w:spacing w:after="240"/>
      </w:pPr>
      <w:r>
        <w:t xml:space="preserve">Option 1: </w:t>
      </w:r>
    </w:p>
    <w:p w14:paraId="6FBCC5BD" w14:textId="77777777" w:rsidR="00F37814" w:rsidRDefault="004C0AAC">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37FAD33B" w14:textId="77777777" w:rsidR="00F37814" w:rsidRDefault="004C0AAC">
      <w:pPr>
        <w:pStyle w:val="ListParagraph"/>
        <w:spacing w:after="240"/>
        <w:ind w:left="2160"/>
      </w:pPr>
      <w:ins w:id="55" w:author="CATT - Ren Da" w:date="2021-05-20T15:32:00Z">
        <w:r>
          <w:t xml:space="preserve">Supported by: ZTE, OPPO, CATT, Ericsson, SONY, </w:t>
        </w:r>
        <w:proofErr w:type="gramStart"/>
        <w:r>
          <w:t>LG(</w:t>
        </w:r>
        <w:proofErr w:type="gramEnd"/>
        <w:r>
          <w:t>slightly support)</w:t>
        </w:r>
      </w:ins>
    </w:p>
    <w:p w14:paraId="2C8643BE" w14:textId="77777777" w:rsidR="00F37814" w:rsidRDefault="004C0AAC">
      <w:pPr>
        <w:pStyle w:val="ListParagraph"/>
        <w:numPr>
          <w:ilvl w:val="1"/>
          <w:numId w:val="41"/>
        </w:numPr>
        <w:spacing w:after="240"/>
      </w:pPr>
      <w:r>
        <w:t xml:space="preserve">Option 2: </w:t>
      </w:r>
    </w:p>
    <w:p w14:paraId="35E1AA8A" w14:textId="77777777" w:rsidR="00F37814" w:rsidRDefault="004C0AA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2D5833CB" w14:textId="77777777" w:rsidR="00F37814" w:rsidRDefault="004C0AAC">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2BC7CD69" w14:textId="77777777" w:rsidR="00F37814" w:rsidRDefault="004C0AAC">
      <w:pPr>
        <w:pStyle w:val="ListParagraph"/>
        <w:numPr>
          <w:ilvl w:val="2"/>
          <w:numId w:val="41"/>
        </w:numPr>
        <w:spacing w:after="240"/>
      </w:pPr>
      <w:ins w:id="56" w:author="CATT - Ren Da" w:date="2021-05-20T15:33:00Z">
        <w:r>
          <w:t xml:space="preserve">Supported by: Qualcomm, Apple, Nokia/NSB, </w:t>
        </w:r>
        <w:proofErr w:type="spellStart"/>
        <w:r>
          <w:t>Samsumg</w:t>
        </w:r>
        <w:proofErr w:type="spellEnd"/>
        <w:r>
          <w:t xml:space="preserve"> (preferred)</w:t>
        </w:r>
      </w:ins>
    </w:p>
    <w:p w14:paraId="2B2006BE" w14:textId="77777777" w:rsidR="00F37814" w:rsidRDefault="004C0AAC">
      <w:pPr>
        <w:pStyle w:val="ListParagraph"/>
        <w:numPr>
          <w:ilvl w:val="1"/>
          <w:numId w:val="41"/>
        </w:numPr>
        <w:spacing w:after="240"/>
      </w:pPr>
      <w:r>
        <w:t xml:space="preserve">Option 3: </w:t>
      </w:r>
    </w:p>
    <w:p w14:paraId="06AF7973" w14:textId="77777777" w:rsidR="00F37814" w:rsidRDefault="004C0AA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14D2DCC3" w14:textId="77777777" w:rsidR="00F37814" w:rsidRDefault="004C0AAC">
      <w:pPr>
        <w:pStyle w:val="ListParagraph"/>
        <w:numPr>
          <w:ilvl w:val="2"/>
          <w:numId w:val="41"/>
        </w:numPr>
        <w:spacing w:after="240"/>
      </w:pPr>
      <w:ins w:id="57" w:author="CATT - Ren Da" w:date="2021-05-20T15:34:00Z">
        <w:r>
          <w:t xml:space="preserve">Supported by: vivo(with modification), Qualcomm, Apple, Huawei, </w:t>
        </w:r>
        <w:proofErr w:type="spellStart"/>
        <w:r>
          <w:t>HiSilicon</w:t>
        </w:r>
        <w:proofErr w:type="spellEnd"/>
        <w:r>
          <w:t xml:space="preserve">, CMCC, </w:t>
        </w:r>
        <w:proofErr w:type="spellStart"/>
        <w:r>
          <w:t>InterDigital</w:t>
        </w:r>
      </w:ins>
      <w:proofErr w:type="spellEnd"/>
    </w:p>
    <w:p w14:paraId="786BF037" w14:textId="77777777" w:rsidR="00F37814" w:rsidRDefault="004C0AAC">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FEB63D7" w14:textId="77777777" w:rsidR="00F37814" w:rsidRDefault="00F37814">
      <w:pPr>
        <w:rPr>
          <w:lang w:val="en-US"/>
        </w:rPr>
      </w:pPr>
    </w:p>
    <w:p w14:paraId="646224AB"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5ED66359" w14:textId="77777777" w:rsidTr="00A01C80">
        <w:trPr>
          <w:trHeight w:val="260"/>
          <w:jc w:val="center"/>
        </w:trPr>
        <w:tc>
          <w:tcPr>
            <w:tcW w:w="1804" w:type="dxa"/>
          </w:tcPr>
          <w:p w14:paraId="24258DBD" w14:textId="77777777" w:rsidR="00F37814" w:rsidRDefault="004C0AAC">
            <w:pPr>
              <w:spacing w:after="0"/>
              <w:rPr>
                <w:b/>
                <w:sz w:val="16"/>
                <w:szCs w:val="16"/>
              </w:rPr>
            </w:pPr>
            <w:r>
              <w:rPr>
                <w:b/>
                <w:sz w:val="16"/>
                <w:szCs w:val="16"/>
              </w:rPr>
              <w:t>Company</w:t>
            </w:r>
          </w:p>
        </w:tc>
        <w:tc>
          <w:tcPr>
            <w:tcW w:w="9230" w:type="dxa"/>
          </w:tcPr>
          <w:p w14:paraId="4FBB486D" w14:textId="77777777" w:rsidR="00F37814" w:rsidRDefault="004C0AAC">
            <w:pPr>
              <w:spacing w:after="0"/>
              <w:rPr>
                <w:b/>
                <w:sz w:val="16"/>
                <w:szCs w:val="16"/>
              </w:rPr>
            </w:pPr>
            <w:r>
              <w:rPr>
                <w:b/>
                <w:sz w:val="16"/>
                <w:szCs w:val="16"/>
              </w:rPr>
              <w:t xml:space="preserve">Comments </w:t>
            </w:r>
          </w:p>
        </w:tc>
      </w:tr>
      <w:tr w:rsidR="00F37814" w14:paraId="67A795B0" w14:textId="77777777" w:rsidTr="00A01C80">
        <w:trPr>
          <w:trHeight w:val="385"/>
          <w:jc w:val="center"/>
        </w:trPr>
        <w:tc>
          <w:tcPr>
            <w:tcW w:w="1804" w:type="dxa"/>
          </w:tcPr>
          <w:p w14:paraId="61AE40C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F8A86D"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02624108" w14:textId="77777777" w:rsidR="00F37814" w:rsidRDefault="004C0AAC">
            <w:pPr>
              <w:numPr>
                <w:ilvl w:val="0"/>
                <w:numId w:val="51"/>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0E6584E2" w14:textId="77777777" w:rsidR="00F37814" w:rsidRDefault="004C0AAC">
            <w:pPr>
              <w:numPr>
                <w:ilvl w:val="0"/>
                <w:numId w:val="51"/>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F37814" w14:paraId="4952CF85" w14:textId="77777777" w:rsidTr="00A01C80">
        <w:trPr>
          <w:trHeight w:val="253"/>
          <w:jc w:val="center"/>
        </w:trPr>
        <w:tc>
          <w:tcPr>
            <w:tcW w:w="1804" w:type="dxa"/>
          </w:tcPr>
          <w:p w14:paraId="23266BA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3FC18DF" w14:textId="77777777" w:rsidR="00F37814" w:rsidRDefault="004C0AA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37814" w14:paraId="6EAAF12F" w14:textId="77777777" w:rsidTr="00A01C80">
        <w:trPr>
          <w:trHeight w:val="253"/>
          <w:jc w:val="center"/>
        </w:trPr>
        <w:tc>
          <w:tcPr>
            <w:tcW w:w="1804" w:type="dxa"/>
          </w:tcPr>
          <w:p w14:paraId="08EFF71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E7C62F"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F37814" w14:paraId="271434F8" w14:textId="77777777" w:rsidTr="00A01C80">
        <w:trPr>
          <w:trHeight w:val="253"/>
          <w:jc w:val="center"/>
        </w:trPr>
        <w:tc>
          <w:tcPr>
            <w:tcW w:w="1804" w:type="dxa"/>
          </w:tcPr>
          <w:p w14:paraId="2EF37882"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D62E46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65E005D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E4D40E7"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54BFCD69"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D3819C6" w14:textId="77777777" w:rsidR="00F37814" w:rsidRDefault="00F37814">
            <w:pPr>
              <w:spacing w:after="0"/>
              <w:rPr>
                <w:rFonts w:eastAsiaTheme="minorEastAsia"/>
                <w:sz w:val="16"/>
                <w:szCs w:val="16"/>
                <w:lang w:eastAsia="zh-CN"/>
              </w:rPr>
            </w:pPr>
          </w:p>
          <w:p w14:paraId="4C41989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B87ECFE" w14:textId="77777777" w:rsidR="00F37814" w:rsidRDefault="004C0AAC">
            <w:pPr>
              <w:pStyle w:val="ListParagraph"/>
              <w:numPr>
                <w:ilvl w:val="1"/>
                <w:numId w:val="41"/>
              </w:numPr>
              <w:spacing w:after="240"/>
            </w:pPr>
            <w:r>
              <w:t xml:space="preserve">Option 3: </w:t>
            </w:r>
          </w:p>
          <w:p w14:paraId="789B83B8" w14:textId="77777777" w:rsidR="00F37814" w:rsidRDefault="004C0AAC">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1191392" w14:textId="77777777" w:rsidR="00F37814" w:rsidRDefault="00F37814">
            <w:pPr>
              <w:spacing w:after="0"/>
              <w:rPr>
                <w:rFonts w:eastAsiaTheme="minorEastAsia"/>
                <w:sz w:val="16"/>
                <w:szCs w:val="16"/>
                <w:lang w:eastAsia="zh-CN"/>
              </w:rPr>
            </w:pPr>
          </w:p>
          <w:p w14:paraId="3A1086E8" w14:textId="77777777" w:rsidR="00F37814" w:rsidRDefault="00F37814">
            <w:pPr>
              <w:spacing w:after="0"/>
              <w:rPr>
                <w:rFonts w:eastAsiaTheme="minorEastAsia"/>
                <w:sz w:val="16"/>
                <w:szCs w:val="16"/>
                <w:lang w:val="en-US" w:eastAsia="zh-CN"/>
              </w:rPr>
            </w:pPr>
          </w:p>
        </w:tc>
      </w:tr>
      <w:tr w:rsidR="00F37814" w14:paraId="5B066FFA" w14:textId="77777777" w:rsidTr="00A01C80">
        <w:trPr>
          <w:trHeight w:val="253"/>
          <w:jc w:val="center"/>
        </w:trPr>
        <w:tc>
          <w:tcPr>
            <w:tcW w:w="1804" w:type="dxa"/>
          </w:tcPr>
          <w:p w14:paraId="4D40E65C" w14:textId="77777777" w:rsidR="00F37814" w:rsidRDefault="004C0AAC">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DD23036"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We support Option 1.</w:t>
            </w:r>
          </w:p>
          <w:p w14:paraId="13906AD3" w14:textId="77777777" w:rsidR="00F37814" w:rsidRDefault="00F37814">
            <w:pPr>
              <w:spacing w:after="0"/>
              <w:rPr>
                <w:rFonts w:eastAsiaTheme="minorEastAsia"/>
                <w:sz w:val="16"/>
                <w:szCs w:val="16"/>
                <w:lang w:val="en-US" w:eastAsia="zh-CN"/>
              </w:rPr>
            </w:pPr>
          </w:p>
          <w:p w14:paraId="265EE703" w14:textId="77777777" w:rsidR="00F37814" w:rsidRDefault="004C0AAC">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21D12712" w14:textId="77777777" w:rsidR="00F37814" w:rsidRDefault="004C0AAC">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FD4B43A" w14:textId="77777777" w:rsidR="00F37814" w:rsidRDefault="004C0AAC">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E131B57" w14:textId="77777777" w:rsidR="00F37814" w:rsidRDefault="00F37814">
            <w:pPr>
              <w:spacing w:after="0"/>
              <w:rPr>
                <w:rFonts w:eastAsiaTheme="minorEastAsia"/>
                <w:sz w:val="16"/>
                <w:szCs w:val="16"/>
                <w:lang w:eastAsia="zh-CN"/>
              </w:rPr>
            </w:pPr>
          </w:p>
          <w:p w14:paraId="4E0CC5A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F37814" w14:paraId="64C6EAB3" w14:textId="77777777" w:rsidTr="00A01C80">
        <w:trPr>
          <w:trHeight w:val="253"/>
          <w:jc w:val="center"/>
        </w:trPr>
        <w:tc>
          <w:tcPr>
            <w:tcW w:w="1804" w:type="dxa"/>
          </w:tcPr>
          <w:p w14:paraId="2102B665"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01BFBB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4C953A3B" w14:textId="77777777" w:rsidR="00F37814" w:rsidRDefault="00F37814">
            <w:pPr>
              <w:spacing w:after="0"/>
              <w:rPr>
                <w:rFonts w:eastAsiaTheme="minorEastAsia"/>
                <w:sz w:val="16"/>
                <w:szCs w:val="16"/>
                <w:lang w:val="en-US" w:eastAsia="zh-CN"/>
              </w:rPr>
            </w:pPr>
          </w:p>
          <w:p w14:paraId="13E7C899" w14:textId="77777777" w:rsidR="00F37814" w:rsidRDefault="004C0AAC">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3E074B4E" w14:textId="77777777" w:rsidR="00F37814" w:rsidRDefault="004C0AAC">
            <w:pPr>
              <w:spacing w:after="0"/>
              <w:jc w:val="center"/>
              <w:rPr>
                <w:rFonts w:eastAsiaTheme="minorEastAsia"/>
                <w:sz w:val="16"/>
                <w:szCs w:val="16"/>
                <w:lang w:val="en-US" w:eastAsia="zh-CN"/>
              </w:rPr>
            </w:pPr>
            <w:r>
              <w:rPr>
                <w:noProof/>
                <w:sz w:val="24"/>
                <w:szCs w:val="24"/>
                <w:lang w:val="en-US" w:eastAsia="zh-CN"/>
              </w:rPr>
              <w:drawing>
                <wp:inline distT="0" distB="0" distL="0" distR="0" wp14:anchorId="6C3685EB" wp14:editId="02BC7F1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38E0D23E" w14:textId="77777777" w:rsidR="00F37814" w:rsidRDefault="004C0AAC">
            <w:pPr>
              <w:pStyle w:val="ListParagraph"/>
              <w:numPr>
                <w:ilvl w:val="0"/>
                <w:numId w:val="48"/>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23EE6560" w14:textId="77777777" w:rsidR="00F37814" w:rsidRDefault="004C0AAC">
            <w:pPr>
              <w:pStyle w:val="ListParagraph"/>
              <w:numPr>
                <w:ilvl w:val="0"/>
                <w:numId w:val="48"/>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B3C6FB" w14:textId="77777777" w:rsidR="00F37814" w:rsidRDefault="00F37814">
            <w:pPr>
              <w:pStyle w:val="ListParagraph"/>
              <w:ind w:left="420"/>
              <w:jc w:val="left"/>
              <w:rPr>
                <w:rFonts w:eastAsiaTheme="minorEastAsia"/>
                <w:sz w:val="16"/>
                <w:szCs w:val="16"/>
                <w:lang w:eastAsia="zh-CN"/>
              </w:rPr>
            </w:pPr>
          </w:p>
          <w:p w14:paraId="0AE53A04" w14:textId="77777777" w:rsidR="00F37814" w:rsidRDefault="004C0AAC">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16EF731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7B1EDF57" w14:textId="77777777" w:rsidR="00F37814" w:rsidRDefault="00F37814">
            <w:pPr>
              <w:pStyle w:val="PL"/>
              <w:shd w:val="clear" w:color="auto" w:fill="E6E6E6"/>
              <w:spacing w:after="0"/>
              <w:rPr>
                <w:snapToGrid w:val="0"/>
                <w:sz w:val="12"/>
                <w:szCs w:val="16"/>
              </w:rPr>
            </w:pPr>
          </w:p>
          <w:p w14:paraId="6A6B1054" w14:textId="77777777" w:rsidR="00F37814" w:rsidRDefault="004C0AAC">
            <w:pPr>
              <w:pStyle w:val="PL"/>
              <w:shd w:val="clear" w:color="auto" w:fill="E6E6E6"/>
              <w:spacing w:after="0"/>
              <w:rPr>
                <w:snapToGrid w:val="0"/>
                <w:sz w:val="12"/>
                <w:szCs w:val="16"/>
              </w:rPr>
            </w:pPr>
            <w:r>
              <w:rPr>
                <w:snapToGrid w:val="0"/>
                <w:sz w:val="12"/>
                <w:szCs w:val="16"/>
              </w:rPr>
              <w:t>NR-Multi-RTT-MeasElement-r16 ::= SEQUENCE {</w:t>
            </w:r>
          </w:p>
          <w:p w14:paraId="285E4CF2" w14:textId="77777777" w:rsidR="00F37814" w:rsidRDefault="004C0AA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44BA9F01"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672C0F4"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3B613771" w14:textId="77777777" w:rsidR="00F37814" w:rsidRDefault="004C0AAC">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B98CBFC"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FD64588" w14:textId="77777777" w:rsidR="00F37814" w:rsidRDefault="004C0AAC">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6A365B14" w14:textId="77777777" w:rsidR="00F37814" w:rsidRDefault="004C0AAC">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25104F4" w14:textId="77777777" w:rsidR="00F37814" w:rsidRDefault="004C0AA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937D3B1"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2DC0F8FB"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5F1C7A31"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62888ECD"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2BDB48FB"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8B9E5A" w14:textId="77777777" w:rsidR="00F37814" w:rsidRDefault="004C0AA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05469C05" w14:textId="77777777" w:rsidR="00F37814" w:rsidRDefault="004C0AAC">
            <w:pPr>
              <w:pStyle w:val="PL"/>
              <w:widowControl w:val="0"/>
              <w:shd w:val="clear" w:color="auto" w:fill="E6E6E6"/>
              <w:spacing w:after="0"/>
              <w:rPr>
                <w:sz w:val="12"/>
                <w:szCs w:val="16"/>
              </w:rPr>
            </w:pPr>
            <w:r>
              <w:rPr>
                <w:sz w:val="12"/>
                <w:szCs w:val="16"/>
              </w:rPr>
              <w:tab/>
              <w:t>},</w:t>
            </w:r>
          </w:p>
          <w:p w14:paraId="00DC1D93" w14:textId="77777777" w:rsidR="00F37814" w:rsidRDefault="004C0AAC">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176734E5" w14:textId="77777777" w:rsidR="00F37814" w:rsidRDefault="004C0AAC">
            <w:pPr>
              <w:pStyle w:val="PL"/>
              <w:shd w:val="clear" w:color="auto" w:fill="E6E6E6"/>
              <w:spacing w:after="0"/>
              <w:rPr>
                <w:snapToGrid w:val="0"/>
                <w:sz w:val="12"/>
                <w:szCs w:val="16"/>
              </w:rPr>
            </w:pPr>
            <w:r>
              <w:rPr>
                <w:snapToGrid w:val="0"/>
                <w:sz w:val="12"/>
                <w:szCs w:val="16"/>
              </w:rPr>
              <w:tab/>
              <w:t>...</w:t>
            </w:r>
          </w:p>
          <w:p w14:paraId="6D64FA46" w14:textId="77777777" w:rsidR="00F37814" w:rsidRDefault="004C0AAC">
            <w:pPr>
              <w:pStyle w:val="PL"/>
              <w:shd w:val="clear" w:color="auto" w:fill="E6E6E6"/>
              <w:spacing w:after="0"/>
              <w:rPr>
                <w:snapToGrid w:val="0"/>
                <w:sz w:val="12"/>
                <w:szCs w:val="16"/>
              </w:rPr>
            </w:pPr>
            <w:r>
              <w:rPr>
                <w:snapToGrid w:val="0"/>
                <w:sz w:val="12"/>
                <w:szCs w:val="16"/>
              </w:rPr>
              <w:t>}</w:t>
            </w:r>
          </w:p>
          <w:p w14:paraId="55E246E7" w14:textId="77777777" w:rsidR="00F37814" w:rsidRDefault="00F37814">
            <w:pPr>
              <w:jc w:val="left"/>
              <w:rPr>
                <w:rFonts w:eastAsiaTheme="minorEastAsia"/>
                <w:b/>
                <w:bCs/>
                <w:sz w:val="16"/>
                <w:szCs w:val="16"/>
                <w:lang w:eastAsia="zh-CN"/>
              </w:rPr>
            </w:pPr>
          </w:p>
        </w:tc>
      </w:tr>
      <w:tr w:rsidR="00F37814" w14:paraId="0221F5C7" w14:textId="77777777" w:rsidTr="00A01C80">
        <w:trPr>
          <w:trHeight w:val="253"/>
          <w:jc w:val="center"/>
        </w:trPr>
        <w:tc>
          <w:tcPr>
            <w:tcW w:w="1804" w:type="dxa"/>
          </w:tcPr>
          <w:p w14:paraId="3E26CC9D"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18478F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F37814" w14:paraId="2B9D8D3F" w14:textId="77777777" w:rsidTr="00A01C80">
        <w:trPr>
          <w:trHeight w:val="253"/>
          <w:jc w:val="center"/>
        </w:trPr>
        <w:tc>
          <w:tcPr>
            <w:tcW w:w="1804" w:type="dxa"/>
          </w:tcPr>
          <w:p w14:paraId="6BDE7695"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078212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F37814" w14:paraId="25C5700C" w14:textId="77777777" w:rsidTr="00A01C80">
        <w:trPr>
          <w:trHeight w:val="253"/>
          <w:jc w:val="center"/>
        </w:trPr>
        <w:tc>
          <w:tcPr>
            <w:tcW w:w="1804" w:type="dxa"/>
          </w:tcPr>
          <w:p w14:paraId="564071D1"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15B472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We prefer option 1</w:t>
            </w:r>
          </w:p>
        </w:tc>
      </w:tr>
      <w:tr w:rsidR="00F37814" w14:paraId="1E85D686" w14:textId="77777777" w:rsidTr="00A01C80">
        <w:trPr>
          <w:trHeight w:val="253"/>
          <w:jc w:val="center"/>
        </w:trPr>
        <w:tc>
          <w:tcPr>
            <w:tcW w:w="1804" w:type="dxa"/>
          </w:tcPr>
          <w:p w14:paraId="22683DC6"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1416A9D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447F45B6" w14:textId="77777777" w:rsidR="00F37814" w:rsidRDefault="00F37814">
            <w:pPr>
              <w:spacing w:after="0"/>
              <w:rPr>
                <w:rFonts w:eastAsiaTheme="minorEastAsia"/>
                <w:sz w:val="16"/>
                <w:szCs w:val="16"/>
                <w:lang w:val="en-US" w:eastAsia="zh-CN"/>
              </w:rPr>
            </w:pPr>
          </w:p>
          <w:p w14:paraId="61A21EB6" w14:textId="77777777" w:rsidR="00F37814" w:rsidRDefault="004C0AAC">
            <w:pPr>
              <w:pStyle w:val="PL"/>
              <w:shd w:val="clear" w:color="auto" w:fill="E6E6E6"/>
              <w:spacing w:after="0"/>
              <w:rPr>
                <w:snapToGrid w:val="0"/>
                <w:sz w:val="12"/>
                <w:szCs w:val="16"/>
              </w:rPr>
            </w:pPr>
            <w:r>
              <w:rPr>
                <w:snapToGrid w:val="0"/>
                <w:sz w:val="12"/>
                <w:szCs w:val="16"/>
              </w:rPr>
              <w:t>NR-Multi-RTT-MeasElement-r16 ::= SEQUENCE {</w:t>
            </w:r>
          </w:p>
          <w:p w14:paraId="23810822" w14:textId="77777777" w:rsidR="00F37814" w:rsidRDefault="004C0AAC">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2821B5ED"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304D1A11"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8EDD745" w14:textId="77777777" w:rsidR="00F37814" w:rsidRDefault="004C0AAC">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7768246A" w14:textId="77777777" w:rsidR="00F37814" w:rsidRDefault="004C0AAC">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7149F91B" w14:textId="77777777" w:rsidR="00F37814" w:rsidRDefault="004C0AAC">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E671BA" w14:textId="77777777" w:rsidR="00F37814" w:rsidRDefault="004C0AAC">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4CA5BC38" w14:textId="77777777" w:rsidR="00F37814" w:rsidRDefault="004C0AAC">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D328D68"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6767992F"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C6C8814"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AAD1F3D"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1E9434F0" w14:textId="77777777" w:rsidR="00F37814" w:rsidRDefault="004C0AAC">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36BFA37F" w14:textId="77777777" w:rsidR="00F37814" w:rsidRDefault="004C0AAC">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0EFFD79" w14:textId="77777777" w:rsidR="00F37814" w:rsidRDefault="004C0AAC">
            <w:pPr>
              <w:pStyle w:val="PL"/>
              <w:widowControl w:val="0"/>
              <w:shd w:val="clear" w:color="auto" w:fill="E6E6E6"/>
              <w:spacing w:after="0"/>
              <w:rPr>
                <w:sz w:val="12"/>
                <w:szCs w:val="16"/>
              </w:rPr>
            </w:pPr>
            <w:r>
              <w:rPr>
                <w:sz w:val="12"/>
                <w:szCs w:val="16"/>
              </w:rPr>
              <w:tab/>
              <w:t>},</w:t>
            </w:r>
          </w:p>
          <w:p w14:paraId="41DC0FF4" w14:textId="77777777" w:rsidR="00F37814" w:rsidRDefault="004C0AAC">
            <w:pPr>
              <w:pStyle w:val="PL"/>
              <w:shd w:val="clear" w:color="auto" w:fill="E6E6E6"/>
              <w:spacing w:after="0"/>
              <w:rPr>
                <w:snapToGrid w:val="0"/>
                <w:sz w:val="12"/>
                <w:szCs w:val="16"/>
              </w:rPr>
            </w:pPr>
            <w:r>
              <w:rPr>
                <w:snapToGrid w:val="0"/>
                <w:sz w:val="12"/>
                <w:szCs w:val="16"/>
              </w:rPr>
              <w:tab/>
              <w:t>...</w:t>
            </w:r>
          </w:p>
          <w:p w14:paraId="325CED5E" w14:textId="77777777" w:rsidR="00F37814" w:rsidRDefault="004C0AAC">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320AEDF1" w14:textId="77777777" w:rsidR="00F37814" w:rsidRDefault="004C0AAC">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6856F244" w14:textId="77777777" w:rsidR="00F37814" w:rsidRDefault="004C0AAC">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6A9911FD" w14:textId="77777777" w:rsidR="00F37814" w:rsidRDefault="004C0AAC">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0D53F759" w14:textId="77777777" w:rsidR="00F37814" w:rsidRDefault="004C0AAC">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6944BC0A" w14:textId="77777777" w:rsidR="00F37814" w:rsidRDefault="004C0AAC">
            <w:pPr>
              <w:pStyle w:val="PL"/>
              <w:shd w:val="clear" w:color="auto" w:fill="E6E6E6"/>
              <w:spacing w:after="0"/>
              <w:rPr>
                <w:snapToGrid w:val="0"/>
                <w:sz w:val="12"/>
                <w:szCs w:val="16"/>
              </w:rPr>
            </w:pPr>
            <w:r>
              <w:rPr>
                <w:sz w:val="12"/>
                <w:szCs w:val="16"/>
                <w:highlight w:val="yellow"/>
              </w:rPr>
              <w:tab/>
              <w:t>]]</w:t>
            </w:r>
          </w:p>
          <w:p w14:paraId="0CEEBA01" w14:textId="77777777" w:rsidR="00F37814" w:rsidRDefault="004C0AAC">
            <w:pPr>
              <w:pStyle w:val="PL"/>
              <w:shd w:val="clear" w:color="auto" w:fill="E6E6E6"/>
              <w:spacing w:after="0"/>
              <w:rPr>
                <w:snapToGrid w:val="0"/>
                <w:sz w:val="12"/>
                <w:szCs w:val="16"/>
              </w:rPr>
            </w:pPr>
            <w:r>
              <w:rPr>
                <w:snapToGrid w:val="0"/>
                <w:sz w:val="12"/>
                <w:szCs w:val="16"/>
              </w:rPr>
              <w:t>}</w:t>
            </w:r>
          </w:p>
          <w:p w14:paraId="3D628132" w14:textId="77777777" w:rsidR="00F37814" w:rsidRDefault="00F37814">
            <w:pPr>
              <w:spacing w:after="0"/>
              <w:rPr>
                <w:rFonts w:eastAsiaTheme="minorEastAsia"/>
                <w:sz w:val="16"/>
                <w:szCs w:val="16"/>
                <w:lang w:val="en-US" w:eastAsia="zh-CN"/>
              </w:rPr>
            </w:pPr>
          </w:p>
          <w:p w14:paraId="070323EC"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F37814" w14:paraId="75A62B61" w14:textId="77777777" w:rsidTr="00A01C80">
        <w:trPr>
          <w:trHeight w:val="253"/>
          <w:jc w:val="center"/>
        </w:trPr>
        <w:tc>
          <w:tcPr>
            <w:tcW w:w="1804" w:type="dxa"/>
          </w:tcPr>
          <w:p w14:paraId="0F839897"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819E64"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F37814" w14:paraId="3A1E92C4" w14:textId="77777777" w:rsidTr="00A01C80">
        <w:trPr>
          <w:trHeight w:val="253"/>
          <w:jc w:val="center"/>
        </w:trPr>
        <w:tc>
          <w:tcPr>
            <w:tcW w:w="1804" w:type="dxa"/>
          </w:tcPr>
          <w:p w14:paraId="02DB2C44" w14:textId="77777777" w:rsidR="00F37814" w:rsidRDefault="004C0AAC">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2D3DE247" w14:textId="77777777" w:rsidR="00F37814" w:rsidRDefault="004C0A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37814" w14:paraId="59D36104" w14:textId="77777777" w:rsidTr="00A01C80">
        <w:trPr>
          <w:trHeight w:val="253"/>
          <w:jc w:val="center"/>
        </w:trPr>
        <w:tc>
          <w:tcPr>
            <w:tcW w:w="1804" w:type="dxa"/>
          </w:tcPr>
          <w:p w14:paraId="41F132EF"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D3BCA79" w14:textId="77777777" w:rsidR="00F37814" w:rsidRDefault="004C0AA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F37814" w14:paraId="74C0D7D7" w14:textId="77777777" w:rsidTr="00A01C80">
        <w:trPr>
          <w:trHeight w:val="253"/>
          <w:jc w:val="center"/>
        </w:trPr>
        <w:tc>
          <w:tcPr>
            <w:tcW w:w="1804" w:type="dxa"/>
          </w:tcPr>
          <w:p w14:paraId="1D3DC739"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10975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258AE94E" w14:textId="77777777" w:rsidR="00F37814" w:rsidRDefault="00F37814">
            <w:pPr>
              <w:spacing w:after="0"/>
              <w:rPr>
                <w:rFonts w:eastAsiaTheme="minorEastAsia"/>
                <w:sz w:val="16"/>
                <w:szCs w:val="16"/>
                <w:lang w:val="en-US" w:eastAsia="zh-CN"/>
              </w:rPr>
            </w:pPr>
          </w:p>
          <w:p w14:paraId="5D25231C" w14:textId="77777777" w:rsidR="00F37814" w:rsidRDefault="004C0AAC">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F37814" w14:paraId="0E302E7B" w14:textId="77777777" w:rsidTr="00A01C80">
        <w:trPr>
          <w:trHeight w:val="253"/>
          <w:jc w:val="center"/>
        </w:trPr>
        <w:tc>
          <w:tcPr>
            <w:tcW w:w="1804" w:type="dxa"/>
          </w:tcPr>
          <w:p w14:paraId="252537D0"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1FDADED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AA37B08"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5CB399BA" w14:textId="77777777" w:rsidR="00F37814" w:rsidRDefault="00F37814">
            <w:pPr>
              <w:spacing w:after="0"/>
              <w:rPr>
                <w:rFonts w:eastAsiaTheme="minorEastAsia"/>
                <w:sz w:val="16"/>
                <w:szCs w:val="16"/>
                <w:lang w:val="en-US" w:eastAsia="zh-CN"/>
              </w:rPr>
            </w:pPr>
          </w:p>
          <w:p w14:paraId="711D5AC5" w14:textId="77777777" w:rsidR="00F37814" w:rsidRDefault="004C0AAC">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F37814" w14:paraId="31D48A58" w14:textId="77777777" w:rsidTr="00A01C80">
        <w:trPr>
          <w:trHeight w:val="253"/>
          <w:jc w:val="center"/>
        </w:trPr>
        <w:tc>
          <w:tcPr>
            <w:tcW w:w="1804" w:type="dxa"/>
          </w:tcPr>
          <w:p w14:paraId="6973E259"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1DBF5CF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515ECB32" w14:textId="77777777" w:rsidR="00F37814" w:rsidRDefault="00F37814">
            <w:pPr>
              <w:spacing w:after="0"/>
              <w:rPr>
                <w:rFonts w:eastAsiaTheme="minorEastAsia"/>
                <w:sz w:val="16"/>
                <w:szCs w:val="16"/>
                <w:lang w:val="en-US" w:eastAsia="zh-CN"/>
              </w:rPr>
            </w:pPr>
          </w:p>
          <w:p w14:paraId="3CA617F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AF2B15B" w14:textId="77777777" w:rsidR="00F37814" w:rsidRDefault="004C0AAC">
            <w:pPr>
              <w:pStyle w:val="ListParagraph"/>
              <w:numPr>
                <w:ilvl w:val="0"/>
                <w:numId w:val="52"/>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5B8ABA3C" w14:textId="77777777" w:rsidR="00F37814" w:rsidRDefault="00F37814">
            <w:pPr>
              <w:spacing w:after="0"/>
              <w:rPr>
                <w:rFonts w:eastAsiaTheme="minorEastAsia"/>
                <w:sz w:val="16"/>
                <w:szCs w:val="16"/>
                <w:lang w:val="en-US" w:eastAsia="zh-CN"/>
              </w:rPr>
            </w:pPr>
          </w:p>
          <w:p w14:paraId="74178941"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45F96D50" w14:textId="77777777" w:rsidR="00F37814" w:rsidRDefault="00F37814">
            <w:pPr>
              <w:spacing w:after="0"/>
              <w:rPr>
                <w:rFonts w:eastAsiaTheme="minorEastAsia"/>
                <w:sz w:val="16"/>
                <w:szCs w:val="16"/>
                <w:lang w:val="en-US" w:eastAsia="zh-CN"/>
              </w:rPr>
            </w:pPr>
          </w:p>
          <w:p w14:paraId="0CE362B8" w14:textId="77777777" w:rsidR="00F37814" w:rsidRDefault="004C0AAC">
            <w:pPr>
              <w:spacing w:after="0"/>
              <w:jc w:val="center"/>
            </w:pPr>
            <w:r>
              <w:object w:dxaOrig="8165" w:dyaOrig="3817" w14:anchorId="1463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190.75pt" o:ole="">
                  <v:imagedata r:id="rId101" o:title=""/>
                </v:shape>
                <o:OLEObject Type="Embed" ProgID="PBrush" ShapeID="_x0000_i1025" DrawAspect="Content" ObjectID="_1683102248" r:id="rId102"/>
              </w:object>
            </w:r>
          </w:p>
          <w:p w14:paraId="0A4ED95B" w14:textId="77777777" w:rsidR="00F37814" w:rsidRDefault="00F37814">
            <w:pPr>
              <w:spacing w:after="0"/>
              <w:jc w:val="center"/>
            </w:pPr>
          </w:p>
          <w:p w14:paraId="0DF5277E" w14:textId="77777777" w:rsidR="00F37814" w:rsidRDefault="00F37814">
            <w:pPr>
              <w:spacing w:after="0"/>
              <w:jc w:val="center"/>
            </w:pPr>
          </w:p>
          <w:p w14:paraId="10F8BF6E" w14:textId="77777777" w:rsidR="00F37814" w:rsidRDefault="004C0AAC">
            <w:pPr>
              <w:spacing w:after="0"/>
              <w:rPr>
                <w:rFonts w:eastAsiaTheme="minorEastAsia"/>
                <w:sz w:val="16"/>
                <w:szCs w:val="16"/>
                <w:lang w:val="en-US" w:eastAsia="zh-CN"/>
              </w:rPr>
            </w:pPr>
            <w:r>
              <w:object w:dxaOrig="9007" w:dyaOrig="4252" w14:anchorId="3C6EC72E">
                <v:shape id="_x0000_i1026" type="#_x0000_t75" style="width:450.25pt;height:212.8pt" o:ole="">
                  <v:imagedata r:id="rId103" o:title=""/>
                </v:shape>
                <o:OLEObject Type="Embed" ProgID="PBrush" ShapeID="_x0000_i1026" DrawAspect="Content" ObjectID="_1683102249" r:id="rId104"/>
              </w:object>
            </w:r>
          </w:p>
        </w:tc>
      </w:tr>
      <w:tr w:rsidR="00F37814" w14:paraId="25A23B07" w14:textId="77777777" w:rsidTr="00A01C80">
        <w:trPr>
          <w:trHeight w:val="253"/>
          <w:jc w:val="center"/>
        </w:trPr>
        <w:tc>
          <w:tcPr>
            <w:tcW w:w="1804" w:type="dxa"/>
          </w:tcPr>
          <w:p w14:paraId="41CC3254"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1B38A9E"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6FD9C1E3"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0FF01049"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07AD8CE0"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28022460"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753A36C9" w14:textId="77777777" w:rsidR="00F37814" w:rsidRDefault="004C0AAC">
            <w:pPr>
              <w:pStyle w:val="ListParagraph"/>
              <w:numPr>
                <w:ilvl w:val="0"/>
                <w:numId w:val="41"/>
              </w:numPr>
              <w:spacing w:after="240"/>
              <w:rPr>
                <w:sz w:val="16"/>
                <w:szCs w:val="16"/>
              </w:rPr>
            </w:pPr>
            <w:r>
              <w:rPr>
                <w:sz w:val="16"/>
                <w:szCs w:val="16"/>
              </w:rPr>
              <w:t xml:space="preserve">Option 1: </w:t>
            </w:r>
          </w:p>
          <w:p w14:paraId="5554BAE6" w14:textId="77777777" w:rsidR="00F37814" w:rsidRDefault="004C0AAC">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2E92E964" w14:textId="77777777" w:rsidR="00F37814" w:rsidRDefault="004C0AAC">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55106104" w14:textId="77777777" w:rsidR="00F37814" w:rsidRDefault="004C0AAC">
            <w:pPr>
              <w:pStyle w:val="ListParagraph"/>
              <w:numPr>
                <w:ilvl w:val="0"/>
                <w:numId w:val="41"/>
              </w:numPr>
              <w:spacing w:after="240"/>
              <w:rPr>
                <w:sz w:val="16"/>
                <w:szCs w:val="16"/>
              </w:rPr>
            </w:pPr>
            <w:r>
              <w:rPr>
                <w:sz w:val="16"/>
                <w:szCs w:val="16"/>
              </w:rPr>
              <w:t xml:space="preserve">Option 2: </w:t>
            </w:r>
          </w:p>
          <w:p w14:paraId="7066BF6D" w14:textId="77777777" w:rsidR="00F37814" w:rsidRDefault="004C0AAC">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30CAA4CC" w14:textId="77777777" w:rsidR="00F37814" w:rsidRDefault="004C0AAC">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6920E4AC" w14:textId="77777777" w:rsidR="00F37814" w:rsidRDefault="004C0AAC">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2DF18E06" w14:textId="77777777" w:rsidR="00F37814" w:rsidRDefault="00F37814">
            <w:pPr>
              <w:pStyle w:val="ListParagraph"/>
              <w:spacing w:after="240"/>
              <w:ind w:left="2160"/>
              <w:rPr>
                <w:sz w:val="16"/>
                <w:szCs w:val="16"/>
              </w:rPr>
            </w:pPr>
          </w:p>
          <w:p w14:paraId="26E25978" w14:textId="77777777" w:rsidR="00F37814" w:rsidRDefault="004C0AAC">
            <w:pPr>
              <w:pStyle w:val="ListParagraph"/>
              <w:numPr>
                <w:ilvl w:val="0"/>
                <w:numId w:val="41"/>
              </w:numPr>
              <w:spacing w:after="240"/>
              <w:rPr>
                <w:sz w:val="16"/>
                <w:szCs w:val="16"/>
              </w:rPr>
            </w:pPr>
            <w:r>
              <w:rPr>
                <w:sz w:val="16"/>
                <w:szCs w:val="16"/>
              </w:rPr>
              <w:t xml:space="preserve">Option 3: </w:t>
            </w:r>
          </w:p>
          <w:p w14:paraId="548F098A" w14:textId="77777777" w:rsidR="00F37814" w:rsidRDefault="004C0AAC">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0E6DCEC6" w14:textId="77777777" w:rsidR="00F37814" w:rsidRDefault="004C0AAC">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w:t>
            </w:r>
            <w:proofErr w:type="spellStart"/>
            <w:r>
              <w:rPr>
                <w:sz w:val="16"/>
                <w:szCs w:val="16"/>
              </w:rPr>
              <w:t>HiSilicon</w:t>
            </w:r>
            <w:proofErr w:type="spellEnd"/>
            <w:r>
              <w:rPr>
                <w:sz w:val="16"/>
                <w:szCs w:val="16"/>
              </w:rPr>
              <w:t xml:space="preserve">,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F37814" w14:paraId="3E656045" w14:textId="77777777" w:rsidTr="00A01C80">
        <w:trPr>
          <w:trHeight w:val="253"/>
          <w:jc w:val="center"/>
        </w:trPr>
        <w:tc>
          <w:tcPr>
            <w:tcW w:w="1804" w:type="dxa"/>
          </w:tcPr>
          <w:p w14:paraId="5BBF3EC1"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52D74954"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282505D7"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2F5DD948"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F37814" w14:paraId="427D6DAB" w14:textId="77777777" w:rsidTr="00A01C80">
        <w:trPr>
          <w:trHeight w:val="253"/>
          <w:jc w:val="center"/>
        </w:trPr>
        <w:tc>
          <w:tcPr>
            <w:tcW w:w="1804" w:type="dxa"/>
          </w:tcPr>
          <w:p w14:paraId="522B0AFC" w14:textId="77777777" w:rsidR="00F37814" w:rsidRDefault="004C0AAC">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5851502B" w14:textId="77777777" w:rsidR="00F37814" w:rsidRDefault="004C0AAC">
            <w:pPr>
              <w:jc w:val="left"/>
              <w:rPr>
                <w:rFonts w:eastAsiaTheme="minorEastAsia"/>
                <w:sz w:val="16"/>
                <w:szCs w:val="16"/>
                <w:lang w:val="en-US" w:eastAsia="zh-CN"/>
              </w:rPr>
            </w:pPr>
            <w:r>
              <w:rPr>
                <w:rFonts w:eastAsia="Malgun Gothic"/>
                <w:sz w:val="16"/>
                <w:szCs w:val="16"/>
                <w:lang w:val="en-US" w:eastAsia="ko-KR"/>
              </w:rPr>
              <w:t>Option 1</w:t>
            </w:r>
          </w:p>
        </w:tc>
      </w:tr>
      <w:tr w:rsidR="00F37814" w14:paraId="1DC6562E" w14:textId="77777777" w:rsidTr="00A01C80">
        <w:trPr>
          <w:trHeight w:val="253"/>
          <w:jc w:val="center"/>
        </w:trPr>
        <w:tc>
          <w:tcPr>
            <w:tcW w:w="1804" w:type="dxa"/>
          </w:tcPr>
          <w:p w14:paraId="60E5101C" w14:textId="77777777" w:rsidR="00F37814" w:rsidRDefault="004C0AAC">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4EA7FDF4" w14:textId="77777777" w:rsidR="00F37814" w:rsidRDefault="004C0AAC">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F37814" w14:paraId="5E533C66" w14:textId="77777777" w:rsidTr="00A01C80">
        <w:trPr>
          <w:trHeight w:val="253"/>
          <w:jc w:val="center"/>
        </w:trPr>
        <w:tc>
          <w:tcPr>
            <w:tcW w:w="1804" w:type="dxa"/>
          </w:tcPr>
          <w:p w14:paraId="5CE4E2B3"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53D9CB83"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65613C4D"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F37814" w14:paraId="18BD0317" w14:textId="77777777" w:rsidTr="00A01C80">
        <w:trPr>
          <w:trHeight w:val="253"/>
          <w:jc w:val="center"/>
        </w:trPr>
        <w:tc>
          <w:tcPr>
            <w:tcW w:w="1804" w:type="dxa"/>
          </w:tcPr>
          <w:p w14:paraId="3A40FA8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69D724D1" w14:textId="77777777" w:rsidR="00F37814" w:rsidRDefault="004C0AAC">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7DAC4CB9" w14:textId="77777777" w:rsidR="00F37814" w:rsidRDefault="004C0AAC">
            <w:pPr>
              <w:pStyle w:val="ListParagraph"/>
              <w:numPr>
                <w:ilvl w:val="1"/>
                <w:numId w:val="41"/>
              </w:numPr>
              <w:spacing w:after="240"/>
            </w:pPr>
            <w:r>
              <w:t xml:space="preserve">Option 3: </w:t>
            </w:r>
          </w:p>
          <w:p w14:paraId="56085D80" w14:textId="77777777" w:rsidR="00F37814" w:rsidRDefault="004C0AAC">
            <w:pPr>
              <w:pStyle w:val="ListParagraph"/>
              <w:numPr>
                <w:ilvl w:val="2"/>
                <w:numId w:val="41"/>
              </w:numPr>
              <w:spacing w:after="240"/>
              <w:rPr>
                <w:ins w:id="58" w:author="Huawei - Huangsu" w:date="2021-05-21T12:01:00Z"/>
              </w:rPr>
            </w:pPr>
            <w:r>
              <w:t xml:space="preserve">Support a UE </w:t>
            </w:r>
            <w:ins w:id="59"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60" w:author="Huawei - Huangsu" w:date="2021-05-21T11:57:00Z">
              <w:r>
                <w:delText>receive the DL PRS</w:delText>
              </w:r>
            </w:del>
            <w:ins w:id="61" w:author="Huawei - Huangsu" w:date="2021-05-21T11:57:00Z">
              <w:r>
                <w:t>determine the Rx time of the measurement</w:t>
              </w:r>
            </w:ins>
            <w:r>
              <w:t xml:space="preserve"> and </w:t>
            </w:r>
            <w:bookmarkStart w:id="62" w:name="OLE_LINK1"/>
            <w:r>
              <w:t xml:space="preserve">the Tx TEG is used to </w:t>
            </w:r>
            <w:del w:id="63" w:author="Huawei - Huangsu" w:date="2021-05-21T11:58:00Z">
              <w:r>
                <w:delText>transmit the UL Positioning SRS</w:delText>
              </w:r>
            </w:del>
            <w:ins w:id="64" w:author="Huawei - Huangsu" w:date="2021-05-21T11:58:00Z">
              <w:r>
                <w:t>determine the Tx time of the measurement</w:t>
              </w:r>
            </w:ins>
            <w:bookmarkEnd w:id="62"/>
            <w:r>
              <w:t>.</w:t>
            </w:r>
          </w:p>
          <w:p w14:paraId="19F7E0ED"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557CAD60"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B142E71" w14:textId="77777777" w:rsidR="00F37814" w:rsidRDefault="004C0AAC">
            <w:pPr>
              <w:pStyle w:val="ListParagraph"/>
              <w:numPr>
                <w:ilvl w:val="1"/>
                <w:numId w:val="41"/>
              </w:numPr>
              <w:spacing w:after="240"/>
            </w:pPr>
            <w:r>
              <w:t xml:space="preserve">Option 1: </w:t>
            </w:r>
          </w:p>
          <w:p w14:paraId="4046747A" w14:textId="77777777" w:rsidR="00F37814" w:rsidRDefault="004C0AAC">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65" w:author="Huawei - Huangsu" w:date="2021-05-21T12:06:00Z">
              <w:r>
                <w:t>determine the Rx time of the measurement</w:t>
              </w:r>
            </w:ins>
            <w:del w:id="66" w:author="Huawei - Huangsu" w:date="2021-05-21T12:06:00Z">
              <w:r>
                <w:delText>receive the DL PRS</w:delText>
              </w:r>
            </w:del>
            <w:r>
              <w:t xml:space="preserve"> and the Tx TEG is used to </w:t>
            </w:r>
            <w:ins w:id="67" w:author="Huawei - Huangsu" w:date="2021-05-21T12:06:00Z">
              <w:r>
                <w:t>determine the Tx time of the measurement.</w:t>
              </w:r>
            </w:ins>
            <w:del w:id="68" w:author="Huawei - Huangsu" w:date="2021-05-21T12:06:00Z">
              <w:r>
                <w:delText>transmit the UL Positioning SRS</w:delText>
              </w:r>
            </w:del>
            <w:r>
              <w:t>;</w:t>
            </w:r>
          </w:p>
          <w:p w14:paraId="69EF3479" w14:textId="77777777" w:rsidR="00F37814" w:rsidRDefault="00F37814">
            <w:pPr>
              <w:jc w:val="left"/>
              <w:rPr>
                <w:rFonts w:eastAsia="Times New Roman"/>
                <w:szCs w:val="24"/>
                <w:lang w:val="en-US"/>
              </w:rPr>
            </w:pPr>
          </w:p>
        </w:tc>
      </w:tr>
      <w:tr w:rsidR="00F37814" w14:paraId="77408A16" w14:textId="77777777" w:rsidTr="00A01C80">
        <w:trPr>
          <w:trHeight w:val="253"/>
          <w:jc w:val="center"/>
        </w:trPr>
        <w:tc>
          <w:tcPr>
            <w:tcW w:w="1804" w:type="dxa"/>
          </w:tcPr>
          <w:p w14:paraId="262C49D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0C1AB28D"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F37814" w14:paraId="24732F77" w14:textId="77777777" w:rsidTr="00A01C80">
        <w:trPr>
          <w:trHeight w:val="253"/>
          <w:jc w:val="center"/>
        </w:trPr>
        <w:tc>
          <w:tcPr>
            <w:tcW w:w="1804" w:type="dxa"/>
          </w:tcPr>
          <w:p w14:paraId="01FE570C"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155E0DF3"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5449EBA9" w14:textId="77777777" w:rsidR="00F37814" w:rsidRDefault="004C0AAC">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32E28EB5" w14:textId="77777777" w:rsidR="00F37814" w:rsidRDefault="004C0AAC">
            <w:pPr>
              <w:pStyle w:val="ListParagraph"/>
              <w:numPr>
                <w:ilvl w:val="1"/>
                <w:numId w:val="41"/>
              </w:numPr>
              <w:spacing w:after="240"/>
            </w:pPr>
            <w:r>
              <w:t xml:space="preserve">Option 3: </w:t>
            </w:r>
          </w:p>
          <w:p w14:paraId="38898734" w14:textId="77777777" w:rsidR="00F37814" w:rsidRDefault="004C0AAC">
            <w:pPr>
              <w:pStyle w:val="ListParagraph"/>
              <w:numPr>
                <w:ilvl w:val="2"/>
                <w:numId w:val="41"/>
              </w:numPr>
              <w:spacing w:after="240"/>
              <w:rPr>
                <w:ins w:id="69" w:author="Huawei - Huangsu" w:date="2021-05-21T12:01:00Z"/>
              </w:rPr>
            </w:pPr>
            <w:r>
              <w:t xml:space="preserve">Support a UE </w:t>
            </w:r>
            <w:ins w:id="70"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71" w:author="vivo (Yuan)" w:date="2021-05-21T16:11:00Z">
              <w:r>
                <w:delText>used to receive the DL PRS</w:delText>
              </w:r>
            </w:del>
            <w:ins w:id="72" w:author="Huawei - Huangsu" w:date="2021-05-21T11:57:00Z">
              <w:del w:id="73" w:author="vivo (Yuan)" w:date="2021-05-21T16:11:00Z">
                <w:r>
                  <w:delText>determine</w:delText>
                </w:r>
              </w:del>
            </w:ins>
            <w:ins w:id="74" w:author="vivo (Yuan)" w:date="2021-05-21T16:11:00Z">
              <w:r>
                <w:t>associated with</w:t>
              </w:r>
            </w:ins>
            <w:ins w:id="75" w:author="Huawei - Huangsu" w:date="2021-05-21T11:57:00Z">
              <w:r>
                <w:t xml:space="preserve"> the Rx time of the measurement</w:t>
              </w:r>
            </w:ins>
            <w:r>
              <w:t xml:space="preserve"> and the Tx TEG is </w:t>
            </w:r>
            <w:ins w:id="76" w:author="vivo (Yuan)" w:date="2021-05-21T16:12:00Z">
              <w:r>
                <w:t>associated with</w:t>
              </w:r>
            </w:ins>
            <w:del w:id="77" w:author="vivo (Yuan)" w:date="2021-05-21T16:12:00Z">
              <w:r>
                <w:delText>used to transmit the UL Positioning SRS</w:delText>
              </w:r>
            </w:del>
            <w:ins w:id="78" w:author="Huawei - Huangsu" w:date="2021-05-21T11:58:00Z">
              <w:del w:id="79" w:author="vivo (Yuan)" w:date="2021-05-21T16:12:00Z">
                <w:r>
                  <w:delText>determine</w:delText>
                </w:r>
              </w:del>
              <w:r>
                <w:t xml:space="preserve"> the Tx time of the measurement</w:t>
              </w:r>
            </w:ins>
            <w:r>
              <w:t>.</w:t>
            </w:r>
          </w:p>
          <w:p w14:paraId="0F149A61" w14:textId="77777777" w:rsidR="00F37814" w:rsidRDefault="00F37814">
            <w:pPr>
              <w:pStyle w:val="ListParagraph"/>
              <w:spacing w:after="240"/>
              <w:ind w:left="2160"/>
              <w:rPr>
                <w:rFonts w:eastAsiaTheme="minorEastAsia"/>
                <w:sz w:val="16"/>
                <w:szCs w:val="16"/>
                <w:lang w:eastAsia="zh-CN"/>
              </w:rPr>
            </w:pPr>
          </w:p>
        </w:tc>
      </w:tr>
      <w:tr w:rsidR="00F37814" w14:paraId="2C8BCA66" w14:textId="77777777" w:rsidTr="00A01C80">
        <w:trPr>
          <w:trHeight w:val="253"/>
          <w:jc w:val="center"/>
        </w:trPr>
        <w:tc>
          <w:tcPr>
            <w:tcW w:w="1804" w:type="dxa"/>
          </w:tcPr>
          <w:p w14:paraId="71F0B2DB"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A0A7877" w14:textId="77777777" w:rsidR="00F37814" w:rsidRDefault="004C0AAC">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3EBC3F47" w14:textId="77777777" w:rsidR="00F37814" w:rsidRDefault="004C0AAC">
            <w:pPr>
              <w:pStyle w:val="ListParagraph"/>
              <w:numPr>
                <w:ilvl w:val="1"/>
                <w:numId w:val="41"/>
              </w:numPr>
              <w:spacing w:after="240"/>
            </w:pPr>
            <w:r>
              <w:t xml:space="preserve">Option 1: </w:t>
            </w:r>
          </w:p>
          <w:p w14:paraId="56D45CA9" w14:textId="77777777" w:rsidR="00F37814" w:rsidRDefault="004C0AAC">
            <w:pPr>
              <w:pStyle w:val="ListParagraph"/>
              <w:numPr>
                <w:ilvl w:val="2"/>
                <w:numId w:val="41"/>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2BF39F61" w14:textId="77777777" w:rsidR="00F37814" w:rsidRDefault="004C0AAC">
            <w:pPr>
              <w:pStyle w:val="ListParagraph"/>
              <w:numPr>
                <w:ilvl w:val="2"/>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 is associated with one or more UE {Rx TEG, Tx TEG}pairs where the Rx TEG is</w:t>
            </w:r>
            <w:r>
              <w:t xml:space="preserve"> </w:t>
            </w:r>
            <w:del w:id="80" w:author="vivo (Yuan)" w:date="2021-05-21T16:11:00Z">
              <w:r>
                <w:delText>used to receive the DL PRS</w:delText>
              </w:r>
            </w:del>
            <w:ins w:id="81" w:author="Huawei - Huangsu" w:date="2021-05-21T11:57:00Z">
              <w:del w:id="82" w:author="vivo (Yuan)" w:date="2021-05-21T16:11:00Z">
                <w:r>
                  <w:delText>determine</w:delText>
                </w:r>
              </w:del>
            </w:ins>
            <w:ins w:id="83" w:author="vivo (Yuan)" w:date="2021-05-21T16:11:00Z">
              <w:r>
                <w:t>associated with</w:t>
              </w:r>
            </w:ins>
            <w:ins w:id="84" w:author="Huawei - Huangsu" w:date="2021-05-21T11:57:00Z">
              <w:r>
                <w:t xml:space="preserve"> the Rx time of the measurement</w:t>
              </w:r>
            </w:ins>
            <w:r>
              <w:t xml:space="preserve"> and the Tx TEG is </w:t>
            </w:r>
            <w:ins w:id="85" w:author="vivo (Yuan)" w:date="2021-05-21T16:12:00Z">
              <w:r>
                <w:t>associated with</w:t>
              </w:r>
            </w:ins>
            <w:del w:id="86" w:author="vivo (Yuan)" w:date="2021-05-21T16:12:00Z">
              <w:r>
                <w:delText>used to transmit the UL Positioning SRS</w:delText>
              </w:r>
            </w:del>
            <w:ins w:id="87" w:author="Huawei - Huangsu" w:date="2021-05-21T11:58:00Z">
              <w:del w:id="88" w:author="vivo (Yuan)" w:date="2021-05-21T16:12:00Z">
                <w:r>
                  <w:delText>determine</w:delText>
                </w:r>
              </w:del>
              <w:r>
                <w:t xml:space="preserve"> the Tx time of the measurement</w:t>
              </w:r>
            </w:ins>
            <w:r>
              <w:rPr>
                <w:rFonts w:eastAsia="SimSun" w:hint="eastAsia"/>
                <w:lang w:eastAsia="zh-CN"/>
              </w:rPr>
              <w:t>.</w:t>
            </w:r>
          </w:p>
          <w:p w14:paraId="3C3619DD" w14:textId="77777777" w:rsidR="00F37814" w:rsidRDefault="004C0AAC">
            <w:pPr>
              <w:pStyle w:val="ListParagraph"/>
              <w:numPr>
                <w:ilvl w:val="2"/>
                <w:numId w:val="41"/>
              </w:numPr>
              <w:spacing w:after="240"/>
            </w:pPr>
            <w:r>
              <w:rPr>
                <w:rFonts w:eastAsia="SimSun" w:hint="eastAsia"/>
                <w:lang w:eastAsia="zh-CN"/>
              </w:rPr>
              <w:t xml:space="preserve">Note 2: Whether </w:t>
            </w:r>
            <w:proofErr w:type="spellStart"/>
            <w:r>
              <w:rPr>
                <w:rFonts w:eastAsia="SimSun" w:hint="eastAsia"/>
                <w:lang w:eastAsia="zh-CN"/>
              </w:rPr>
              <w:t>RxTx</w:t>
            </w:r>
            <w:proofErr w:type="spellEnd"/>
            <w:r>
              <w:rPr>
                <w:rFonts w:eastAsia="SimSun" w:hint="eastAsia"/>
                <w:lang w:eastAsia="zh-CN"/>
              </w:rPr>
              <w:t xml:space="preserve"> TEG can be reported subject to UE capability.</w:t>
            </w:r>
          </w:p>
          <w:p w14:paraId="028B1406" w14:textId="77777777" w:rsidR="00F37814" w:rsidRDefault="00F37814">
            <w:pPr>
              <w:jc w:val="left"/>
              <w:rPr>
                <w:rFonts w:eastAsiaTheme="minorEastAsia"/>
                <w:sz w:val="16"/>
                <w:szCs w:val="16"/>
                <w:lang w:val="en-US" w:eastAsia="zh-CN"/>
              </w:rPr>
            </w:pPr>
          </w:p>
        </w:tc>
      </w:tr>
      <w:tr w:rsidR="00F37814" w14:paraId="24ABA375" w14:textId="77777777" w:rsidTr="00A01C80">
        <w:trPr>
          <w:trHeight w:val="253"/>
          <w:jc w:val="center"/>
        </w:trPr>
        <w:tc>
          <w:tcPr>
            <w:tcW w:w="1804" w:type="dxa"/>
          </w:tcPr>
          <w:p w14:paraId="09E088F2" w14:textId="77777777" w:rsidR="00F37814" w:rsidRDefault="00F4027E">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05F266E3" w14:textId="77777777" w:rsidR="00A01C80" w:rsidRDefault="00A01C80" w:rsidP="00A01C80">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w:t>
            </w:r>
            <w:r w:rsidRPr="00CB552A">
              <w:rPr>
                <w:rFonts w:eastAsiaTheme="minorEastAsia"/>
                <w:sz w:val="16"/>
                <w:szCs w:val="16"/>
                <w:lang w:eastAsia="zh-CN"/>
              </w:rPr>
              <w:t>UE {Rx TEG, Tx TEG}</w:t>
            </w:r>
            <w:r>
              <w:rPr>
                <w:rFonts w:eastAsiaTheme="minorEastAsia"/>
                <w:sz w:val="16"/>
                <w:szCs w:val="16"/>
                <w:lang w:eastAsia="zh-CN"/>
              </w:rPr>
              <w:t xml:space="preserve"> </w:t>
            </w:r>
            <w:r w:rsidRPr="00CB552A">
              <w:rPr>
                <w:rFonts w:eastAsiaTheme="minorEastAsia"/>
                <w:sz w:val="16"/>
                <w:szCs w:val="16"/>
                <w:lang w:eastAsia="zh-CN"/>
              </w:rPr>
              <w:t>pairs</w:t>
            </w:r>
            <w:r>
              <w:rPr>
                <w:rFonts w:eastAsiaTheme="minorEastAsia"/>
                <w:sz w:val="16"/>
                <w:szCs w:val="16"/>
                <w:lang w:eastAsia="zh-CN"/>
              </w:rPr>
              <w:t xml:space="preserve">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3F61C411" w14:textId="77777777" w:rsidR="00F37814" w:rsidRPr="00A01C80" w:rsidRDefault="00A01C80" w:rsidP="00A01C80">
            <w:pPr>
              <w:spacing w:after="240"/>
              <w:rPr>
                <w:rFonts w:eastAsiaTheme="minorEastAsia"/>
                <w:sz w:val="16"/>
                <w:szCs w:val="16"/>
                <w:lang w:eastAsia="zh-CN"/>
              </w:rPr>
            </w:pPr>
            <w:r w:rsidRPr="00A01C80">
              <w:rPr>
                <w:rFonts w:eastAsiaTheme="minorEastAsia"/>
                <w:sz w:val="16"/>
                <w:szCs w:val="16"/>
                <w:lang w:eastAsia="zh-CN"/>
              </w:rPr>
              <w:t xml:space="preserve">For the suggested modification from </w:t>
            </w:r>
            <w:r w:rsidRPr="00A01C80">
              <w:rPr>
                <w:rFonts w:eastAsiaTheme="minorEastAsia"/>
                <w:sz w:val="16"/>
                <w:szCs w:val="16"/>
                <w:lang w:val="en-US" w:eastAsia="zh-CN"/>
              </w:rPr>
              <w:t>Huawei</w:t>
            </w:r>
            <w:r w:rsidRPr="00A01C80">
              <w:rPr>
                <w:rFonts w:eastAsiaTheme="minorEastAsia"/>
                <w:sz w:val="16"/>
                <w:szCs w:val="16"/>
                <w:lang w:eastAsia="zh-CN"/>
              </w:rPr>
              <w:t xml:space="preserve">, vivo, ZTE, my </w:t>
            </w:r>
            <w:proofErr w:type="spellStart"/>
            <w:r w:rsidRPr="00A01C80">
              <w:rPr>
                <w:rFonts w:eastAsiaTheme="minorEastAsia"/>
                <w:sz w:val="16"/>
                <w:szCs w:val="16"/>
                <w:lang w:eastAsia="zh-CN"/>
              </w:rPr>
              <w:t>thiking</w:t>
            </w:r>
            <w:proofErr w:type="spellEnd"/>
            <w:r w:rsidRPr="00A01C80">
              <w:rPr>
                <w:rFonts w:eastAsiaTheme="minorEastAsia"/>
                <w:sz w:val="16"/>
                <w:szCs w:val="16"/>
                <w:lang w:eastAsia="zh-CN"/>
              </w:rPr>
              <w:t xml:space="preserve"> is that Rx/Tx TEGs do not </w:t>
            </w:r>
            <w:proofErr w:type="spellStart"/>
            <w:r w:rsidRPr="00A01C80">
              <w:rPr>
                <w:rFonts w:eastAsiaTheme="minorEastAsia"/>
                <w:sz w:val="16"/>
                <w:szCs w:val="16"/>
                <w:lang w:eastAsia="zh-CN"/>
              </w:rPr>
              <w:t>termine</w:t>
            </w:r>
            <w:proofErr w:type="spellEnd"/>
            <w:r w:rsidRPr="00A01C80">
              <w:rPr>
                <w:rFonts w:eastAsiaTheme="minorEastAsia"/>
                <w:sz w:val="16"/>
                <w:szCs w:val="16"/>
                <w:lang w:eastAsia="zh-CN"/>
              </w:rPr>
              <w:t xml:space="preserve"> the Rx/Tx time, but are related to the Rx/Tx time determined by the UE. Thus, use “associated with” may be better.</w:t>
            </w:r>
          </w:p>
        </w:tc>
      </w:tr>
      <w:tr w:rsidR="00F83A24" w14:paraId="2B8133D3" w14:textId="77777777" w:rsidTr="00A01C80">
        <w:trPr>
          <w:trHeight w:val="253"/>
          <w:jc w:val="center"/>
        </w:trPr>
        <w:tc>
          <w:tcPr>
            <w:tcW w:w="1804" w:type="dxa"/>
          </w:tcPr>
          <w:p w14:paraId="39B0AF44" w14:textId="3A6F5543" w:rsidR="00F83A24" w:rsidRDefault="00F83A24" w:rsidP="00F83A24">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52DDD01F" w14:textId="77777777" w:rsidR="00F83A24" w:rsidRPr="00F83A24" w:rsidRDefault="00F83A24" w:rsidP="00F83A24">
            <w:pPr>
              <w:spacing w:after="240"/>
              <w:rPr>
                <w:rFonts w:eastAsiaTheme="minorEastAsia"/>
                <w:sz w:val="16"/>
                <w:szCs w:val="16"/>
                <w:lang w:eastAsia="zh-CN"/>
              </w:rPr>
            </w:pPr>
            <w:r w:rsidRPr="00F83A24">
              <w:rPr>
                <w:rFonts w:eastAsiaTheme="minorEastAsia"/>
                <w:sz w:val="16"/>
                <w:szCs w:val="16"/>
                <w:lang w:eastAsia="zh-CN"/>
              </w:rPr>
              <w:t>Regarding the following comment from FL summary:</w:t>
            </w:r>
          </w:p>
          <w:p w14:paraId="2286086F" w14:textId="77777777" w:rsidR="00F83A24" w:rsidRPr="00F83A24" w:rsidRDefault="00F83A24" w:rsidP="00F83A24">
            <w:pPr>
              <w:spacing w:after="240"/>
              <w:rPr>
                <w:rFonts w:eastAsiaTheme="minorEastAsia"/>
                <w:sz w:val="16"/>
                <w:szCs w:val="16"/>
                <w:lang w:eastAsia="zh-CN"/>
              </w:rPr>
            </w:pPr>
            <w:r w:rsidRPr="00F83A24">
              <w:rPr>
                <w:rFonts w:eastAsiaTheme="minorEastAsia"/>
                <w:sz w:val="16"/>
                <w:szCs w:val="16"/>
                <w:lang w:eastAsia="zh-CN"/>
              </w:rPr>
              <w:t>“</w:t>
            </w:r>
            <w:r w:rsidRPr="00F83A24">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sidRPr="00F83A24">
              <w:rPr>
                <w:rFonts w:eastAsiaTheme="minorEastAsia"/>
                <w:sz w:val="16"/>
                <w:szCs w:val="16"/>
                <w:lang w:eastAsia="zh-CN"/>
              </w:rPr>
              <w:t>”</w:t>
            </w:r>
          </w:p>
          <w:p w14:paraId="0AFE55A1" w14:textId="2997B229" w:rsidR="00F83A24" w:rsidRPr="00F83A24" w:rsidRDefault="00F83A24" w:rsidP="00F83A24">
            <w:pPr>
              <w:spacing w:after="240"/>
              <w:rPr>
                <w:rFonts w:eastAsiaTheme="minorEastAsia"/>
                <w:sz w:val="16"/>
                <w:szCs w:val="16"/>
                <w:lang w:eastAsia="zh-CN"/>
              </w:rPr>
            </w:pPr>
            <w:r w:rsidRPr="00F83A24">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sidRPr="00F83A24">
              <w:rPr>
                <w:rFonts w:eastAsiaTheme="minorEastAsia"/>
                <w:sz w:val="16"/>
                <w:szCs w:val="16"/>
                <w:lang w:eastAsia="zh-CN"/>
              </w:rPr>
              <w:t>So</w:t>
            </w:r>
            <w:proofErr w:type="gramEnd"/>
            <w:r w:rsidRPr="00F83A24">
              <w:rPr>
                <w:rFonts w:eastAsiaTheme="minorEastAsia"/>
                <w:sz w:val="16"/>
                <w:szCs w:val="16"/>
                <w:lang w:eastAsia="zh-CN"/>
              </w:rPr>
              <w:t xml:space="preserve"> we think it is important to resolve this mismatch.  Among the two approaches we provided above, we would be fine with either (a) or (b) below.</w:t>
            </w:r>
          </w:p>
          <w:p w14:paraId="5A27CA05" w14:textId="77777777" w:rsidR="00F83A24" w:rsidRPr="00F83A24" w:rsidRDefault="00F83A24" w:rsidP="00F83A24">
            <w:pPr>
              <w:spacing w:after="0"/>
              <w:rPr>
                <w:rFonts w:eastAsiaTheme="minorEastAsia"/>
                <w:sz w:val="16"/>
                <w:szCs w:val="16"/>
                <w:lang w:eastAsia="zh-CN"/>
              </w:rPr>
            </w:pPr>
            <w:r w:rsidRPr="00F83A24">
              <w:rPr>
                <w:rFonts w:eastAsiaTheme="minorEastAsia"/>
                <w:sz w:val="16"/>
                <w:szCs w:val="16"/>
                <w:lang w:eastAsia="zh-CN"/>
              </w:rPr>
              <w:t>a) An explicit coupling of each DL PRS to an UL SRS signalled in assistance data</w:t>
            </w:r>
          </w:p>
          <w:p w14:paraId="437DF510" w14:textId="77777777" w:rsidR="00F83A24" w:rsidRPr="00F83A24" w:rsidRDefault="00F83A24" w:rsidP="00F83A24">
            <w:pPr>
              <w:spacing w:after="0"/>
              <w:rPr>
                <w:rFonts w:eastAsiaTheme="minorEastAsia"/>
                <w:sz w:val="16"/>
                <w:szCs w:val="16"/>
                <w:lang w:eastAsia="zh-CN"/>
              </w:rPr>
            </w:pPr>
            <w:r w:rsidRPr="00F83A24">
              <w:rPr>
                <w:rFonts w:eastAsiaTheme="minorEastAsia"/>
                <w:sz w:val="16"/>
                <w:szCs w:val="16"/>
                <w:lang w:eastAsia="zh-CN"/>
              </w:rPr>
              <w:t>b) The spatial relation of the UL SRS towards a DL PRS or towards the SSB of the TRP from which the DL PRS is sent.</w:t>
            </w:r>
          </w:p>
          <w:p w14:paraId="522F3915" w14:textId="77777777" w:rsidR="00F83A24" w:rsidRPr="00F83A24" w:rsidRDefault="00F83A24" w:rsidP="00F83A24">
            <w:pPr>
              <w:spacing w:after="240"/>
              <w:rPr>
                <w:rFonts w:eastAsiaTheme="minorEastAsia"/>
                <w:sz w:val="16"/>
                <w:szCs w:val="16"/>
                <w:lang w:eastAsia="zh-CN"/>
              </w:rPr>
            </w:pPr>
          </w:p>
          <w:p w14:paraId="4A409AD8" w14:textId="509A2AF5" w:rsidR="00F83A24" w:rsidRPr="00F83A24" w:rsidRDefault="00F83A24" w:rsidP="00F83A24">
            <w:pPr>
              <w:spacing w:after="240"/>
              <w:rPr>
                <w:rFonts w:eastAsiaTheme="minorEastAsia"/>
                <w:sz w:val="16"/>
                <w:szCs w:val="16"/>
                <w:lang w:eastAsia="zh-CN"/>
              </w:rPr>
            </w:pPr>
            <w:r>
              <w:rPr>
                <w:rFonts w:eastAsiaTheme="minorEastAsia"/>
                <w:sz w:val="16"/>
                <w:szCs w:val="16"/>
                <w:lang w:eastAsia="zh-CN"/>
              </w:rPr>
              <w:t>I</w:t>
            </w:r>
            <w:r w:rsidRPr="00F83A24">
              <w:rPr>
                <w:rFonts w:eastAsiaTheme="minorEastAsia"/>
                <w:sz w:val="16"/>
                <w:szCs w:val="16"/>
                <w:lang w:eastAsia="zh-CN"/>
              </w:rPr>
              <w:t xml:space="preserve">f </w:t>
            </w:r>
            <w:proofErr w:type="spellStart"/>
            <w:r>
              <w:rPr>
                <w:rFonts w:eastAsiaTheme="minorEastAsia"/>
                <w:sz w:val="16"/>
                <w:szCs w:val="16"/>
                <w:lang w:eastAsia="zh-CN"/>
              </w:rPr>
              <w:t>usin</w:t>
            </w:r>
            <w:proofErr w:type="spellEnd"/>
            <w:r w:rsidRPr="00F83A24">
              <w:rPr>
                <w:rFonts w:eastAsiaTheme="minorEastAsia"/>
                <w:sz w:val="16"/>
                <w:szCs w:val="16"/>
                <w:lang w:eastAsia="zh-CN"/>
              </w:rPr>
              <w:t xml:space="preserve"> spatial </w:t>
            </w:r>
            <w:proofErr w:type="gramStart"/>
            <w:r w:rsidRPr="00F83A24">
              <w:rPr>
                <w:rFonts w:eastAsiaTheme="minorEastAsia"/>
                <w:sz w:val="16"/>
                <w:szCs w:val="16"/>
                <w:lang w:eastAsia="zh-CN"/>
              </w:rPr>
              <w:t>relation based</w:t>
            </w:r>
            <w:proofErr w:type="gramEnd"/>
            <w:r w:rsidRPr="00F83A24">
              <w:rPr>
                <w:rFonts w:eastAsiaTheme="minorEastAsia"/>
                <w:sz w:val="16"/>
                <w:szCs w:val="16"/>
                <w:lang w:eastAsia="zh-CN"/>
              </w:rPr>
              <w:t xml:space="preserve"> solution</w:t>
            </w:r>
            <w:r>
              <w:rPr>
                <w:rFonts w:eastAsiaTheme="minorEastAsia"/>
                <w:sz w:val="16"/>
                <w:szCs w:val="16"/>
                <w:lang w:eastAsia="zh-CN"/>
              </w:rPr>
              <w:t xml:space="preserve"> is an issue,</w:t>
            </w:r>
            <w:r w:rsidRPr="00F83A24">
              <w:rPr>
                <w:rFonts w:eastAsiaTheme="minorEastAsia"/>
                <w:sz w:val="16"/>
                <w:szCs w:val="16"/>
                <w:lang w:eastAsia="zh-CN"/>
              </w:rPr>
              <w:t xml:space="preserve"> how about we go with explicit coupling</w:t>
            </w:r>
            <w:r>
              <w:rPr>
                <w:rFonts w:eastAsiaTheme="minorEastAsia"/>
                <w:sz w:val="16"/>
                <w:szCs w:val="16"/>
                <w:lang w:eastAsia="zh-CN"/>
              </w:rPr>
              <w:t xml:space="preserve"> based solution</w:t>
            </w:r>
            <w:r w:rsidRPr="00F83A24">
              <w:rPr>
                <w:rFonts w:eastAsiaTheme="minorEastAsia"/>
                <w:sz w:val="16"/>
                <w:szCs w:val="16"/>
                <w:lang w:eastAsia="zh-CN"/>
              </w:rPr>
              <w:t xml:space="preserve">?  Would companies be ok to add signalling of explicit coupling of each DL PRS to an UL SRS in assistance data?  If this concern is addressed, we can compromise and accept Option 3. </w:t>
            </w:r>
            <w:r>
              <w:rPr>
                <w:rFonts w:eastAsiaTheme="minorEastAsia"/>
                <w:sz w:val="16"/>
                <w:szCs w:val="16"/>
                <w:lang w:eastAsia="zh-CN"/>
              </w:rPr>
              <w:t xml:space="preserve"> Regarding Option 3, we prefer the modified Option 3 suggested by Huawei.</w:t>
            </w:r>
          </w:p>
        </w:tc>
      </w:tr>
      <w:tr w:rsidR="00A72611" w14:paraId="22E84068" w14:textId="77777777" w:rsidTr="00A01C80">
        <w:trPr>
          <w:trHeight w:val="253"/>
          <w:jc w:val="center"/>
        </w:trPr>
        <w:tc>
          <w:tcPr>
            <w:tcW w:w="1804" w:type="dxa"/>
          </w:tcPr>
          <w:p w14:paraId="46B029E5" w14:textId="37B0EBCB" w:rsidR="00A72611" w:rsidRDefault="00A72611" w:rsidP="00F83A24">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353FD93C" w14:textId="124D39DC" w:rsidR="00A72611" w:rsidRDefault="00A72611" w:rsidP="00A72611">
            <w:pPr>
              <w:spacing w:after="240"/>
              <w:rPr>
                <w:rFonts w:eastAsia="SimSun"/>
                <w:lang w:eastAsia="zh-CN"/>
              </w:rPr>
            </w:pPr>
            <w:r>
              <w:rPr>
                <w:rFonts w:eastAsia="SimSun"/>
                <w:lang w:eastAsia="zh-CN"/>
              </w:rPr>
              <w:t>What about the following?</w:t>
            </w:r>
          </w:p>
          <w:p w14:paraId="1952A9C2" w14:textId="36ECCB4B" w:rsidR="00A72611" w:rsidRDefault="00A72611" w:rsidP="00A72611">
            <w:pPr>
              <w:pStyle w:val="ListParagraph"/>
              <w:numPr>
                <w:ilvl w:val="0"/>
                <w:numId w:val="61"/>
              </w:numPr>
              <w:spacing w:after="240"/>
            </w:pPr>
            <w:r w:rsidRPr="00A72611">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sidRPr="00A72611">
              <w:rPr>
                <w:rFonts w:eastAsia="SimSun" w:hint="eastAsia"/>
                <w:lang w:eastAsia="zh-CN"/>
              </w:rPr>
              <w:t>RxTx</w:t>
            </w:r>
            <w:proofErr w:type="spellEnd"/>
            <w:r w:rsidRPr="00A72611">
              <w:rPr>
                <w:rFonts w:eastAsia="SimSun" w:hint="eastAsia"/>
                <w:lang w:eastAsia="zh-CN"/>
              </w:rPr>
              <w:t xml:space="preserve"> TEG, Rx TEG or Tx TEG to LMF.</w:t>
            </w:r>
          </w:p>
          <w:p w14:paraId="1347373E" w14:textId="3DFD7846" w:rsidR="00A72611" w:rsidRDefault="00A72611" w:rsidP="00A72611">
            <w:pPr>
              <w:pStyle w:val="ListParagraph"/>
              <w:numPr>
                <w:ilvl w:val="0"/>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w:t>
            </w:r>
            <w:r w:rsidRPr="00A72611">
              <w:rPr>
                <w:rFonts w:eastAsia="SimSun" w:hint="eastAsia"/>
                <w:color w:val="FF0000"/>
                <w:lang w:eastAsia="zh-CN"/>
              </w:rPr>
              <w:t xml:space="preserve"> </w:t>
            </w:r>
            <w:r w:rsidRPr="00A72611">
              <w:rPr>
                <w:rFonts w:eastAsia="SimSun"/>
                <w:color w:val="FF0000"/>
                <w:lang w:eastAsia="zh-CN"/>
              </w:rPr>
              <w:t>can be</w:t>
            </w:r>
            <w:r w:rsidRPr="00A72611">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89" w:author="vivo (Yuan)" w:date="2021-05-21T16:11:00Z">
              <w:r>
                <w:delText>used to receive the DL PRS</w:delText>
              </w:r>
            </w:del>
            <w:ins w:id="90" w:author="Huawei - Huangsu" w:date="2021-05-21T11:57:00Z">
              <w:del w:id="91" w:author="vivo (Yuan)" w:date="2021-05-21T16:11:00Z">
                <w:r>
                  <w:delText>determine</w:delText>
                </w:r>
              </w:del>
            </w:ins>
            <w:ins w:id="92" w:author="vivo (Yuan)" w:date="2021-05-21T16:11:00Z">
              <w:r>
                <w:t>associated with</w:t>
              </w:r>
            </w:ins>
            <w:ins w:id="93" w:author="Huawei - Huangsu" w:date="2021-05-21T11:57:00Z">
              <w:r>
                <w:t xml:space="preserve"> the Rx time of the measurement</w:t>
              </w:r>
            </w:ins>
            <w:r>
              <w:t xml:space="preserve"> and the Tx TEG is </w:t>
            </w:r>
            <w:ins w:id="94" w:author="vivo (Yuan)" w:date="2021-05-21T16:12:00Z">
              <w:r>
                <w:t>associated with</w:t>
              </w:r>
            </w:ins>
            <w:del w:id="95" w:author="vivo (Yuan)" w:date="2021-05-21T16:12:00Z">
              <w:r>
                <w:delText>used to transmit the UL Positioning SRS</w:delText>
              </w:r>
            </w:del>
            <w:ins w:id="96" w:author="Huawei - Huangsu" w:date="2021-05-21T11:58:00Z">
              <w:del w:id="97" w:author="vivo (Yuan)" w:date="2021-05-21T16:12:00Z">
                <w:r>
                  <w:delText>determine</w:delText>
                </w:r>
              </w:del>
              <w:r>
                <w:t xml:space="preserve"> the Tx time of the measurement</w:t>
              </w:r>
            </w:ins>
            <w:r>
              <w:rPr>
                <w:rFonts w:eastAsia="SimSun" w:hint="eastAsia"/>
                <w:lang w:eastAsia="zh-CN"/>
              </w:rPr>
              <w:t>.</w:t>
            </w:r>
          </w:p>
          <w:p w14:paraId="6F441BB7" w14:textId="4D85BCD8" w:rsidR="00A72611" w:rsidRPr="00A72611" w:rsidRDefault="00A72611" w:rsidP="00F83A24">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w:t>
            </w:r>
            <w:proofErr w:type="spellStart"/>
            <w:r>
              <w:rPr>
                <w:rFonts w:eastAsia="SimSun" w:hint="eastAsia"/>
                <w:lang w:eastAsia="zh-CN"/>
              </w:rPr>
              <w:t>RxTx</w:t>
            </w:r>
            <w:proofErr w:type="spellEnd"/>
            <w:r>
              <w:rPr>
                <w:rFonts w:eastAsia="SimSun" w:hint="eastAsia"/>
                <w:lang w:eastAsia="zh-CN"/>
              </w:rPr>
              <w:t xml:space="preserve">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bl>
    <w:p w14:paraId="67AA8CD4" w14:textId="77777777" w:rsidR="00F37814" w:rsidRDefault="00F37814"/>
    <w:p w14:paraId="14E98C3E" w14:textId="77777777" w:rsidR="00F37814" w:rsidRDefault="00F37814">
      <w:pPr>
        <w:rPr>
          <w:lang w:val="en-US"/>
        </w:rPr>
      </w:pPr>
    </w:p>
    <w:p w14:paraId="5EB5D73A" w14:textId="77777777" w:rsidR="00F37814" w:rsidRDefault="004C0AAC">
      <w:pPr>
        <w:pStyle w:val="00BodyText"/>
        <w:rPr>
          <w:rStyle w:val="NOChar1"/>
        </w:rPr>
      </w:pPr>
      <w:r>
        <w:rPr>
          <w:rStyle w:val="NOChar1"/>
          <w:highlight w:val="lightGray"/>
        </w:rPr>
        <w:t>Proposal 3.3-2 (H)</w:t>
      </w:r>
    </w:p>
    <w:p w14:paraId="010EA876" w14:textId="77777777" w:rsidR="00F37814" w:rsidRDefault="004C0AAC">
      <w:pPr>
        <w:pStyle w:val="ListParagraph"/>
        <w:numPr>
          <w:ilvl w:val="0"/>
          <w:numId w:val="50"/>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2A6168EC" w14:textId="77777777" w:rsidR="00F37814" w:rsidRDefault="004C0AAC">
      <w:pPr>
        <w:pStyle w:val="ListParagraph"/>
        <w:numPr>
          <w:ilvl w:val="1"/>
          <w:numId w:val="50"/>
        </w:numPr>
      </w:pPr>
      <w:r>
        <w:t xml:space="preserve">Option 1:  the association information is sent directly from UE to LMF </w:t>
      </w:r>
    </w:p>
    <w:p w14:paraId="7602E619" w14:textId="77777777" w:rsidR="00F37814" w:rsidRDefault="004C0AAC">
      <w:pPr>
        <w:pStyle w:val="ListParagraph"/>
        <w:numPr>
          <w:ilvl w:val="1"/>
          <w:numId w:val="50"/>
        </w:numPr>
      </w:pPr>
      <w:r>
        <w:t>Option 2:  the association information is sent first to the serving gNB and then forwarded from serving gNB to LMF</w:t>
      </w:r>
    </w:p>
    <w:p w14:paraId="6842338B" w14:textId="77777777" w:rsidR="00F37814" w:rsidRDefault="004C0AAC">
      <w:pPr>
        <w:pStyle w:val="ListParagraph"/>
        <w:numPr>
          <w:ilvl w:val="0"/>
          <w:numId w:val="5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EC057A7" w14:textId="77777777" w:rsidR="00F37814" w:rsidRDefault="00F37814">
      <w:pPr>
        <w:rPr>
          <w:lang w:val="en-US"/>
        </w:rPr>
      </w:pPr>
    </w:p>
    <w:p w14:paraId="43EF7AAF"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236C2EA" w14:textId="77777777">
        <w:trPr>
          <w:trHeight w:val="260"/>
          <w:jc w:val="center"/>
        </w:trPr>
        <w:tc>
          <w:tcPr>
            <w:tcW w:w="1804" w:type="dxa"/>
          </w:tcPr>
          <w:p w14:paraId="55425D52" w14:textId="77777777" w:rsidR="00F37814" w:rsidRDefault="004C0AAC">
            <w:pPr>
              <w:spacing w:after="0"/>
              <w:rPr>
                <w:b/>
                <w:sz w:val="16"/>
                <w:szCs w:val="16"/>
              </w:rPr>
            </w:pPr>
            <w:r>
              <w:rPr>
                <w:b/>
                <w:sz w:val="16"/>
                <w:szCs w:val="16"/>
              </w:rPr>
              <w:t>Company</w:t>
            </w:r>
          </w:p>
        </w:tc>
        <w:tc>
          <w:tcPr>
            <w:tcW w:w="9230" w:type="dxa"/>
          </w:tcPr>
          <w:p w14:paraId="6E02F325" w14:textId="77777777" w:rsidR="00F37814" w:rsidRDefault="004C0AAC">
            <w:pPr>
              <w:spacing w:after="0"/>
              <w:rPr>
                <w:b/>
                <w:sz w:val="16"/>
                <w:szCs w:val="16"/>
              </w:rPr>
            </w:pPr>
            <w:r>
              <w:rPr>
                <w:b/>
                <w:sz w:val="16"/>
                <w:szCs w:val="16"/>
              </w:rPr>
              <w:t xml:space="preserve">Comments </w:t>
            </w:r>
          </w:p>
        </w:tc>
      </w:tr>
      <w:tr w:rsidR="00F37814" w14:paraId="497BF720" w14:textId="77777777">
        <w:trPr>
          <w:trHeight w:val="253"/>
          <w:jc w:val="center"/>
        </w:trPr>
        <w:tc>
          <w:tcPr>
            <w:tcW w:w="1804" w:type="dxa"/>
          </w:tcPr>
          <w:p w14:paraId="09E030DA"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8BEC44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F37814" w14:paraId="02BA5D21" w14:textId="77777777">
        <w:trPr>
          <w:trHeight w:val="253"/>
          <w:jc w:val="center"/>
        </w:trPr>
        <w:tc>
          <w:tcPr>
            <w:tcW w:w="1804" w:type="dxa"/>
          </w:tcPr>
          <w:p w14:paraId="33C46B8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15EF3C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F37814" w14:paraId="24016C55" w14:textId="77777777">
        <w:trPr>
          <w:trHeight w:val="253"/>
          <w:jc w:val="center"/>
        </w:trPr>
        <w:tc>
          <w:tcPr>
            <w:tcW w:w="1804" w:type="dxa"/>
          </w:tcPr>
          <w:p w14:paraId="429373EF"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DD37377"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F37814" w14:paraId="2A87DF98" w14:textId="77777777">
        <w:trPr>
          <w:trHeight w:val="253"/>
          <w:jc w:val="center"/>
        </w:trPr>
        <w:tc>
          <w:tcPr>
            <w:tcW w:w="1804" w:type="dxa"/>
          </w:tcPr>
          <w:p w14:paraId="65A5B305"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D1C539" w14:textId="77777777" w:rsidR="00F37814" w:rsidRDefault="004C0AAC">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F37814" w14:paraId="0E889AE2" w14:textId="77777777">
        <w:trPr>
          <w:trHeight w:val="253"/>
          <w:jc w:val="center"/>
        </w:trPr>
        <w:tc>
          <w:tcPr>
            <w:tcW w:w="1804" w:type="dxa"/>
          </w:tcPr>
          <w:p w14:paraId="3999936D"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3B981D5" w14:textId="77777777" w:rsidR="00F37814" w:rsidRDefault="004C0AAC">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0EB69BED" w14:textId="77777777" w:rsidR="00F37814" w:rsidRDefault="004C0AAC">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F37814" w14:paraId="14EC9B6D" w14:textId="77777777">
        <w:trPr>
          <w:trHeight w:val="253"/>
          <w:jc w:val="center"/>
        </w:trPr>
        <w:tc>
          <w:tcPr>
            <w:tcW w:w="1804" w:type="dxa"/>
          </w:tcPr>
          <w:p w14:paraId="29AA840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97D5AA"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F37814" w14:paraId="5DD60675" w14:textId="77777777">
        <w:trPr>
          <w:trHeight w:val="253"/>
          <w:jc w:val="center"/>
        </w:trPr>
        <w:tc>
          <w:tcPr>
            <w:tcW w:w="1804" w:type="dxa"/>
          </w:tcPr>
          <w:p w14:paraId="54134EB5"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3BF52BE" w14:textId="77777777" w:rsidR="00F37814" w:rsidRDefault="004C0AAC">
            <w:pPr>
              <w:spacing w:after="0"/>
              <w:rPr>
                <w:rFonts w:eastAsiaTheme="minorEastAsia"/>
                <w:sz w:val="16"/>
                <w:szCs w:val="16"/>
                <w:lang w:eastAsia="zh-CN"/>
              </w:rPr>
            </w:pPr>
            <w:r>
              <w:rPr>
                <w:rFonts w:eastAsiaTheme="minorEastAsia"/>
                <w:sz w:val="16"/>
                <w:szCs w:val="16"/>
                <w:lang w:eastAsia="zh-CN"/>
              </w:rPr>
              <w:t>Support Option 1</w:t>
            </w:r>
          </w:p>
        </w:tc>
      </w:tr>
      <w:tr w:rsidR="00F37814" w14:paraId="3DEDC771" w14:textId="77777777">
        <w:trPr>
          <w:trHeight w:val="253"/>
          <w:jc w:val="center"/>
        </w:trPr>
        <w:tc>
          <w:tcPr>
            <w:tcW w:w="1804" w:type="dxa"/>
          </w:tcPr>
          <w:p w14:paraId="76C2A29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E5B21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F37814" w14:paraId="2D5C9C0D" w14:textId="77777777">
        <w:trPr>
          <w:trHeight w:val="253"/>
          <w:jc w:val="center"/>
        </w:trPr>
        <w:tc>
          <w:tcPr>
            <w:tcW w:w="1804" w:type="dxa"/>
          </w:tcPr>
          <w:p w14:paraId="6608FE8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19A85D" w14:textId="77777777" w:rsidR="00F37814" w:rsidRDefault="004C0AAC">
            <w:pPr>
              <w:spacing w:after="0"/>
              <w:rPr>
                <w:rFonts w:eastAsiaTheme="minorEastAsia"/>
                <w:sz w:val="16"/>
                <w:szCs w:val="16"/>
                <w:lang w:eastAsia="zh-CN"/>
              </w:rPr>
            </w:pPr>
            <w:r>
              <w:rPr>
                <w:rFonts w:eastAsiaTheme="minorEastAsia"/>
                <w:sz w:val="16"/>
                <w:szCs w:val="16"/>
                <w:lang w:eastAsia="zh-CN"/>
              </w:rPr>
              <w:t>Option 1</w:t>
            </w:r>
          </w:p>
        </w:tc>
      </w:tr>
      <w:tr w:rsidR="00F37814" w14:paraId="50F0CB0B" w14:textId="77777777">
        <w:trPr>
          <w:trHeight w:val="253"/>
          <w:jc w:val="center"/>
        </w:trPr>
        <w:tc>
          <w:tcPr>
            <w:tcW w:w="1804" w:type="dxa"/>
          </w:tcPr>
          <w:p w14:paraId="54DB754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22E9AAF"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F37814" w14:paraId="1FB59104" w14:textId="77777777">
        <w:trPr>
          <w:trHeight w:val="253"/>
          <w:jc w:val="center"/>
        </w:trPr>
        <w:tc>
          <w:tcPr>
            <w:tcW w:w="1804" w:type="dxa"/>
          </w:tcPr>
          <w:p w14:paraId="40AA49E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FE2ED46"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F37814" w14:paraId="1A923D8F" w14:textId="77777777">
        <w:trPr>
          <w:trHeight w:val="253"/>
          <w:jc w:val="center"/>
        </w:trPr>
        <w:tc>
          <w:tcPr>
            <w:tcW w:w="1804" w:type="dxa"/>
          </w:tcPr>
          <w:p w14:paraId="1389003A"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09DA6646"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F37814" w14:paraId="1A08128F" w14:textId="77777777">
        <w:trPr>
          <w:trHeight w:val="253"/>
          <w:jc w:val="center"/>
        </w:trPr>
        <w:tc>
          <w:tcPr>
            <w:tcW w:w="1804" w:type="dxa"/>
          </w:tcPr>
          <w:p w14:paraId="77505E47"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13DC6FF"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Option 1.</w:t>
            </w:r>
          </w:p>
        </w:tc>
      </w:tr>
      <w:tr w:rsidR="00F37814" w14:paraId="01967A54" w14:textId="77777777">
        <w:trPr>
          <w:trHeight w:val="253"/>
          <w:jc w:val="center"/>
        </w:trPr>
        <w:tc>
          <w:tcPr>
            <w:tcW w:w="1804" w:type="dxa"/>
          </w:tcPr>
          <w:p w14:paraId="42BCBD55"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5DB8475C" w14:textId="77777777" w:rsidR="00F37814" w:rsidRDefault="004C0AAC">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F37814" w14:paraId="155E736A" w14:textId="77777777">
        <w:trPr>
          <w:trHeight w:val="253"/>
          <w:jc w:val="center"/>
        </w:trPr>
        <w:tc>
          <w:tcPr>
            <w:tcW w:w="1804" w:type="dxa"/>
          </w:tcPr>
          <w:p w14:paraId="04DF9D32"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19E2EE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7C79370C" w14:textId="77777777" w:rsidR="00F37814" w:rsidRDefault="00F37814">
            <w:pPr>
              <w:spacing w:after="0"/>
              <w:rPr>
                <w:rFonts w:eastAsiaTheme="minorEastAsia"/>
                <w:sz w:val="16"/>
                <w:szCs w:val="16"/>
                <w:lang w:eastAsia="zh-CN"/>
              </w:rPr>
            </w:pPr>
          </w:p>
          <w:p w14:paraId="5141C8F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3C796A7" w14:textId="77777777" w:rsidR="00F37814" w:rsidRDefault="00F37814">
            <w:pPr>
              <w:spacing w:after="0"/>
              <w:rPr>
                <w:rFonts w:eastAsiaTheme="minorEastAsia"/>
                <w:sz w:val="16"/>
                <w:szCs w:val="16"/>
                <w:lang w:eastAsia="zh-CN"/>
              </w:rPr>
            </w:pPr>
          </w:p>
          <w:p w14:paraId="7AEB663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33BD8594" w14:textId="77777777" w:rsidR="00F37814" w:rsidRDefault="00F37814">
            <w:pPr>
              <w:spacing w:after="0"/>
              <w:rPr>
                <w:rFonts w:eastAsiaTheme="minorEastAsia"/>
                <w:sz w:val="16"/>
                <w:szCs w:val="16"/>
                <w:lang w:eastAsia="zh-CN"/>
              </w:rPr>
            </w:pPr>
          </w:p>
          <w:p w14:paraId="08BA55C3" w14:textId="77777777" w:rsidR="00F37814" w:rsidRDefault="004C0AAC">
            <w:pPr>
              <w:pStyle w:val="Heading3"/>
              <w:outlineLvl w:val="2"/>
              <w:rPr>
                <w:rStyle w:val="NOChar1"/>
              </w:rPr>
            </w:pPr>
            <w:r>
              <w:rPr>
                <w:rStyle w:val="NOChar1"/>
                <w:highlight w:val="magenta"/>
              </w:rPr>
              <w:t>Proposal 3.3-2</w:t>
            </w:r>
            <w:r>
              <w:rPr>
                <w:rStyle w:val="NOChar1"/>
              </w:rPr>
              <w:t xml:space="preserve"> (H)</w:t>
            </w:r>
          </w:p>
          <w:p w14:paraId="6F78C8E4" w14:textId="77777777" w:rsidR="00F37814" w:rsidRDefault="004C0AAC">
            <w:pPr>
              <w:pStyle w:val="ListParagraph"/>
              <w:numPr>
                <w:ilvl w:val="0"/>
                <w:numId w:val="50"/>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98" w:author="CATT - Ren Da" w:date="2021-05-20T09:47:00Z">
              <w:r>
                <w:t>.</w:t>
              </w:r>
            </w:ins>
          </w:p>
          <w:p w14:paraId="07BFD5BB" w14:textId="77777777" w:rsidR="00F37814" w:rsidRDefault="004C0AAC">
            <w:pPr>
              <w:pStyle w:val="ListParagraph"/>
              <w:numPr>
                <w:ilvl w:val="1"/>
                <w:numId w:val="50"/>
              </w:numPr>
              <w:rPr>
                <w:del w:id="99" w:author="CATT - Ren Da" w:date="2021-05-20T09:48:00Z"/>
              </w:rPr>
            </w:pPr>
            <w:del w:id="100" w:author="CATT - Ren Da" w:date="2021-05-20T09:48:00Z">
              <w:r>
                <w:delText xml:space="preserve">Option 1:  the association information is sent directly from UE to LMF </w:delText>
              </w:r>
            </w:del>
          </w:p>
          <w:p w14:paraId="657726FF" w14:textId="77777777" w:rsidR="00F37814" w:rsidRDefault="004C0AAC">
            <w:pPr>
              <w:pStyle w:val="ListParagraph"/>
              <w:numPr>
                <w:ilvl w:val="1"/>
                <w:numId w:val="50"/>
              </w:numPr>
              <w:rPr>
                <w:del w:id="101" w:author="CATT - Ren Da" w:date="2021-05-20T09:48:00Z"/>
              </w:rPr>
            </w:pPr>
            <w:del w:id="102" w:author="CATT - Ren Da" w:date="2021-05-20T09:48:00Z">
              <w:r>
                <w:delText>Option 2:  the association information is sent first to the serving gNB and then forwarded from serving gNB to LMF</w:delText>
              </w:r>
            </w:del>
          </w:p>
          <w:p w14:paraId="271FEA17" w14:textId="77777777" w:rsidR="00F37814" w:rsidRDefault="004C0AAC">
            <w:pPr>
              <w:pStyle w:val="ListParagraph"/>
              <w:numPr>
                <w:ilvl w:val="0"/>
                <w:numId w:val="5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E644BF3" w14:textId="77777777" w:rsidR="00F37814" w:rsidRDefault="00F37814">
            <w:pPr>
              <w:spacing w:after="0"/>
              <w:rPr>
                <w:rFonts w:eastAsiaTheme="minorEastAsia"/>
                <w:sz w:val="16"/>
                <w:szCs w:val="16"/>
                <w:lang w:val="en-US" w:eastAsia="zh-CN"/>
              </w:rPr>
            </w:pPr>
          </w:p>
          <w:p w14:paraId="38C269B7" w14:textId="77777777" w:rsidR="00F37814" w:rsidRDefault="00F37814">
            <w:pPr>
              <w:spacing w:after="0"/>
              <w:rPr>
                <w:rFonts w:eastAsiaTheme="minorEastAsia"/>
                <w:sz w:val="16"/>
                <w:szCs w:val="16"/>
                <w:lang w:eastAsia="zh-CN"/>
              </w:rPr>
            </w:pPr>
          </w:p>
        </w:tc>
      </w:tr>
      <w:tr w:rsidR="00F37814" w14:paraId="35A53A1A" w14:textId="77777777">
        <w:trPr>
          <w:trHeight w:val="253"/>
          <w:jc w:val="center"/>
        </w:trPr>
        <w:tc>
          <w:tcPr>
            <w:tcW w:w="1804" w:type="dxa"/>
          </w:tcPr>
          <w:p w14:paraId="637E6C7E" w14:textId="77777777" w:rsidR="00F37814" w:rsidRDefault="004C0AA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04150674" w14:textId="77777777" w:rsidR="00F37814" w:rsidRDefault="004C0AAC">
            <w:pPr>
              <w:spacing w:after="0"/>
              <w:rPr>
                <w:rFonts w:eastAsiaTheme="minorEastAsia"/>
                <w:sz w:val="16"/>
                <w:szCs w:val="16"/>
                <w:lang w:eastAsia="zh-CN"/>
              </w:rPr>
            </w:pPr>
            <w:r>
              <w:rPr>
                <w:rFonts w:eastAsia="Malgun Gothic"/>
                <w:sz w:val="16"/>
                <w:szCs w:val="16"/>
                <w:lang w:val="en-US" w:eastAsia="ko-KR"/>
              </w:rPr>
              <w:t>Support option 1</w:t>
            </w:r>
          </w:p>
        </w:tc>
      </w:tr>
      <w:tr w:rsidR="00F37814" w14:paraId="61F1D8DC" w14:textId="77777777">
        <w:trPr>
          <w:trHeight w:val="253"/>
          <w:jc w:val="center"/>
        </w:trPr>
        <w:tc>
          <w:tcPr>
            <w:tcW w:w="1804" w:type="dxa"/>
          </w:tcPr>
          <w:p w14:paraId="1EB2C67F" w14:textId="77777777" w:rsidR="00F37814" w:rsidRDefault="004C0AAC">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4B75C1D0" w14:textId="77777777" w:rsidR="00F37814" w:rsidRDefault="004C0AAC">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7F9933EE" w14:textId="77777777" w:rsidR="00F37814" w:rsidRDefault="00F37814">
            <w:pPr>
              <w:spacing w:after="0"/>
              <w:rPr>
                <w:rFonts w:eastAsiaTheme="minorEastAsia"/>
                <w:sz w:val="16"/>
                <w:szCs w:val="16"/>
                <w:lang w:eastAsia="zh-CN"/>
              </w:rPr>
            </w:pPr>
          </w:p>
          <w:p w14:paraId="336A3CD4" w14:textId="77777777" w:rsidR="00F37814" w:rsidRDefault="004C0AAC">
            <w:pPr>
              <w:pStyle w:val="Heading3"/>
              <w:outlineLvl w:val="2"/>
              <w:rPr>
                <w:rStyle w:val="NOChar1"/>
              </w:rPr>
            </w:pPr>
            <w:r>
              <w:rPr>
                <w:rStyle w:val="NOChar1"/>
                <w:highlight w:val="magenta"/>
              </w:rPr>
              <w:t>Proposal 3.3-2</w:t>
            </w:r>
            <w:r>
              <w:rPr>
                <w:rStyle w:val="NOChar1"/>
              </w:rPr>
              <w:t xml:space="preserve"> (H)</w:t>
            </w:r>
          </w:p>
          <w:p w14:paraId="0DAC652A" w14:textId="77777777" w:rsidR="00F37814" w:rsidRDefault="004C0AAC">
            <w:pPr>
              <w:pStyle w:val="ListParagraph"/>
              <w:numPr>
                <w:ilvl w:val="0"/>
                <w:numId w:val="50"/>
              </w:numPr>
            </w:pPr>
            <w:r>
              <w:rPr>
                <w:rFonts w:eastAsia="SimSun"/>
                <w:lang w:eastAsia="zh-CN"/>
              </w:rPr>
              <w:t xml:space="preserve">For mitigating UE Tx/Rx timing errors for </w:t>
            </w:r>
            <w:r>
              <w:t xml:space="preserve">DL+UL positioning, support </w:t>
            </w:r>
            <w:del w:id="103" w:author="CATT - Ren Da" w:date="2021-05-20T09:46:00Z">
              <w:r>
                <w:delText xml:space="preserve">one of the following options for </w:delText>
              </w:r>
            </w:del>
            <w:r>
              <w:t xml:space="preserve">the UE to provide the association information of UE Tx TEG </w:t>
            </w:r>
            <w:del w:id="104" w:author="Siva Muruganathan" w:date="2021-05-20T11:50:00Z">
              <w:r>
                <w:rPr>
                  <w:highlight w:val="yellow"/>
                </w:rPr>
                <w:delText>with</w:delText>
              </w:r>
            </w:del>
            <w:ins w:id="105" w:author="Siva Muruganathan" w:date="2021-05-20T11:50:00Z">
              <w:r>
                <w:rPr>
                  <w:highlight w:val="yellow"/>
                </w:rPr>
                <w:t>of</w:t>
              </w:r>
            </w:ins>
            <w:r>
              <w:t xml:space="preserve"> the UL Positioning SRS resource</w:t>
            </w:r>
            <w:ins w:id="106" w:author="Siva Muruganathan" w:date="2021-05-20T11:50:00Z">
              <w:r>
                <w:t xml:space="preserve"> </w:t>
              </w:r>
              <w:r>
                <w:rPr>
                  <w:highlight w:val="yellow"/>
                </w:rPr>
                <w:t>used for a UE</w:t>
              </w:r>
            </w:ins>
            <w:ins w:id="107" w:author="Siva Muruganathan" w:date="2021-05-20T11:51:00Z">
              <w:r>
                <w:rPr>
                  <w:highlight w:val="yellow"/>
                </w:rPr>
                <w:t xml:space="preserve"> Rx-Tx time difference measurement</w:t>
              </w:r>
            </w:ins>
            <w:del w:id="108" w:author="Siva Muruganathan" w:date="2021-05-20T11:51:00Z">
              <w:r>
                <w:rPr>
                  <w:highlight w:val="yellow"/>
                </w:rPr>
                <w:delText>s</w:delText>
              </w:r>
            </w:del>
            <w:r>
              <w:t xml:space="preserve"> </w:t>
            </w:r>
            <w:ins w:id="109" w:author="CATT - Ren Da" w:date="2021-05-20T09:46:00Z">
              <w:r>
                <w:t xml:space="preserve">together </w:t>
              </w:r>
            </w:ins>
            <w:ins w:id="110" w:author="CATT - Ren Da" w:date="2021-05-20T09:47:00Z">
              <w:r>
                <w:t>with the report of UE Rx-Tx time difference measurement</w:t>
              </w:r>
              <w:del w:id="111" w:author="Siva Muruganathan" w:date="2021-05-20T11:51:00Z">
                <w:r>
                  <w:rPr>
                    <w:highlight w:val="yellow"/>
                  </w:rPr>
                  <w:delText>s</w:delText>
                </w:r>
              </w:del>
            </w:ins>
            <w:r>
              <w:t xml:space="preserve"> to LMF</w:t>
            </w:r>
            <w:ins w:id="112" w:author="CATT - Ren Da" w:date="2021-05-20T09:47:00Z">
              <w:r>
                <w:t>.</w:t>
              </w:r>
            </w:ins>
          </w:p>
          <w:p w14:paraId="29B1AF10" w14:textId="77777777" w:rsidR="00F37814" w:rsidRDefault="004C0AAC">
            <w:pPr>
              <w:pStyle w:val="ListParagraph"/>
              <w:numPr>
                <w:ilvl w:val="1"/>
                <w:numId w:val="50"/>
              </w:numPr>
              <w:rPr>
                <w:del w:id="113" w:author="CATT - Ren Da" w:date="2021-05-20T09:48:00Z"/>
              </w:rPr>
            </w:pPr>
            <w:del w:id="114" w:author="CATT - Ren Da" w:date="2021-05-20T09:48:00Z">
              <w:r>
                <w:delText xml:space="preserve">Option 1:  the association information is sent directly from UE to LMF </w:delText>
              </w:r>
            </w:del>
          </w:p>
          <w:p w14:paraId="2095B223" w14:textId="77777777" w:rsidR="00F37814" w:rsidRDefault="004C0AAC">
            <w:pPr>
              <w:pStyle w:val="ListParagraph"/>
              <w:numPr>
                <w:ilvl w:val="1"/>
                <w:numId w:val="50"/>
              </w:numPr>
              <w:rPr>
                <w:del w:id="115" w:author="CATT - Ren Da" w:date="2021-05-20T09:48:00Z"/>
              </w:rPr>
            </w:pPr>
            <w:del w:id="116" w:author="CATT - Ren Da" w:date="2021-05-20T09:48:00Z">
              <w:r>
                <w:delText>Option 2:  the association information is sent first to the serving gNB and then forwarded from serving gNB to LMF</w:delText>
              </w:r>
            </w:del>
          </w:p>
          <w:p w14:paraId="29DF9A78" w14:textId="77777777" w:rsidR="00F37814" w:rsidRDefault="004C0AAC">
            <w:pPr>
              <w:pStyle w:val="ListParagraph"/>
              <w:numPr>
                <w:ilvl w:val="0"/>
                <w:numId w:val="5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235B874" w14:textId="77777777" w:rsidR="00F37814" w:rsidRDefault="00F37814">
            <w:pPr>
              <w:spacing w:after="0"/>
              <w:rPr>
                <w:rFonts w:eastAsia="Malgun Gothic"/>
                <w:sz w:val="16"/>
                <w:szCs w:val="16"/>
                <w:lang w:val="en-US" w:eastAsia="ko-KR"/>
              </w:rPr>
            </w:pPr>
          </w:p>
        </w:tc>
      </w:tr>
    </w:tbl>
    <w:p w14:paraId="16195BE6" w14:textId="77777777" w:rsidR="00F37814" w:rsidRDefault="00F37814">
      <w:pPr>
        <w:rPr>
          <w:lang w:val="en-US" w:eastAsia="en-US"/>
        </w:rPr>
      </w:pPr>
    </w:p>
    <w:p w14:paraId="65E74737"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74A3FFD0" w14:textId="77777777" w:rsidR="00F37814" w:rsidRDefault="004C0AAC">
      <w:pPr>
        <w:rPr>
          <w:rFonts w:eastAsia="SimSun"/>
          <w:lang w:eastAsia="zh-CN"/>
        </w:rPr>
      </w:pPr>
      <w:r>
        <w:rPr>
          <w:rFonts w:eastAsia="SimSun"/>
          <w:lang w:eastAsia="zh-CN"/>
        </w:rPr>
        <w:t>Proposal 3.3-2 is revised as follows based on the comments.</w:t>
      </w:r>
    </w:p>
    <w:p w14:paraId="5299D1E9" w14:textId="77777777" w:rsidR="00F37814" w:rsidRDefault="004C0AAC">
      <w:pPr>
        <w:pStyle w:val="Heading3"/>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7216C184" w14:textId="77777777" w:rsidR="00F37814" w:rsidRDefault="004C0AAC">
      <w:pPr>
        <w:pStyle w:val="ListParagraph"/>
        <w:numPr>
          <w:ilvl w:val="0"/>
          <w:numId w:val="50"/>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6E0AD80A" w14:textId="77777777" w:rsidR="00F37814" w:rsidRDefault="004C0AAC">
      <w:pPr>
        <w:pStyle w:val="ListParagraph"/>
        <w:numPr>
          <w:ilvl w:val="0"/>
          <w:numId w:val="5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10EF7D6" w14:textId="77777777" w:rsidR="00F37814" w:rsidRDefault="00F37814">
      <w:pPr>
        <w:rPr>
          <w:rFonts w:eastAsia="SimSun"/>
          <w:lang w:val="en-US" w:eastAsia="zh-CN"/>
        </w:rPr>
      </w:pPr>
    </w:p>
    <w:p w14:paraId="26469E7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2C500EB0" w14:textId="77777777" w:rsidTr="00012D85">
        <w:trPr>
          <w:trHeight w:val="260"/>
          <w:jc w:val="center"/>
        </w:trPr>
        <w:tc>
          <w:tcPr>
            <w:tcW w:w="1804" w:type="dxa"/>
          </w:tcPr>
          <w:p w14:paraId="7E3B01C4" w14:textId="77777777" w:rsidR="00F37814" w:rsidRDefault="004C0AAC">
            <w:pPr>
              <w:spacing w:after="0"/>
              <w:rPr>
                <w:b/>
                <w:sz w:val="16"/>
                <w:szCs w:val="16"/>
              </w:rPr>
            </w:pPr>
            <w:r>
              <w:rPr>
                <w:b/>
                <w:sz w:val="16"/>
                <w:szCs w:val="16"/>
              </w:rPr>
              <w:t>Company</w:t>
            </w:r>
          </w:p>
        </w:tc>
        <w:tc>
          <w:tcPr>
            <w:tcW w:w="9230" w:type="dxa"/>
          </w:tcPr>
          <w:p w14:paraId="38BFACAC" w14:textId="77777777" w:rsidR="00F37814" w:rsidRDefault="004C0AAC">
            <w:pPr>
              <w:spacing w:after="0"/>
              <w:rPr>
                <w:b/>
                <w:sz w:val="16"/>
                <w:szCs w:val="16"/>
              </w:rPr>
            </w:pPr>
            <w:r>
              <w:rPr>
                <w:b/>
                <w:sz w:val="16"/>
                <w:szCs w:val="16"/>
              </w:rPr>
              <w:t xml:space="preserve">Comments </w:t>
            </w:r>
          </w:p>
        </w:tc>
      </w:tr>
      <w:tr w:rsidR="00F37814" w14:paraId="2E069C52" w14:textId="77777777" w:rsidTr="00012D85">
        <w:trPr>
          <w:trHeight w:val="253"/>
          <w:jc w:val="center"/>
        </w:trPr>
        <w:tc>
          <w:tcPr>
            <w:tcW w:w="1804" w:type="dxa"/>
          </w:tcPr>
          <w:p w14:paraId="1650455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2081C8F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F37814" w14:paraId="7107A03D" w14:textId="77777777" w:rsidTr="00012D85">
        <w:trPr>
          <w:trHeight w:val="253"/>
          <w:jc w:val="center"/>
        </w:trPr>
        <w:tc>
          <w:tcPr>
            <w:tcW w:w="1804" w:type="dxa"/>
          </w:tcPr>
          <w:p w14:paraId="4EA7B64D"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130990E0"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F37814" w14:paraId="54A0D26B" w14:textId="77777777" w:rsidTr="00012D85">
        <w:trPr>
          <w:trHeight w:val="253"/>
          <w:jc w:val="center"/>
        </w:trPr>
        <w:tc>
          <w:tcPr>
            <w:tcW w:w="1804" w:type="dxa"/>
          </w:tcPr>
          <w:p w14:paraId="4C9B2D36"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8223D9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F37814" w14:paraId="69E44B87" w14:textId="77777777" w:rsidTr="00012D85">
        <w:trPr>
          <w:trHeight w:val="253"/>
          <w:jc w:val="center"/>
        </w:trPr>
        <w:tc>
          <w:tcPr>
            <w:tcW w:w="1804" w:type="dxa"/>
          </w:tcPr>
          <w:p w14:paraId="38B53EB2" w14:textId="77777777" w:rsidR="00F37814" w:rsidRPr="004C0CC6" w:rsidRDefault="004C0CC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C32F4C1" w14:textId="77777777" w:rsidR="00F37814" w:rsidRPr="004C0CC6" w:rsidRDefault="004C0CC6">
            <w:pPr>
              <w:spacing w:after="0"/>
              <w:rPr>
                <w:rFonts w:eastAsia="Malgun Gothic"/>
                <w:sz w:val="16"/>
                <w:szCs w:val="16"/>
                <w:lang w:val="en-US" w:eastAsia="ko-KR"/>
              </w:rPr>
            </w:pPr>
            <w:r>
              <w:rPr>
                <w:rFonts w:eastAsia="Malgun Gothic" w:hint="eastAsia"/>
                <w:sz w:val="16"/>
                <w:szCs w:val="16"/>
                <w:lang w:val="en-US" w:eastAsia="ko-KR"/>
              </w:rPr>
              <w:t>Support.</w:t>
            </w:r>
          </w:p>
        </w:tc>
      </w:tr>
      <w:tr w:rsidR="002C0CE9" w14:paraId="637EBB1E" w14:textId="77777777" w:rsidTr="00012D85">
        <w:trPr>
          <w:trHeight w:val="253"/>
          <w:jc w:val="center"/>
        </w:trPr>
        <w:tc>
          <w:tcPr>
            <w:tcW w:w="1804" w:type="dxa"/>
          </w:tcPr>
          <w:p w14:paraId="76327BD1" w14:textId="77777777" w:rsidR="002C0CE9" w:rsidRPr="002C0CE9" w:rsidRDefault="002C0CE9">
            <w:pPr>
              <w:spacing w:after="0"/>
              <w:rPr>
                <w:rFonts w:eastAsiaTheme="minorEastAsia" w:cstheme="minorHAnsi"/>
                <w:sz w:val="16"/>
                <w:szCs w:val="16"/>
                <w:lang w:val="en-US" w:eastAsia="zh-CN"/>
              </w:rPr>
            </w:pPr>
            <w:r w:rsidRPr="002C0CE9">
              <w:rPr>
                <w:rFonts w:eastAsiaTheme="minorEastAsia" w:cstheme="minorHAnsi" w:hint="eastAsia"/>
                <w:sz w:val="16"/>
                <w:szCs w:val="16"/>
                <w:lang w:val="en-US" w:eastAsia="zh-CN"/>
              </w:rPr>
              <w:t>CATT</w:t>
            </w:r>
          </w:p>
        </w:tc>
        <w:tc>
          <w:tcPr>
            <w:tcW w:w="9230" w:type="dxa"/>
          </w:tcPr>
          <w:p w14:paraId="09C4F1D9" w14:textId="77777777" w:rsidR="002C0CE9" w:rsidRPr="002C0CE9" w:rsidRDefault="002C0CE9">
            <w:pPr>
              <w:spacing w:after="0"/>
              <w:rPr>
                <w:rFonts w:eastAsiaTheme="minorEastAsia" w:cstheme="minorHAnsi"/>
                <w:sz w:val="16"/>
                <w:szCs w:val="16"/>
                <w:lang w:val="en-US" w:eastAsia="zh-CN"/>
              </w:rPr>
            </w:pPr>
            <w:r w:rsidRPr="002C0CE9">
              <w:rPr>
                <w:rFonts w:eastAsiaTheme="minorEastAsia" w:cstheme="minorHAnsi" w:hint="eastAsia"/>
                <w:sz w:val="16"/>
                <w:szCs w:val="16"/>
                <w:lang w:val="en-US" w:eastAsia="zh-CN"/>
              </w:rPr>
              <w:t>Support.</w:t>
            </w:r>
          </w:p>
        </w:tc>
      </w:tr>
      <w:tr w:rsidR="00012D85" w14:paraId="655F3291" w14:textId="77777777" w:rsidTr="00012D85">
        <w:trPr>
          <w:trHeight w:val="253"/>
          <w:jc w:val="center"/>
        </w:trPr>
        <w:tc>
          <w:tcPr>
            <w:tcW w:w="1804" w:type="dxa"/>
          </w:tcPr>
          <w:p w14:paraId="0FDD4AF6" w14:textId="77777777" w:rsidR="00012D85" w:rsidRPr="002C0CE9" w:rsidRDefault="00012D85">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79189C6" w14:textId="77777777" w:rsidR="00012D85" w:rsidRPr="002C0CE9" w:rsidRDefault="00012D85">
            <w:pPr>
              <w:spacing w:after="0"/>
              <w:rPr>
                <w:rFonts w:eastAsiaTheme="minorEastAsia" w:cstheme="minorHAnsi"/>
                <w:sz w:val="16"/>
                <w:szCs w:val="16"/>
                <w:lang w:val="en-US" w:eastAsia="zh-CN"/>
              </w:rPr>
            </w:pPr>
            <w:r w:rsidRPr="00012D85">
              <w:rPr>
                <w:rFonts w:eastAsiaTheme="minorEastAsia" w:cstheme="minorHAnsi"/>
                <w:sz w:val="16"/>
                <w:szCs w:val="16"/>
                <w:lang w:val="en-US" w:eastAsia="zh-CN"/>
              </w:rPr>
              <w:t>To ZTE</w:t>
            </w:r>
            <w:r>
              <w:rPr>
                <w:rFonts w:eastAsiaTheme="minorEastAsia" w:cstheme="minorHAnsi"/>
                <w:sz w:val="16"/>
                <w:szCs w:val="16"/>
                <w:lang w:val="en-US" w:eastAsia="zh-CN"/>
              </w:rPr>
              <w:t>’s comment</w:t>
            </w:r>
            <w:r w:rsidRPr="00012D85">
              <w:rPr>
                <w:rFonts w:eastAsiaTheme="minorEastAsia" w:cstheme="minorHAnsi"/>
                <w:sz w:val="16"/>
                <w:szCs w:val="16"/>
                <w:lang w:val="en-US" w:eastAsia="zh-CN"/>
              </w:rPr>
              <w:t>, Proposal 3.3-2 is about how the association information of UE Tx TEG is sent to LMF</w:t>
            </w:r>
            <w:r>
              <w:rPr>
                <w:rFonts w:eastAsiaTheme="minorEastAsia" w:cstheme="minorHAnsi"/>
                <w:sz w:val="16"/>
                <w:szCs w:val="16"/>
                <w:lang w:val="en-US" w:eastAsia="zh-CN"/>
              </w:rPr>
              <w:t xml:space="preserve">,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w:t>
            </w:r>
            <w:r w:rsidRPr="00012D85">
              <w:rPr>
                <w:rFonts w:eastAsiaTheme="minorEastAsia" w:cstheme="minorHAnsi"/>
                <w:sz w:val="16"/>
                <w:szCs w:val="16"/>
                <w:lang w:val="en-US" w:eastAsia="zh-CN"/>
              </w:rPr>
              <w:t xml:space="preserve">two options in previous </w:t>
            </w:r>
            <w:proofErr w:type="spellStart"/>
            <w:r w:rsidRPr="00012D85">
              <w:rPr>
                <w:rFonts w:eastAsiaTheme="minorEastAsia" w:cstheme="minorHAnsi"/>
                <w:sz w:val="16"/>
                <w:szCs w:val="16"/>
                <w:lang w:val="en-US" w:eastAsia="zh-CN"/>
              </w:rPr>
              <w:t>proposal.Although</w:t>
            </w:r>
            <w:proofErr w:type="spellEnd"/>
            <w:r w:rsidRPr="00012D85">
              <w:rPr>
                <w:rFonts w:eastAsiaTheme="minorEastAsia" w:cstheme="minorHAnsi"/>
                <w:sz w:val="16"/>
                <w:szCs w:val="16"/>
                <w:lang w:val="en-US" w:eastAsia="zh-CN"/>
              </w:rPr>
              <w:t xml:space="preserve"> Proposal 3.3-2 is related to proposal 3.3-1, it applies to any of the options in proposal 3.3-1. Thus, we may </w:t>
            </w:r>
            <w:proofErr w:type="gramStart"/>
            <w:r w:rsidRPr="00012D85">
              <w:rPr>
                <w:rFonts w:eastAsiaTheme="minorEastAsia" w:cstheme="minorHAnsi"/>
                <w:sz w:val="16"/>
                <w:szCs w:val="16"/>
                <w:lang w:val="en-US" w:eastAsia="zh-CN"/>
              </w:rPr>
              <w:t>made</w:t>
            </w:r>
            <w:proofErr w:type="gramEnd"/>
            <w:r w:rsidRPr="00012D85">
              <w:rPr>
                <w:rFonts w:eastAsiaTheme="minorEastAsia" w:cstheme="minorHAnsi"/>
                <w:sz w:val="16"/>
                <w:szCs w:val="16"/>
                <w:lang w:val="en-US" w:eastAsia="zh-CN"/>
              </w:rPr>
              <w:t xml:space="preserve"> the decision separately.</w:t>
            </w:r>
          </w:p>
        </w:tc>
      </w:tr>
      <w:tr w:rsidR="00F8130C" w14:paraId="7F526BCB" w14:textId="77777777" w:rsidTr="00012D85">
        <w:trPr>
          <w:trHeight w:val="253"/>
          <w:jc w:val="center"/>
        </w:trPr>
        <w:tc>
          <w:tcPr>
            <w:tcW w:w="1804" w:type="dxa"/>
          </w:tcPr>
          <w:p w14:paraId="32060EDD" w14:textId="4EED2DF9" w:rsidR="00F8130C" w:rsidRDefault="00F8130C">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2D751279" w14:textId="6B689F6B" w:rsidR="00F8130C" w:rsidRPr="00012D85" w:rsidRDefault="00F8130C">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A72611" w14:paraId="42038622" w14:textId="77777777" w:rsidTr="00012D85">
        <w:trPr>
          <w:trHeight w:val="253"/>
          <w:jc w:val="center"/>
        </w:trPr>
        <w:tc>
          <w:tcPr>
            <w:tcW w:w="1804" w:type="dxa"/>
          </w:tcPr>
          <w:p w14:paraId="0169F3EC" w14:textId="19ACA334" w:rsidR="00A72611" w:rsidRDefault="00A72611">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5DCA5483" w14:textId="59E0E673" w:rsidR="00A72611" w:rsidRDefault="00A72611">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7BA3C73F" w14:textId="77777777" w:rsidR="00A72611" w:rsidRDefault="00A72611">
            <w:pPr>
              <w:spacing w:after="0"/>
              <w:rPr>
                <w:rFonts w:eastAsiaTheme="minorEastAsia" w:cstheme="minorHAnsi"/>
                <w:sz w:val="16"/>
                <w:szCs w:val="16"/>
                <w:lang w:val="en-US" w:eastAsia="zh-CN"/>
              </w:rPr>
            </w:pPr>
          </w:p>
          <w:p w14:paraId="551FAD41" w14:textId="77777777" w:rsidR="00A72611" w:rsidRDefault="00A72611" w:rsidP="00A72611">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3B4669B6" w14:textId="52A84B7B" w:rsidR="00A72611" w:rsidRDefault="00A72611" w:rsidP="00A72611">
            <w:pPr>
              <w:pStyle w:val="ListParagraph"/>
              <w:numPr>
                <w:ilvl w:val="0"/>
                <w:numId w:val="50"/>
              </w:numPr>
            </w:pPr>
            <w:r>
              <w:rPr>
                <w:rFonts w:eastAsia="SimSun"/>
                <w:lang w:eastAsia="zh-CN"/>
              </w:rPr>
              <w:t xml:space="preserve">For mitigating UE Tx/Rx timing errors for </w:t>
            </w:r>
            <w:r>
              <w:t xml:space="preserve">DL+UL positioning, support UE to provide the association information of UE Tx TEG </w:t>
            </w:r>
            <w:r>
              <w:t>to</w:t>
            </w:r>
            <w:r>
              <w:t xml:space="preserve"> UL Positioning SRS resource used for a UE Rx-Tx time difference measurement to LMF.</w:t>
            </w:r>
          </w:p>
          <w:p w14:paraId="480D958B" w14:textId="5AAE5C98" w:rsidR="00A72611" w:rsidRDefault="00A72611" w:rsidP="00A72611">
            <w:pPr>
              <w:pStyle w:val="ListParagraph"/>
              <w:numPr>
                <w:ilvl w:val="0"/>
                <w:numId w:val="50"/>
              </w:numPr>
              <w:spacing w:line="256" w:lineRule="auto"/>
              <w:rPr>
                <w:rFonts w:eastAsia="SimSun"/>
                <w:lang w:eastAsia="zh-CN"/>
              </w:rPr>
            </w:pPr>
            <w:r>
              <w:rPr>
                <w:rFonts w:eastAsia="SimSun"/>
                <w:lang w:eastAsia="zh-CN"/>
              </w:rPr>
              <w:t>FFS: Whether this report can be together with the UE Rx-Tx report.</w:t>
            </w:r>
          </w:p>
          <w:p w14:paraId="17522F74" w14:textId="670BBAE3" w:rsidR="00A72611" w:rsidRDefault="00A72611" w:rsidP="00A72611">
            <w:pPr>
              <w:pStyle w:val="ListParagraph"/>
              <w:numPr>
                <w:ilvl w:val="0"/>
                <w:numId w:val="5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0091231" w14:textId="77777777" w:rsidR="00A72611" w:rsidRDefault="00A72611" w:rsidP="00A72611">
            <w:pPr>
              <w:pStyle w:val="ListParagraph"/>
              <w:spacing w:line="256" w:lineRule="auto"/>
              <w:rPr>
                <w:rFonts w:eastAsia="SimSun"/>
                <w:lang w:eastAsia="zh-CN"/>
              </w:rPr>
            </w:pPr>
          </w:p>
          <w:p w14:paraId="58BF67F2" w14:textId="36191768" w:rsidR="00A72611" w:rsidRDefault="00A72611">
            <w:pPr>
              <w:spacing w:after="0"/>
              <w:rPr>
                <w:rFonts w:eastAsiaTheme="minorEastAsia" w:cstheme="minorHAnsi"/>
                <w:sz w:val="16"/>
                <w:szCs w:val="16"/>
                <w:lang w:val="en-US" w:eastAsia="zh-CN"/>
              </w:rPr>
            </w:pPr>
          </w:p>
        </w:tc>
      </w:tr>
    </w:tbl>
    <w:p w14:paraId="1023C304" w14:textId="77777777" w:rsidR="00F37814" w:rsidRDefault="00F37814">
      <w:pPr>
        <w:rPr>
          <w:rFonts w:eastAsia="SimSun"/>
          <w:lang w:val="en-US" w:eastAsia="zh-CN"/>
        </w:rPr>
      </w:pPr>
    </w:p>
    <w:p w14:paraId="46FD17DE" w14:textId="77777777" w:rsidR="00F37814" w:rsidRDefault="00F37814">
      <w:pPr>
        <w:rPr>
          <w:lang w:val="en-US" w:eastAsia="en-US"/>
        </w:rPr>
      </w:pPr>
    </w:p>
    <w:p w14:paraId="768967F4" w14:textId="77777777" w:rsidR="00F37814" w:rsidRDefault="004C0AAC">
      <w:pPr>
        <w:pStyle w:val="Heading3"/>
        <w:rPr>
          <w:rStyle w:val="NOChar1"/>
        </w:rPr>
      </w:pPr>
      <w:r>
        <w:rPr>
          <w:rStyle w:val="NOChar1"/>
          <w:highlight w:val="magenta"/>
        </w:rPr>
        <w:t>Proposal 3.3-3</w:t>
      </w:r>
      <w:r>
        <w:rPr>
          <w:rStyle w:val="NOChar1"/>
        </w:rPr>
        <w:t xml:space="preserve"> (H)</w:t>
      </w:r>
    </w:p>
    <w:p w14:paraId="1065E059" w14:textId="77777777" w:rsidR="00F37814" w:rsidRDefault="004C0AAC">
      <w:pPr>
        <w:pStyle w:val="ListParagraph"/>
        <w:numPr>
          <w:ilvl w:val="0"/>
          <w:numId w:val="50"/>
        </w:numPr>
      </w:pPr>
      <w:r>
        <w:rPr>
          <w:rFonts w:eastAsia="SimSun"/>
          <w:lang w:eastAsia="zh-CN"/>
        </w:rPr>
        <w:t xml:space="preserve">For mitigating gNB Tx/Rx timing errors for </w:t>
      </w:r>
      <w:r>
        <w:t>DL+UL positioning, adopt one of the following options:</w:t>
      </w:r>
    </w:p>
    <w:p w14:paraId="2F5C6E9B" w14:textId="77777777" w:rsidR="00F37814" w:rsidRDefault="004C0AAC">
      <w:pPr>
        <w:pStyle w:val="ListParagraph"/>
        <w:numPr>
          <w:ilvl w:val="1"/>
          <w:numId w:val="41"/>
        </w:numPr>
        <w:spacing w:after="240"/>
      </w:pPr>
      <w:r>
        <w:t xml:space="preserve">Option 1: </w:t>
      </w:r>
    </w:p>
    <w:p w14:paraId="080BF399" w14:textId="77777777" w:rsidR="00F37814" w:rsidRDefault="004C0AAC">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4D8CEC67" w14:textId="77777777" w:rsidR="00F37814" w:rsidRDefault="004C0AAC">
      <w:pPr>
        <w:pStyle w:val="ListParagraph"/>
        <w:numPr>
          <w:ilvl w:val="1"/>
          <w:numId w:val="41"/>
        </w:numPr>
        <w:spacing w:after="240"/>
      </w:pPr>
      <w:r>
        <w:t xml:space="preserve">Option 2: </w:t>
      </w:r>
    </w:p>
    <w:p w14:paraId="3256119F" w14:textId="77777777" w:rsidR="00F37814" w:rsidRDefault="004C0AAC">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2AEED150" w14:textId="77777777" w:rsidR="00F37814" w:rsidRDefault="004C0AAC">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26E0A7A8" w14:textId="77777777" w:rsidR="00F37814" w:rsidRDefault="004C0AAC">
      <w:pPr>
        <w:pStyle w:val="ListParagraph"/>
        <w:numPr>
          <w:ilvl w:val="1"/>
          <w:numId w:val="41"/>
        </w:numPr>
        <w:spacing w:after="240"/>
      </w:pPr>
      <w:r>
        <w:t xml:space="preserve">Option 3: </w:t>
      </w:r>
    </w:p>
    <w:p w14:paraId="138C9759" w14:textId="77777777" w:rsidR="00F37814" w:rsidRDefault="004C0AAC">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1396F778" w14:textId="77777777" w:rsidR="00F37814" w:rsidRDefault="004C0AAC">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1A06AAC" w14:textId="77777777" w:rsidR="00F37814" w:rsidRDefault="00F37814">
      <w:pPr>
        <w:rPr>
          <w:lang w:val="en-US"/>
        </w:rPr>
      </w:pPr>
    </w:p>
    <w:p w14:paraId="2229052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4F3EE058" w14:textId="77777777">
        <w:trPr>
          <w:trHeight w:val="260"/>
          <w:jc w:val="center"/>
        </w:trPr>
        <w:tc>
          <w:tcPr>
            <w:tcW w:w="1804" w:type="dxa"/>
          </w:tcPr>
          <w:p w14:paraId="1AB86E22" w14:textId="77777777" w:rsidR="00F37814" w:rsidRDefault="004C0AAC">
            <w:pPr>
              <w:spacing w:after="0"/>
              <w:rPr>
                <w:b/>
                <w:sz w:val="16"/>
                <w:szCs w:val="16"/>
              </w:rPr>
            </w:pPr>
            <w:r>
              <w:rPr>
                <w:b/>
                <w:sz w:val="16"/>
                <w:szCs w:val="16"/>
              </w:rPr>
              <w:t>Company</w:t>
            </w:r>
          </w:p>
        </w:tc>
        <w:tc>
          <w:tcPr>
            <w:tcW w:w="9230" w:type="dxa"/>
          </w:tcPr>
          <w:p w14:paraId="3065DF93" w14:textId="77777777" w:rsidR="00F37814" w:rsidRDefault="004C0AAC">
            <w:pPr>
              <w:spacing w:after="0"/>
              <w:rPr>
                <w:b/>
                <w:sz w:val="16"/>
                <w:szCs w:val="16"/>
              </w:rPr>
            </w:pPr>
            <w:r>
              <w:rPr>
                <w:b/>
                <w:sz w:val="16"/>
                <w:szCs w:val="16"/>
              </w:rPr>
              <w:t xml:space="preserve">Comments </w:t>
            </w:r>
          </w:p>
        </w:tc>
      </w:tr>
      <w:tr w:rsidR="00F37814" w14:paraId="6051D644" w14:textId="77777777">
        <w:trPr>
          <w:trHeight w:val="253"/>
          <w:jc w:val="center"/>
        </w:trPr>
        <w:tc>
          <w:tcPr>
            <w:tcW w:w="1804" w:type="dxa"/>
          </w:tcPr>
          <w:p w14:paraId="3A3176EC"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6AC053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F37814" w14:paraId="7E68AA44" w14:textId="77777777">
        <w:trPr>
          <w:trHeight w:val="253"/>
          <w:jc w:val="center"/>
        </w:trPr>
        <w:tc>
          <w:tcPr>
            <w:tcW w:w="1804" w:type="dxa"/>
          </w:tcPr>
          <w:p w14:paraId="3E95D82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913345" w14:textId="77777777" w:rsidR="00F37814" w:rsidRDefault="004C0AAC">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F37814" w14:paraId="39DD0E3B" w14:textId="77777777">
        <w:trPr>
          <w:trHeight w:val="253"/>
          <w:jc w:val="center"/>
        </w:trPr>
        <w:tc>
          <w:tcPr>
            <w:tcW w:w="1804" w:type="dxa"/>
          </w:tcPr>
          <w:p w14:paraId="1058E87E"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DDBF1E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F37814" w14:paraId="0440E1CB" w14:textId="77777777">
        <w:trPr>
          <w:trHeight w:val="253"/>
          <w:jc w:val="center"/>
        </w:trPr>
        <w:tc>
          <w:tcPr>
            <w:tcW w:w="1804" w:type="dxa"/>
          </w:tcPr>
          <w:p w14:paraId="7077ADF2" w14:textId="77777777" w:rsidR="00F37814" w:rsidRDefault="004C0AAC">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3A5905D0"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F37814" w14:paraId="1326826F" w14:textId="77777777">
        <w:trPr>
          <w:trHeight w:val="253"/>
          <w:jc w:val="center"/>
        </w:trPr>
        <w:tc>
          <w:tcPr>
            <w:tcW w:w="1804" w:type="dxa"/>
          </w:tcPr>
          <w:p w14:paraId="4822EB6F"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7EAECE1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F37814" w14:paraId="5030BFC8" w14:textId="77777777">
        <w:trPr>
          <w:trHeight w:val="253"/>
          <w:jc w:val="center"/>
        </w:trPr>
        <w:tc>
          <w:tcPr>
            <w:tcW w:w="1804" w:type="dxa"/>
          </w:tcPr>
          <w:p w14:paraId="4766A9E0"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88FD024"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F37814" w14:paraId="7E42954D" w14:textId="77777777">
        <w:trPr>
          <w:trHeight w:val="253"/>
          <w:jc w:val="center"/>
        </w:trPr>
        <w:tc>
          <w:tcPr>
            <w:tcW w:w="1804" w:type="dxa"/>
          </w:tcPr>
          <w:p w14:paraId="793A392A"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9AFF479"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F37814" w14:paraId="51BF9DF0" w14:textId="77777777">
        <w:trPr>
          <w:trHeight w:val="253"/>
          <w:jc w:val="center"/>
        </w:trPr>
        <w:tc>
          <w:tcPr>
            <w:tcW w:w="1804" w:type="dxa"/>
          </w:tcPr>
          <w:p w14:paraId="5B66B8E3"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ECFB78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Prefer option 1</w:t>
            </w:r>
          </w:p>
        </w:tc>
      </w:tr>
      <w:tr w:rsidR="00F37814" w14:paraId="750EFC47" w14:textId="77777777">
        <w:trPr>
          <w:trHeight w:val="253"/>
          <w:jc w:val="center"/>
        </w:trPr>
        <w:tc>
          <w:tcPr>
            <w:tcW w:w="1804" w:type="dxa"/>
          </w:tcPr>
          <w:p w14:paraId="3F1AE45E"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5B7BE5F"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F37814" w14:paraId="003CC252" w14:textId="77777777">
        <w:trPr>
          <w:trHeight w:val="253"/>
          <w:jc w:val="center"/>
        </w:trPr>
        <w:tc>
          <w:tcPr>
            <w:tcW w:w="1804" w:type="dxa"/>
          </w:tcPr>
          <w:p w14:paraId="5AF131B8"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20D387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F37814" w14:paraId="77353BD4" w14:textId="77777777">
        <w:trPr>
          <w:trHeight w:val="253"/>
          <w:jc w:val="center"/>
        </w:trPr>
        <w:tc>
          <w:tcPr>
            <w:tcW w:w="1804" w:type="dxa"/>
          </w:tcPr>
          <w:p w14:paraId="35F76C2D"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FDD084" w14:textId="77777777" w:rsidR="00F37814" w:rsidRDefault="004C0AAC">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F37814" w14:paraId="6FAA117F" w14:textId="77777777">
        <w:trPr>
          <w:trHeight w:val="253"/>
          <w:jc w:val="center"/>
        </w:trPr>
        <w:tc>
          <w:tcPr>
            <w:tcW w:w="1804" w:type="dxa"/>
          </w:tcPr>
          <w:p w14:paraId="5045392A"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AAED18F" w14:textId="77777777" w:rsidR="00F37814" w:rsidRDefault="004C0AAC">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F37814" w14:paraId="66D763E9" w14:textId="77777777">
        <w:trPr>
          <w:trHeight w:val="253"/>
          <w:jc w:val="center"/>
        </w:trPr>
        <w:tc>
          <w:tcPr>
            <w:tcW w:w="1804" w:type="dxa"/>
          </w:tcPr>
          <w:p w14:paraId="6A6E17F7"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C9A4F0D"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r w:rsidR="00F37814" w14:paraId="56BB9E97" w14:textId="77777777">
        <w:trPr>
          <w:trHeight w:val="253"/>
          <w:jc w:val="center"/>
        </w:trPr>
        <w:tc>
          <w:tcPr>
            <w:tcW w:w="1804" w:type="dxa"/>
          </w:tcPr>
          <w:p w14:paraId="7020D8B4" w14:textId="77777777" w:rsidR="00F37814" w:rsidRDefault="004C0AAC">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37266348" w14:textId="77777777" w:rsidR="00F37814" w:rsidRDefault="004C0AAC">
            <w:pPr>
              <w:spacing w:after="0"/>
              <w:rPr>
                <w:rFonts w:eastAsiaTheme="minorEastAsia"/>
                <w:sz w:val="16"/>
                <w:szCs w:val="16"/>
                <w:lang w:val="en-US" w:eastAsia="zh-CN"/>
              </w:rPr>
            </w:pPr>
            <w:r>
              <w:rPr>
                <w:rFonts w:eastAsia="Malgun Gothic"/>
                <w:sz w:val="16"/>
                <w:szCs w:val="16"/>
                <w:lang w:val="en-US" w:eastAsia="ko-KR"/>
              </w:rPr>
              <w:t>Option 1</w:t>
            </w:r>
          </w:p>
        </w:tc>
      </w:tr>
    </w:tbl>
    <w:p w14:paraId="76BFF419" w14:textId="77777777" w:rsidR="00F37814" w:rsidRDefault="00F37814"/>
    <w:p w14:paraId="3D045CD7" w14:textId="77777777" w:rsidR="00F37814" w:rsidRDefault="00F37814">
      <w:pPr>
        <w:rPr>
          <w:lang w:val="en-US"/>
        </w:rPr>
      </w:pPr>
    </w:p>
    <w:p w14:paraId="6B6A8463" w14:textId="77777777" w:rsidR="00F37814" w:rsidRDefault="004C0AAC">
      <w:pPr>
        <w:pStyle w:val="Heading3"/>
        <w:rPr>
          <w:rStyle w:val="NOChar1"/>
        </w:rPr>
      </w:pPr>
      <w:r>
        <w:rPr>
          <w:rStyle w:val="NOChar1"/>
          <w:highlight w:val="yellow"/>
        </w:rPr>
        <w:t>Proposal 3.3-4</w:t>
      </w:r>
    </w:p>
    <w:p w14:paraId="7065B376" w14:textId="77777777" w:rsidR="00F37814" w:rsidRDefault="004C0AAC">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08A2AC7B" w14:textId="77777777" w:rsidR="00F37814" w:rsidRDefault="00F37814"/>
    <w:p w14:paraId="63BFB2D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528CD25D" w14:textId="77777777">
        <w:trPr>
          <w:trHeight w:val="260"/>
          <w:jc w:val="center"/>
        </w:trPr>
        <w:tc>
          <w:tcPr>
            <w:tcW w:w="1804" w:type="dxa"/>
          </w:tcPr>
          <w:p w14:paraId="4C3CB8DF" w14:textId="77777777" w:rsidR="00F37814" w:rsidRDefault="004C0AAC">
            <w:pPr>
              <w:spacing w:after="0"/>
              <w:rPr>
                <w:b/>
                <w:sz w:val="16"/>
                <w:szCs w:val="16"/>
              </w:rPr>
            </w:pPr>
            <w:r>
              <w:rPr>
                <w:b/>
                <w:sz w:val="16"/>
                <w:szCs w:val="16"/>
              </w:rPr>
              <w:t>Company</w:t>
            </w:r>
          </w:p>
        </w:tc>
        <w:tc>
          <w:tcPr>
            <w:tcW w:w="9230" w:type="dxa"/>
          </w:tcPr>
          <w:p w14:paraId="508D29E3" w14:textId="77777777" w:rsidR="00F37814" w:rsidRDefault="004C0AAC">
            <w:pPr>
              <w:spacing w:after="0"/>
              <w:rPr>
                <w:b/>
                <w:sz w:val="16"/>
                <w:szCs w:val="16"/>
              </w:rPr>
            </w:pPr>
            <w:r>
              <w:rPr>
                <w:b/>
                <w:sz w:val="16"/>
                <w:szCs w:val="16"/>
              </w:rPr>
              <w:t xml:space="preserve">Comments </w:t>
            </w:r>
          </w:p>
        </w:tc>
      </w:tr>
      <w:tr w:rsidR="00F37814" w14:paraId="3CE2FC4A" w14:textId="77777777">
        <w:trPr>
          <w:trHeight w:val="253"/>
          <w:jc w:val="center"/>
        </w:trPr>
        <w:tc>
          <w:tcPr>
            <w:tcW w:w="1804" w:type="dxa"/>
          </w:tcPr>
          <w:p w14:paraId="7F6F1F0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059F23" w14:textId="77777777" w:rsidR="00F37814" w:rsidRDefault="004C0AAC">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3B6F508" w14:textId="77777777" w:rsidR="00F37814" w:rsidRDefault="004C0AAC">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F37814" w14:paraId="6B670DA0" w14:textId="77777777">
        <w:trPr>
          <w:trHeight w:val="253"/>
          <w:jc w:val="center"/>
        </w:trPr>
        <w:tc>
          <w:tcPr>
            <w:tcW w:w="1804" w:type="dxa"/>
          </w:tcPr>
          <w:p w14:paraId="6AF56830" w14:textId="77777777" w:rsidR="00F37814" w:rsidRDefault="004C0AA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3AAFA5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3151B916"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27365BA8" w14:textId="77777777" w:rsidR="00F37814" w:rsidRDefault="00F37814">
            <w:pPr>
              <w:spacing w:after="0"/>
              <w:rPr>
                <w:rFonts w:eastAsiaTheme="minorEastAsia"/>
                <w:sz w:val="16"/>
                <w:szCs w:val="16"/>
                <w:lang w:eastAsia="zh-CN"/>
              </w:rPr>
            </w:pPr>
          </w:p>
        </w:tc>
      </w:tr>
      <w:tr w:rsidR="00F37814" w14:paraId="08496ABB" w14:textId="77777777">
        <w:trPr>
          <w:trHeight w:val="253"/>
          <w:jc w:val="center"/>
        </w:trPr>
        <w:tc>
          <w:tcPr>
            <w:tcW w:w="1804" w:type="dxa"/>
          </w:tcPr>
          <w:p w14:paraId="6B82ABE8"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F09DBFE"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F37814" w14:paraId="1BE61A3D" w14:textId="77777777">
        <w:trPr>
          <w:trHeight w:val="253"/>
          <w:jc w:val="center"/>
        </w:trPr>
        <w:tc>
          <w:tcPr>
            <w:tcW w:w="1804" w:type="dxa"/>
          </w:tcPr>
          <w:p w14:paraId="0390380B" w14:textId="77777777" w:rsidR="00F37814" w:rsidRDefault="00F37814">
            <w:pPr>
              <w:spacing w:after="0"/>
              <w:rPr>
                <w:rFonts w:eastAsia="SimSun" w:cstheme="minorHAnsi"/>
                <w:sz w:val="16"/>
                <w:szCs w:val="16"/>
                <w:lang w:val="en-US" w:eastAsia="zh-CN"/>
              </w:rPr>
            </w:pPr>
          </w:p>
        </w:tc>
        <w:tc>
          <w:tcPr>
            <w:tcW w:w="9230" w:type="dxa"/>
          </w:tcPr>
          <w:p w14:paraId="4EC2A2A3" w14:textId="77777777" w:rsidR="00F37814" w:rsidRDefault="00F37814">
            <w:pPr>
              <w:spacing w:after="0"/>
              <w:rPr>
                <w:rFonts w:eastAsiaTheme="minorEastAsia"/>
                <w:sz w:val="16"/>
                <w:szCs w:val="16"/>
                <w:lang w:val="en-US" w:eastAsia="zh-CN"/>
              </w:rPr>
            </w:pPr>
          </w:p>
        </w:tc>
      </w:tr>
    </w:tbl>
    <w:p w14:paraId="65895386" w14:textId="77777777" w:rsidR="00F37814" w:rsidRDefault="00F37814"/>
    <w:p w14:paraId="605632D0" w14:textId="77777777" w:rsidR="00F37814" w:rsidRDefault="004C0AAC">
      <w:pPr>
        <w:pStyle w:val="Heading3"/>
        <w:rPr>
          <w:rStyle w:val="NOChar1"/>
        </w:rPr>
      </w:pPr>
      <w:r>
        <w:rPr>
          <w:rStyle w:val="NOChar1"/>
          <w:highlight w:val="yellow"/>
        </w:rPr>
        <w:t>Proposal 3.3-5</w:t>
      </w:r>
    </w:p>
    <w:p w14:paraId="65E84E6B" w14:textId="77777777" w:rsidR="00F37814" w:rsidRDefault="004C0AAC">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C155E8D" w14:textId="77777777" w:rsidR="00F37814" w:rsidRDefault="004C0AAC">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AD90E7A" w14:textId="77777777" w:rsidR="00F37814" w:rsidRDefault="00F37814">
      <w:pPr>
        <w:rPr>
          <w:rFonts w:eastAsia="SimSun"/>
          <w:lang w:eastAsia="zh-CN"/>
        </w:rPr>
      </w:pPr>
    </w:p>
    <w:p w14:paraId="740D548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2A4CCE6" w14:textId="77777777">
        <w:trPr>
          <w:trHeight w:val="260"/>
          <w:jc w:val="center"/>
        </w:trPr>
        <w:tc>
          <w:tcPr>
            <w:tcW w:w="1804" w:type="dxa"/>
          </w:tcPr>
          <w:p w14:paraId="3E71BDB4" w14:textId="77777777" w:rsidR="00F37814" w:rsidRDefault="004C0AAC">
            <w:pPr>
              <w:spacing w:after="0"/>
              <w:rPr>
                <w:b/>
                <w:sz w:val="16"/>
                <w:szCs w:val="16"/>
              </w:rPr>
            </w:pPr>
            <w:r>
              <w:rPr>
                <w:b/>
                <w:sz w:val="16"/>
                <w:szCs w:val="16"/>
              </w:rPr>
              <w:t>Company</w:t>
            </w:r>
          </w:p>
        </w:tc>
        <w:tc>
          <w:tcPr>
            <w:tcW w:w="9230" w:type="dxa"/>
          </w:tcPr>
          <w:p w14:paraId="2C876E72" w14:textId="77777777" w:rsidR="00F37814" w:rsidRDefault="004C0AAC">
            <w:pPr>
              <w:spacing w:after="0"/>
              <w:rPr>
                <w:b/>
                <w:sz w:val="16"/>
                <w:szCs w:val="16"/>
              </w:rPr>
            </w:pPr>
            <w:r>
              <w:rPr>
                <w:b/>
                <w:sz w:val="16"/>
                <w:szCs w:val="16"/>
              </w:rPr>
              <w:t xml:space="preserve">Comments </w:t>
            </w:r>
          </w:p>
        </w:tc>
      </w:tr>
      <w:tr w:rsidR="00F37814" w14:paraId="6731ABF8" w14:textId="77777777">
        <w:trPr>
          <w:trHeight w:val="253"/>
          <w:jc w:val="center"/>
        </w:trPr>
        <w:tc>
          <w:tcPr>
            <w:tcW w:w="1804" w:type="dxa"/>
          </w:tcPr>
          <w:p w14:paraId="67558A5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A81B7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F37814" w14:paraId="10BC6453" w14:textId="77777777">
        <w:trPr>
          <w:trHeight w:val="253"/>
          <w:jc w:val="center"/>
        </w:trPr>
        <w:tc>
          <w:tcPr>
            <w:tcW w:w="1804" w:type="dxa"/>
          </w:tcPr>
          <w:p w14:paraId="779F34D6" w14:textId="77777777" w:rsidR="00F37814" w:rsidRDefault="004C0AAC">
            <w:pPr>
              <w:spacing w:after="0"/>
              <w:rPr>
                <w:rFonts w:cstheme="minorHAnsi"/>
                <w:sz w:val="16"/>
                <w:szCs w:val="16"/>
              </w:rPr>
            </w:pPr>
            <w:r>
              <w:rPr>
                <w:rFonts w:cstheme="minorHAnsi" w:hint="eastAsia"/>
                <w:sz w:val="16"/>
                <w:szCs w:val="16"/>
              </w:rPr>
              <w:t>MTK</w:t>
            </w:r>
          </w:p>
        </w:tc>
        <w:tc>
          <w:tcPr>
            <w:tcW w:w="9230" w:type="dxa"/>
          </w:tcPr>
          <w:p w14:paraId="31BAFD97"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6D9F4978" w14:textId="77777777" w:rsidR="00F37814" w:rsidRDefault="00F37814">
            <w:pPr>
              <w:spacing w:after="0"/>
              <w:rPr>
                <w:rFonts w:eastAsiaTheme="minorEastAsia"/>
                <w:sz w:val="16"/>
                <w:szCs w:val="16"/>
                <w:lang w:eastAsia="zh-CN"/>
              </w:rPr>
            </w:pPr>
          </w:p>
          <w:p w14:paraId="12D2629A" w14:textId="77777777" w:rsidR="00F37814" w:rsidRDefault="004C0AAC">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C1D77E7" w14:textId="77777777" w:rsidR="00F37814" w:rsidRDefault="00F37814">
            <w:pPr>
              <w:spacing w:after="0"/>
              <w:rPr>
                <w:rFonts w:eastAsiaTheme="minorEastAsia"/>
                <w:sz w:val="16"/>
                <w:szCs w:val="16"/>
                <w:lang w:eastAsia="zh-CN"/>
              </w:rPr>
            </w:pPr>
          </w:p>
          <w:p w14:paraId="018D971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FEADDDF" w14:textId="77777777" w:rsidR="00F37814" w:rsidRDefault="00F37814">
            <w:pPr>
              <w:spacing w:after="0"/>
              <w:rPr>
                <w:rFonts w:eastAsiaTheme="minorEastAsia"/>
                <w:sz w:val="16"/>
                <w:szCs w:val="16"/>
                <w:lang w:eastAsia="zh-CN"/>
              </w:rPr>
            </w:pPr>
          </w:p>
          <w:p w14:paraId="604E7F8A" w14:textId="77777777" w:rsidR="00F37814" w:rsidRDefault="004C0AAC">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3E7FBA12" w14:textId="77777777" w:rsidR="00F37814" w:rsidRDefault="00F37814">
            <w:pPr>
              <w:spacing w:after="0"/>
              <w:rPr>
                <w:sz w:val="16"/>
                <w:szCs w:val="16"/>
              </w:rPr>
            </w:pPr>
          </w:p>
          <w:p w14:paraId="45121A1B" w14:textId="77777777" w:rsidR="00F37814" w:rsidRDefault="004C0AAC">
            <w:pPr>
              <w:spacing w:after="0"/>
              <w:rPr>
                <w:rFonts w:eastAsiaTheme="minorEastAsia"/>
                <w:sz w:val="16"/>
                <w:szCs w:val="16"/>
                <w:lang w:eastAsia="zh-CN"/>
              </w:rPr>
            </w:pPr>
            <w:r>
              <w:rPr>
                <w:sz w:val="16"/>
                <w:szCs w:val="16"/>
              </w:rPr>
              <w:t>For TDOA technique, at UE side, we care about RX1 - RX2, and TX1 - TX2</w:t>
            </w:r>
          </w:p>
          <w:p w14:paraId="62806848" w14:textId="77777777" w:rsidR="00F37814" w:rsidRDefault="00F37814">
            <w:pPr>
              <w:spacing w:after="0"/>
              <w:rPr>
                <w:rFonts w:eastAsiaTheme="minorEastAsia"/>
                <w:sz w:val="16"/>
                <w:szCs w:val="16"/>
                <w:lang w:eastAsia="zh-CN"/>
              </w:rPr>
            </w:pPr>
          </w:p>
          <w:p w14:paraId="732D704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3138BFF0" w14:textId="77777777" w:rsidR="00F37814" w:rsidRDefault="00F37814">
            <w:pPr>
              <w:spacing w:after="0"/>
              <w:rPr>
                <w:rFonts w:eastAsiaTheme="minorEastAsia"/>
                <w:sz w:val="16"/>
                <w:szCs w:val="16"/>
                <w:lang w:eastAsia="zh-CN"/>
              </w:rPr>
            </w:pPr>
          </w:p>
          <w:p w14:paraId="69282EEE" w14:textId="77777777" w:rsidR="00F37814" w:rsidRDefault="004C0AAC">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59D4B02" w14:textId="77777777" w:rsidR="00F37814" w:rsidRDefault="00F37814">
            <w:pPr>
              <w:spacing w:after="0"/>
              <w:rPr>
                <w:rFonts w:eastAsiaTheme="minorEastAsia"/>
                <w:sz w:val="16"/>
                <w:szCs w:val="16"/>
                <w:lang w:eastAsia="zh-CN"/>
              </w:rPr>
            </w:pPr>
          </w:p>
          <w:p w14:paraId="3E5370CE" w14:textId="77777777" w:rsidR="00F37814" w:rsidRDefault="00F37814">
            <w:pPr>
              <w:spacing w:after="0"/>
              <w:rPr>
                <w:rFonts w:eastAsiaTheme="minorEastAsia"/>
                <w:sz w:val="16"/>
                <w:szCs w:val="16"/>
                <w:lang w:eastAsia="zh-CN"/>
              </w:rPr>
            </w:pPr>
          </w:p>
          <w:p w14:paraId="221B69F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 </w:t>
            </w:r>
          </w:p>
        </w:tc>
      </w:tr>
      <w:tr w:rsidR="00F37814" w14:paraId="14A0AC36" w14:textId="77777777">
        <w:trPr>
          <w:trHeight w:val="253"/>
          <w:jc w:val="center"/>
        </w:trPr>
        <w:tc>
          <w:tcPr>
            <w:tcW w:w="1804" w:type="dxa"/>
          </w:tcPr>
          <w:p w14:paraId="26617DD9"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525C26E" w14:textId="77777777" w:rsidR="00F37814" w:rsidRDefault="004C0AAC">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F37814" w14:paraId="2307A271" w14:textId="77777777">
        <w:trPr>
          <w:trHeight w:val="253"/>
          <w:jc w:val="center"/>
        </w:trPr>
        <w:tc>
          <w:tcPr>
            <w:tcW w:w="1804" w:type="dxa"/>
          </w:tcPr>
          <w:p w14:paraId="72FB5A92"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2FCE93C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w:t>
            </w:r>
          </w:p>
        </w:tc>
      </w:tr>
      <w:tr w:rsidR="00F37814" w14:paraId="7EB22531" w14:textId="77777777">
        <w:trPr>
          <w:trHeight w:val="253"/>
          <w:jc w:val="center"/>
        </w:trPr>
        <w:tc>
          <w:tcPr>
            <w:tcW w:w="1804" w:type="dxa"/>
          </w:tcPr>
          <w:p w14:paraId="76EF9387"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5FFB9103"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50F6FA61" w14:textId="77777777" w:rsidR="00F37814" w:rsidRDefault="00F37814">
            <w:pPr>
              <w:spacing w:after="0"/>
              <w:rPr>
                <w:rFonts w:eastAsiaTheme="minorEastAsia"/>
                <w:sz w:val="16"/>
                <w:szCs w:val="16"/>
                <w:lang w:eastAsia="zh-CN"/>
              </w:rPr>
            </w:pPr>
          </w:p>
          <w:p w14:paraId="2DF0305C" w14:textId="77777777" w:rsidR="00F37814" w:rsidRDefault="004C0AAC">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727BFA15" w14:textId="77777777" w:rsidR="00F37814" w:rsidRDefault="00F37814">
            <w:pPr>
              <w:spacing w:after="0"/>
              <w:rPr>
                <w:rFonts w:eastAsiaTheme="minorEastAsia"/>
                <w:sz w:val="16"/>
                <w:szCs w:val="16"/>
                <w:lang w:eastAsia="zh-CN"/>
              </w:rPr>
            </w:pPr>
          </w:p>
          <w:p w14:paraId="1935EE7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450A285E" w14:textId="77777777" w:rsidR="00F37814" w:rsidRDefault="00F37814">
            <w:pPr>
              <w:spacing w:after="0"/>
              <w:rPr>
                <w:rFonts w:eastAsiaTheme="minorEastAsia"/>
                <w:sz w:val="16"/>
                <w:szCs w:val="16"/>
                <w:lang w:eastAsia="zh-CN"/>
              </w:rPr>
            </w:pPr>
          </w:p>
          <w:p w14:paraId="31BB6F8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F37814" w14:paraId="12A58684" w14:textId="77777777">
        <w:trPr>
          <w:trHeight w:val="253"/>
          <w:jc w:val="center"/>
        </w:trPr>
        <w:tc>
          <w:tcPr>
            <w:tcW w:w="1804" w:type="dxa"/>
          </w:tcPr>
          <w:p w14:paraId="1349CDE0"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116BD4A2" w14:textId="77777777" w:rsidR="00F37814" w:rsidRDefault="004C0AAC">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70C8FE8D" w14:textId="77777777" w:rsidR="00F37814" w:rsidRDefault="00F37814">
            <w:pPr>
              <w:spacing w:after="0" w:line="240" w:lineRule="auto"/>
              <w:rPr>
                <w:rFonts w:eastAsiaTheme="minorEastAsia"/>
                <w:sz w:val="16"/>
                <w:szCs w:val="16"/>
                <w:lang w:eastAsia="zh-CN"/>
              </w:rPr>
            </w:pPr>
          </w:p>
          <w:p w14:paraId="69DA4DCC" w14:textId="77777777" w:rsidR="00F37814" w:rsidRDefault="004C0AAC">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76E77E92" w14:textId="77777777" w:rsidR="00F37814" w:rsidRDefault="00F37814">
            <w:pPr>
              <w:spacing w:after="0" w:line="240" w:lineRule="auto"/>
              <w:rPr>
                <w:rFonts w:eastAsiaTheme="minorEastAsia"/>
                <w:sz w:val="16"/>
                <w:szCs w:val="16"/>
                <w:lang w:eastAsia="zh-CN"/>
              </w:rPr>
            </w:pPr>
          </w:p>
          <w:p w14:paraId="29EFA3B9"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6968AD45" w14:textId="77777777" w:rsidR="00F37814" w:rsidRDefault="00F37814">
            <w:pPr>
              <w:spacing w:after="0"/>
              <w:rPr>
                <w:rFonts w:eastAsiaTheme="minorEastAsia"/>
                <w:sz w:val="16"/>
                <w:szCs w:val="16"/>
                <w:lang w:eastAsia="zh-CN"/>
              </w:rPr>
            </w:pPr>
          </w:p>
          <w:p w14:paraId="6FCC31B1"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079B3649" w14:textId="77777777" w:rsidR="00F37814" w:rsidRDefault="00F37814">
            <w:pPr>
              <w:spacing w:after="0"/>
              <w:rPr>
                <w:rFonts w:eastAsiaTheme="minorEastAsia"/>
                <w:sz w:val="16"/>
                <w:szCs w:val="16"/>
                <w:lang w:eastAsia="zh-CN"/>
              </w:rPr>
            </w:pPr>
          </w:p>
          <w:p w14:paraId="687E400C" w14:textId="77777777" w:rsidR="00F37814" w:rsidRDefault="004C0AAC">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4E6BE8AC" w14:textId="77777777" w:rsidR="00F37814" w:rsidRDefault="00F37814">
            <w:pPr>
              <w:spacing w:after="0"/>
              <w:rPr>
                <w:rFonts w:eastAsiaTheme="minorEastAsia"/>
                <w:sz w:val="16"/>
                <w:szCs w:val="16"/>
                <w:lang w:eastAsia="zh-CN"/>
              </w:rPr>
            </w:pPr>
          </w:p>
          <w:p w14:paraId="1CC9DFE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07A09850" w14:textId="77777777" w:rsidR="00F37814" w:rsidRDefault="00F37814">
            <w:pPr>
              <w:spacing w:after="0"/>
              <w:rPr>
                <w:rFonts w:eastAsiaTheme="minorEastAsia"/>
                <w:sz w:val="16"/>
                <w:szCs w:val="16"/>
                <w:lang w:eastAsia="zh-CN"/>
              </w:rPr>
            </w:pPr>
          </w:p>
          <w:p w14:paraId="36FFE94A" w14:textId="77777777" w:rsidR="00F37814" w:rsidRDefault="00F37814">
            <w:pPr>
              <w:spacing w:after="0"/>
              <w:rPr>
                <w:rFonts w:eastAsiaTheme="minorEastAsia"/>
                <w:sz w:val="16"/>
                <w:szCs w:val="16"/>
                <w:lang w:eastAsia="zh-CN"/>
              </w:rPr>
            </w:pPr>
          </w:p>
        </w:tc>
      </w:tr>
      <w:tr w:rsidR="00F37814" w14:paraId="22DBF192" w14:textId="77777777">
        <w:trPr>
          <w:trHeight w:val="253"/>
          <w:jc w:val="center"/>
        </w:trPr>
        <w:tc>
          <w:tcPr>
            <w:tcW w:w="1804" w:type="dxa"/>
          </w:tcPr>
          <w:p w14:paraId="73262621"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1991B853" w14:textId="77777777" w:rsidR="00F37814" w:rsidRDefault="004C0AAC">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06591735"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bl>
    <w:p w14:paraId="6ACF330C" w14:textId="77777777" w:rsidR="00F37814" w:rsidRDefault="00F37814">
      <w:pPr>
        <w:rPr>
          <w:rFonts w:eastAsia="SimSun"/>
          <w:lang w:eastAsia="zh-CN"/>
        </w:rPr>
      </w:pPr>
    </w:p>
    <w:p w14:paraId="29E6385D" w14:textId="77777777" w:rsidR="00F37814" w:rsidRDefault="004C0AAC">
      <w:pPr>
        <w:pStyle w:val="Heading3"/>
        <w:rPr>
          <w:rStyle w:val="NOChar1"/>
        </w:rPr>
      </w:pPr>
      <w:r>
        <w:rPr>
          <w:rStyle w:val="NOChar1"/>
          <w:highlight w:val="yellow"/>
        </w:rPr>
        <w:t>Proposal 3.3-6</w:t>
      </w:r>
    </w:p>
    <w:p w14:paraId="000D1BEF" w14:textId="77777777" w:rsidR="00F37814" w:rsidRDefault="004C0AAC">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11F552A1" w14:textId="77777777" w:rsidR="00F37814" w:rsidRDefault="00F37814">
      <w:pPr>
        <w:rPr>
          <w:lang w:val="en-US"/>
        </w:rPr>
      </w:pPr>
    </w:p>
    <w:p w14:paraId="0B6FA3D0"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C3A9BCC" w14:textId="77777777">
        <w:trPr>
          <w:trHeight w:val="260"/>
          <w:jc w:val="center"/>
        </w:trPr>
        <w:tc>
          <w:tcPr>
            <w:tcW w:w="1804" w:type="dxa"/>
          </w:tcPr>
          <w:p w14:paraId="54EC21F8" w14:textId="77777777" w:rsidR="00F37814" w:rsidRDefault="004C0AAC">
            <w:pPr>
              <w:spacing w:after="0"/>
              <w:rPr>
                <w:b/>
                <w:sz w:val="16"/>
                <w:szCs w:val="16"/>
              </w:rPr>
            </w:pPr>
            <w:r>
              <w:rPr>
                <w:b/>
                <w:sz w:val="16"/>
                <w:szCs w:val="16"/>
              </w:rPr>
              <w:t>Company</w:t>
            </w:r>
          </w:p>
        </w:tc>
        <w:tc>
          <w:tcPr>
            <w:tcW w:w="9230" w:type="dxa"/>
          </w:tcPr>
          <w:p w14:paraId="01E012B7" w14:textId="77777777" w:rsidR="00F37814" w:rsidRDefault="004C0AAC">
            <w:pPr>
              <w:spacing w:after="0"/>
              <w:rPr>
                <w:b/>
                <w:sz w:val="16"/>
                <w:szCs w:val="16"/>
              </w:rPr>
            </w:pPr>
            <w:r>
              <w:rPr>
                <w:b/>
                <w:sz w:val="16"/>
                <w:szCs w:val="16"/>
              </w:rPr>
              <w:t xml:space="preserve">Comments </w:t>
            </w:r>
          </w:p>
        </w:tc>
      </w:tr>
      <w:tr w:rsidR="00F37814" w14:paraId="0D23DB5A" w14:textId="77777777">
        <w:trPr>
          <w:trHeight w:val="253"/>
          <w:jc w:val="center"/>
        </w:trPr>
        <w:tc>
          <w:tcPr>
            <w:tcW w:w="1804" w:type="dxa"/>
          </w:tcPr>
          <w:p w14:paraId="3F77A61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2CC8E5" w14:textId="77777777" w:rsidR="00F37814" w:rsidRDefault="004C0AAC">
            <w:pPr>
              <w:spacing w:after="0"/>
              <w:rPr>
                <w:rFonts w:eastAsiaTheme="minorEastAsia"/>
                <w:sz w:val="16"/>
                <w:szCs w:val="16"/>
                <w:lang w:eastAsia="zh-CN"/>
              </w:rPr>
            </w:pPr>
            <w:r>
              <w:rPr>
                <w:rFonts w:eastAsiaTheme="minorEastAsia"/>
                <w:sz w:val="16"/>
                <w:szCs w:val="16"/>
                <w:lang w:eastAsia="zh-CN"/>
              </w:rPr>
              <w:t>Low priority</w:t>
            </w:r>
          </w:p>
        </w:tc>
      </w:tr>
      <w:tr w:rsidR="00F37814" w14:paraId="2EFA350C" w14:textId="77777777">
        <w:trPr>
          <w:trHeight w:val="253"/>
          <w:jc w:val="center"/>
        </w:trPr>
        <w:tc>
          <w:tcPr>
            <w:tcW w:w="1804" w:type="dxa"/>
          </w:tcPr>
          <w:p w14:paraId="33A2BD60" w14:textId="77777777" w:rsidR="00F37814" w:rsidRDefault="00F37814">
            <w:pPr>
              <w:spacing w:after="0"/>
              <w:rPr>
                <w:rFonts w:cstheme="minorHAnsi"/>
                <w:sz w:val="16"/>
                <w:szCs w:val="16"/>
              </w:rPr>
            </w:pPr>
          </w:p>
        </w:tc>
        <w:tc>
          <w:tcPr>
            <w:tcW w:w="9230" w:type="dxa"/>
          </w:tcPr>
          <w:p w14:paraId="0547CFC4" w14:textId="77777777" w:rsidR="00F37814" w:rsidRDefault="00F37814">
            <w:pPr>
              <w:spacing w:after="0"/>
              <w:rPr>
                <w:rFonts w:eastAsiaTheme="minorEastAsia"/>
                <w:sz w:val="16"/>
                <w:szCs w:val="16"/>
                <w:lang w:eastAsia="zh-CN"/>
              </w:rPr>
            </w:pPr>
          </w:p>
        </w:tc>
      </w:tr>
      <w:tr w:rsidR="00F37814" w14:paraId="01BCFAFD" w14:textId="77777777">
        <w:trPr>
          <w:trHeight w:val="253"/>
          <w:jc w:val="center"/>
        </w:trPr>
        <w:tc>
          <w:tcPr>
            <w:tcW w:w="1804" w:type="dxa"/>
          </w:tcPr>
          <w:p w14:paraId="4FD1D298" w14:textId="77777777" w:rsidR="00F37814" w:rsidRDefault="00F37814">
            <w:pPr>
              <w:spacing w:after="0"/>
              <w:rPr>
                <w:rFonts w:eastAsia="SimSun" w:cstheme="minorHAnsi"/>
                <w:sz w:val="16"/>
                <w:szCs w:val="16"/>
                <w:lang w:val="en-US" w:eastAsia="zh-CN"/>
              </w:rPr>
            </w:pPr>
          </w:p>
        </w:tc>
        <w:tc>
          <w:tcPr>
            <w:tcW w:w="9230" w:type="dxa"/>
          </w:tcPr>
          <w:p w14:paraId="3F88E4C4" w14:textId="77777777" w:rsidR="00F37814" w:rsidRDefault="00F37814">
            <w:pPr>
              <w:spacing w:after="0"/>
              <w:rPr>
                <w:rFonts w:eastAsiaTheme="minorEastAsia"/>
                <w:sz w:val="16"/>
                <w:szCs w:val="16"/>
                <w:lang w:val="en-US" w:eastAsia="zh-CN"/>
              </w:rPr>
            </w:pPr>
          </w:p>
        </w:tc>
      </w:tr>
    </w:tbl>
    <w:p w14:paraId="49F56FD6" w14:textId="77777777" w:rsidR="00F37814" w:rsidRDefault="00F37814"/>
    <w:p w14:paraId="67D039DC" w14:textId="77777777" w:rsidR="00F37814" w:rsidRDefault="00F37814"/>
    <w:p w14:paraId="3A48AAF4" w14:textId="77777777" w:rsidR="00F37814" w:rsidRDefault="004C0AAC">
      <w:pPr>
        <w:pStyle w:val="Heading2"/>
      </w:pPr>
      <w:bookmarkStart w:id="117" w:name="_Toc69027118"/>
      <w:bookmarkStart w:id="118" w:name="_Toc54552894"/>
      <w:bookmarkStart w:id="119" w:name="_Toc54553016"/>
      <w:bookmarkStart w:id="120" w:name="_Toc48211439"/>
      <w:bookmarkStart w:id="121" w:name="_Toc62397288"/>
      <w:bookmarkStart w:id="122" w:name="_Toc62397283"/>
      <w:r>
        <w:t>Variations of Rx/Tx timing errors and error statistics of TEGs</w:t>
      </w:r>
    </w:p>
    <w:p w14:paraId="10D31A0D"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0D9B1C2C" w14:textId="77777777" w:rsidR="00F37814" w:rsidRDefault="004C0AAC">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12948759" w14:textId="77777777" w:rsidR="00F37814" w:rsidRDefault="004C0AAC">
      <w:pPr>
        <w:pStyle w:val="3GPPAgreements"/>
        <w:numPr>
          <w:ilvl w:val="1"/>
          <w:numId w:val="37"/>
        </w:numPr>
      </w:pPr>
      <w:r>
        <w:t>The UE can provide this information based on event-</w:t>
      </w:r>
      <w:proofErr w:type="spellStart"/>
      <w:r>
        <w:t>triggerred</w:t>
      </w:r>
      <w:proofErr w:type="spellEnd"/>
      <w:r>
        <w:t xml:space="preserve"> reporting</w:t>
      </w:r>
    </w:p>
    <w:p w14:paraId="6719201F" w14:textId="77777777" w:rsidR="00F37814" w:rsidRDefault="004C0AAC">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49F22758" w14:textId="77777777" w:rsidR="00F37814" w:rsidRDefault="004C0AAC">
      <w:pPr>
        <w:pStyle w:val="3GPPAgreements"/>
        <w:numPr>
          <w:ilvl w:val="1"/>
          <w:numId w:val="37"/>
        </w:numPr>
      </w:pPr>
      <w:r>
        <w:t xml:space="preserve">After the LMF obtains the information of UE Tx TEG(s) change, it can further transmit this information to the gNB performing RTOA measurement </w:t>
      </w:r>
    </w:p>
    <w:p w14:paraId="69DC2BE4"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(CMCC, </w:t>
      </w:r>
      <w:hyperlink r:id="rId107"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3E8CAA43"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356C9D6A"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9"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22DFB384" w14:textId="77777777" w:rsidR="00F37814" w:rsidRDefault="004C0AAC">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7AF697C8" w14:textId="77777777" w:rsidR="00F37814" w:rsidRDefault="004C0AAC">
      <w:pPr>
        <w:pStyle w:val="3GPPAgreements"/>
        <w:numPr>
          <w:ilvl w:val="1"/>
          <w:numId w:val="37"/>
        </w:numPr>
      </w:pPr>
      <w:r>
        <w:t>Support providing at least a timing Error uncertainty/margin associated with a TEG ID</w:t>
      </w:r>
    </w:p>
    <w:p w14:paraId="6129C2C6" w14:textId="77777777" w:rsidR="00F37814" w:rsidRDefault="004C0AAC">
      <w:pPr>
        <w:pStyle w:val="3GPPAgreements"/>
        <w:numPr>
          <w:ilvl w:val="1"/>
          <w:numId w:val="37"/>
        </w:numPr>
      </w:pPr>
      <w:r>
        <w:t xml:space="preserve">Consider supporting in addition an average timing error associated with a TEG ID. </w:t>
      </w:r>
    </w:p>
    <w:p w14:paraId="1A220E28" w14:textId="77777777" w:rsidR="00F37814" w:rsidRDefault="004C0AAC">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2785E169" w14:textId="77777777" w:rsidR="00F37814" w:rsidRDefault="004C0AAC">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56253A8E" w14:textId="77777777" w:rsidR="00F37814" w:rsidRDefault="004C0AAC">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6D444960" w14:textId="77777777" w:rsidR="00F37814" w:rsidRDefault="004C0AAC">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6FBFE860" w14:textId="77777777" w:rsidR="00F37814" w:rsidRDefault="004C0AAC">
      <w:pPr>
        <w:pStyle w:val="3GPPAgreements"/>
        <w:numPr>
          <w:ilvl w:val="1"/>
          <w:numId w:val="37"/>
        </w:numPr>
      </w:pPr>
      <w:r>
        <w:t>Each effective error value may be associated with a set of TRP IDs of candidate NR TRPs for measurement</w:t>
      </w:r>
    </w:p>
    <w:p w14:paraId="3042987F" w14:textId="77777777" w:rsidR="00F37814" w:rsidRDefault="004C0AAC">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5E11017" w14:textId="77777777" w:rsidR="00F37814" w:rsidRDefault="004C0AAC">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2632EE91"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(Samsung, </w:t>
      </w:r>
      <w:hyperlink r:id="rId117"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0AF6EA99" w14:textId="77777777" w:rsidR="00F37814" w:rsidRDefault="004C0AAC">
      <w:pPr>
        <w:pStyle w:val="ListParagraph"/>
        <w:numPr>
          <w:ilvl w:val="0"/>
          <w:numId w:val="37"/>
        </w:numPr>
        <w:rPr>
          <w:rFonts w:eastAsia="SimSun"/>
          <w:szCs w:val="20"/>
          <w:lang w:eastAsia="zh-CN"/>
        </w:rPr>
      </w:pPr>
      <w:r>
        <w:rPr>
          <w:rFonts w:eastAsia="SimSun" w:hint="eastAsia"/>
          <w:szCs w:val="20"/>
          <w:lang w:eastAsia="zh-CN"/>
        </w:rPr>
        <w:t xml:space="preserve"> (MTK, </w:t>
      </w:r>
      <w:hyperlink r:id="rId118"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3D92B2B8" w14:textId="77777777" w:rsidR="00F37814" w:rsidRDefault="004C0AAC">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3FDF0D18" w14:textId="77777777" w:rsidR="00F37814" w:rsidRDefault="004C0AAC">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6B0619CC"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(Ericsson, </w:t>
      </w:r>
      <w:hyperlink r:id="rId121"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64189D45" w14:textId="77777777" w:rsidR="00F37814" w:rsidRDefault="004C0AAC">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1F564B24" w14:textId="77777777" w:rsidR="00F37814" w:rsidRDefault="004C0AAC">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4C8D6D35" w14:textId="77777777" w:rsidR="00F37814" w:rsidRDefault="004C0AAC">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68A36EE1" w14:textId="77777777" w:rsidR="00F37814" w:rsidRDefault="00F37814">
      <w:pPr>
        <w:rPr>
          <w:lang w:val="en-US" w:eastAsia="en-US"/>
        </w:rPr>
      </w:pPr>
    </w:p>
    <w:p w14:paraId="60E1ABC4"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4C876BF9" w14:textId="77777777" w:rsidR="00F37814" w:rsidRDefault="004C0AAC">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02460D45" w14:textId="77777777" w:rsidR="00F37814" w:rsidRDefault="00F37814">
      <w:pPr>
        <w:spacing w:after="0"/>
        <w:rPr>
          <w:lang w:val="en-US" w:eastAsia="en-US"/>
        </w:rPr>
      </w:pPr>
    </w:p>
    <w:p w14:paraId="5477D36D" w14:textId="77777777" w:rsidR="00F37814" w:rsidRDefault="004C0AAC">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13F6E1C2" w14:textId="77777777" w:rsidR="00F37814" w:rsidRDefault="00F37814">
      <w:pPr>
        <w:rPr>
          <w:lang w:val="en-IN" w:eastAsia="en-US"/>
        </w:rPr>
      </w:pPr>
    </w:p>
    <w:p w14:paraId="013F7BD7" w14:textId="77777777" w:rsidR="00F37814" w:rsidRDefault="004C0AAC">
      <w:pPr>
        <w:pStyle w:val="Heading3"/>
      </w:pPr>
      <w:r>
        <w:rPr>
          <w:highlight w:val="magenta"/>
        </w:rPr>
        <w:t>Proposal 3.4-</w:t>
      </w:r>
      <w:proofErr w:type="gramStart"/>
      <w:r>
        <w:rPr>
          <w:highlight w:val="magenta"/>
        </w:rPr>
        <w:t xml:space="preserve">1 </w:t>
      </w:r>
      <w:r>
        <w:t xml:space="preserve"> (</w:t>
      </w:r>
      <w:proofErr w:type="gramEnd"/>
      <w:r>
        <w:t>H)</w:t>
      </w:r>
    </w:p>
    <w:p w14:paraId="7B7E8898" w14:textId="77777777" w:rsidR="00F37814" w:rsidRDefault="004C0AAC">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04B36D7" w14:textId="77777777" w:rsidR="00F37814" w:rsidRDefault="004C0AAC">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2083B2A5" w14:textId="77777777" w:rsidR="00F37814" w:rsidRDefault="004C0AAC">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776923ED"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17943FF3" w14:textId="77777777" w:rsidR="00F37814" w:rsidRDefault="00F37814">
      <w:pPr>
        <w:rPr>
          <w:lang w:val="en-US"/>
        </w:rPr>
      </w:pPr>
    </w:p>
    <w:p w14:paraId="2D6602B4"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A952CA4" w14:textId="77777777">
        <w:trPr>
          <w:trHeight w:val="260"/>
          <w:jc w:val="center"/>
        </w:trPr>
        <w:tc>
          <w:tcPr>
            <w:tcW w:w="1804" w:type="dxa"/>
          </w:tcPr>
          <w:p w14:paraId="3D827A6C" w14:textId="77777777" w:rsidR="00F37814" w:rsidRDefault="004C0AAC">
            <w:pPr>
              <w:spacing w:after="0"/>
              <w:rPr>
                <w:b/>
                <w:sz w:val="16"/>
                <w:szCs w:val="16"/>
              </w:rPr>
            </w:pPr>
            <w:r>
              <w:rPr>
                <w:b/>
                <w:sz w:val="16"/>
                <w:szCs w:val="16"/>
              </w:rPr>
              <w:t>Company</w:t>
            </w:r>
          </w:p>
        </w:tc>
        <w:tc>
          <w:tcPr>
            <w:tcW w:w="9230" w:type="dxa"/>
          </w:tcPr>
          <w:p w14:paraId="519F6291" w14:textId="77777777" w:rsidR="00F37814" w:rsidRDefault="004C0AAC">
            <w:pPr>
              <w:spacing w:after="0"/>
              <w:rPr>
                <w:b/>
                <w:sz w:val="16"/>
                <w:szCs w:val="16"/>
              </w:rPr>
            </w:pPr>
            <w:r>
              <w:rPr>
                <w:b/>
                <w:sz w:val="16"/>
                <w:szCs w:val="16"/>
              </w:rPr>
              <w:t xml:space="preserve">Comments </w:t>
            </w:r>
          </w:p>
        </w:tc>
      </w:tr>
      <w:tr w:rsidR="00F37814" w14:paraId="76A15C3C" w14:textId="77777777">
        <w:trPr>
          <w:trHeight w:val="253"/>
          <w:jc w:val="center"/>
        </w:trPr>
        <w:tc>
          <w:tcPr>
            <w:tcW w:w="1804" w:type="dxa"/>
          </w:tcPr>
          <w:p w14:paraId="77DE72D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BE92F40" w14:textId="77777777" w:rsidR="00F37814" w:rsidRDefault="004C0AAC">
            <w:pPr>
              <w:spacing w:after="0"/>
              <w:rPr>
                <w:rFonts w:eastAsiaTheme="minorEastAsia"/>
                <w:sz w:val="16"/>
                <w:szCs w:val="16"/>
                <w:lang w:eastAsia="zh-CN"/>
              </w:rPr>
            </w:pPr>
            <w:r>
              <w:rPr>
                <w:rFonts w:eastAsiaTheme="minorEastAsia"/>
                <w:sz w:val="16"/>
                <w:szCs w:val="16"/>
                <w:lang w:eastAsia="zh-CN"/>
              </w:rPr>
              <w:t>Not support</w:t>
            </w:r>
          </w:p>
          <w:p w14:paraId="2BC66F1C"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37814" w14:paraId="3302B707" w14:textId="77777777">
        <w:trPr>
          <w:trHeight w:val="253"/>
          <w:jc w:val="center"/>
        </w:trPr>
        <w:tc>
          <w:tcPr>
            <w:tcW w:w="1804" w:type="dxa"/>
          </w:tcPr>
          <w:p w14:paraId="275C6C8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D0F5A"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F37814" w14:paraId="5BF7D131" w14:textId="77777777">
        <w:trPr>
          <w:trHeight w:val="253"/>
          <w:jc w:val="center"/>
        </w:trPr>
        <w:tc>
          <w:tcPr>
            <w:tcW w:w="1804" w:type="dxa"/>
          </w:tcPr>
          <w:p w14:paraId="0A345E63"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15C373"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F37814" w14:paraId="09FFA07A" w14:textId="77777777">
        <w:trPr>
          <w:trHeight w:val="253"/>
          <w:jc w:val="center"/>
        </w:trPr>
        <w:tc>
          <w:tcPr>
            <w:tcW w:w="1804" w:type="dxa"/>
          </w:tcPr>
          <w:p w14:paraId="4D212A6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C6496F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F37814" w14:paraId="75B4CB24" w14:textId="77777777">
        <w:trPr>
          <w:trHeight w:val="253"/>
          <w:jc w:val="center"/>
        </w:trPr>
        <w:tc>
          <w:tcPr>
            <w:tcW w:w="1804" w:type="dxa"/>
          </w:tcPr>
          <w:p w14:paraId="2EBC24A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2D6638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37814" w14:paraId="5EFC9C84" w14:textId="77777777">
        <w:trPr>
          <w:trHeight w:val="253"/>
          <w:jc w:val="center"/>
        </w:trPr>
        <w:tc>
          <w:tcPr>
            <w:tcW w:w="1804" w:type="dxa"/>
          </w:tcPr>
          <w:p w14:paraId="33E21E8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B970D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592BAFFE" w14:textId="77777777" w:rsidR="00F37814" w:rsidRDefault="00F37814">
            <w:pPr>
              <w:spacing w:after="0"/>
              <w:rPr>
                <w:rFonts w:eastAsiaTheme="minorEastAsia"/>
                <w:sz w:val="16"/>
                <w:szCs w:val="16"/>
                <w:lang w:eastAsia="zh-CN"/>
              </w:rPr>
            </w:pPr>
          </w:p>
          <w:p w14:paraId="7C0B77B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F37814" w14:paraId="6E7C5F96" w14:textId="77777777">
        <w:trPr>
          <w:trHeight w:val="253"/>
          <w:jc w:val="center"/>
        </w:trPr>
        <w:tc>
          <w:tcPr>
            <w:tcW w:w="1804" w:type="dxa"/>
          </w:tcPr>
          <w:p w14:paraId="1C0D69AB"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99B864F" w14:textId="77777777" w:rsidR="00F37814" w:rsidRDefault="004C0AAC">
            <w:pPr>
              <w:spacing w:after="0"/>
              <w:rPr>
                <w:rFonts w:eastAsiaTheme="minorEastAsia"/>
                <w:sz w:val="16"/>
                <w:szCs w:val="16"/>
                <w:lang w:eastAsia="zh-CN"/>
              </w:rPr>
            </w:pPr>
            <w:r>
              <w:rPr>
                <w:rFonts w:eastAsiaTheme="minorEastAsia"/>
                <w:sz w:val="16"/>
                <w:szCs w:val="16"/>
                <w:lang w:eastAsia="zh-CN"/>
              </w:rPr>
              <w:t>Do not support (similar view as OPPO)</w:t>
            </w:r>
          </w:p>
        </w:tc>
      </w:tr>
      <w:tr w:rsidR="00F37814" w14:paraId="3A614723" w14:textId="77777777">
        <w:trPr>
          <w:trHeight w:val="253"/>
          <w:jc w:val="center"/>
        </w:trPr>
        <w:tc>
          <w:tcPr>
            <w:tcW w:w="1804" w:type="dxa"/>
          </w:tcPr>
          <w:p w14:paraId="346BE3F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1673B2"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F37814" w14:paraId="539CE5E2" w14:textId="77777777">
        <w:trPr>
          <w:trHeight w:val="253"/>
          <w:jc w:val="center"/>
        </w:trPr>
        <w:tc>
          <w:tcPr>
            <w:tcW w:w="1804" w:type="dxa"/>
          </w:tcPr>
          <w:p w14:paraId="40F2CA8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507B74" w14:textId="77777777" w:rsidR="00F37814" w:rsidRDefault="004C0AAC">
            <w:pPr>
              <w:spacing w:after="0"/>
              <w:rPr>
                <w:rFonts w:eastAsiaTheme="minorEastAsia"/>
                <w:sz w:val="16"/>
                <w:szCs w:val="16"/>
                <w:lang w:eastAsia="zh-CN"/>
              </w:rPr>
            </w:pPr>
            <w:r>
              <w:rPr>
                <w:rFonts w:eastAsiaTheme="minorEastAsia"/>
                <w:sz w:val="16"/>
                <w:szCs w:val="16"/>
                <w:lang w:eastAsia="zh-CN"/>
              </w:rPr>
              <w:t>We have similar view as Ericsson.</w:t>
            </w:r>
          </w:p>
        </w:tc>
      </w:tr>
      <w:tr w:rsidR="00F37814" w14:paraId="206D9CB7" w14:textId="77777777">
        <w:trPr>
          <w:trHeight w:val="253"/>
          <w:jc w:val="center"/>
        </w:trPr>
        <w:tc>
          <w:tcPr>
            <w:tcW w:w="1804" w:type="dxa"/>
          </w:tcPr>
          <w:p w14:paraId="452BF9A6"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153A62"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F37814" w14:paraId="62A8FA39" w14:textId="77777777">
        <w:trPr>
          <w:trHeight w:val="253"/>
          <w:jc w:val="center"/>
        </w:trPr>
        <w:tc>
          <w:tcPr>
            <w:tcW w:w="1804" w:type="dxa"/>
          </w:tcPr>
          <w:p w14:paraId="2821ED8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8A20DB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3BF5E041" w14:textId="77777777" w:rsidR="00F37814" w:rsidRDefault="004C0AAC">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F37814" w14:paraId="2370485F" w14:textId="77777777">
        <w:trPr>
          <w:trHeight w:val="253"/>
          <w:jc w:val="center"/>
        </w:trPr>
        <w:tc>
          <w:tcPr>
            <w:tcW w:w="1804" w:type="dxa"/>
          </w:tcPr>
          <w:p w14:paraId="07944A08"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EE8C8E8"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F37814" w14:paraId="23D97AE6" w14:textId="77777777">
        <w:trPr>
          <w:trHeight w:val="253"/>
          <w:jc w:val="center"/>
        </w:trPr>
        <w:tc>
          <w:tcPr>
            <w:tcW w:w="1804" w:type="dxa"/>
          </w:tcPr>
          <w:p w14:paraId="2595210E"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521E6E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support the proposal. </w:t>
            </w:r>
          </w:p>
          <w:p w14:paraId="60A53849" w14:textId="77777777" w:rsidR="00F37814" w:rsidRDefault="00F37814">
            <w:pPr>
              <w:spacing w:after="0"/>
              <w:rPr>
                <w:rFonts w:eastAsiaTheme="minorEastAsia"/>
                <w:sz w:val="16"/>
                <w:szCs w:val="16"/>
                <w:lang w:eastAsia="zh-CN"/>
              </w:rPr>
            </w:pPr>
          </w:p>
          <w:p w14:paraId="3D6D4414"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F37814" w14:paraId="6F7AF3DA" w14:textId="77777777">
        <w:trPr>
          <w:trHeight w:val="253"/>
          <w:jc w:val="center"/>
        </w:trPr>
        <w:tc>
          <w:tcPr>
            <w:tcW w:w="1804" w:type="dxa"/>
          </w:tcPr>
          <w:p w14:paraId="694C95E8"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A1FC2A5" w14:textId="77777777" w:rsidR="00F37814" w:rsidRDefault="004C0AAC">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bl>
    <w:p w14:paraId="5AE9F013" w14:textId="77777777" w:rsidR="00F37814" w:rsidRDefault="00F37814">
      <w:pPr>
        <w:rPr>
          <w:lang w:val="en-US"/>
        </w:rPr>
      </w:pPr>
    </w:p>
    <w:p w14:paraId="5BABE8BC" w14:textId="77777777" w:rsidR="00F37814" w:rsidRDefault="00F37814">
      <w:pPr>
        <w:rPr>
          <w:lang w:val="en-US"/>
        </w:rPr>
      </w:pPr>
    </w:p>
    <w:p w14:paraId="6D0C5A59" w14:textId="77777777" w:rsidR="00F37814" w:rsidRDefault="004C0AAC">
      <w:pPr>
        <w:pStyle w:val="Heading3"/>
      </w:pPr>
      <w:r>
        <w:rPr>
          <w:highlight w:val="magenta"/>
        </w:rPr>
        <w:t>Proposal 3.4-</w:t>
      </w:r>
      <w:proofErr w:type="gramStart"/>
      <w:r>
        <w:rPr>
          <w:highlight w:val="magenta"/>
        </w:rPr>
        <w:t xml:space="preserve">2 </w:t>
      </w:r>
      <w:r>
        <w:t xml:space="preserve"> (</w:t>
      </w:r>
      <w:proofErr w:type="gramEnd"/>
      <w:r>
        <w:t>H)</w:t>
      </w:r>
    </w:p>
    <w:p w14:paraId="0DF2F14F" w14:textId="77777777" w:rsidR="00F37814" w:rsidRDefault="004C0AAC">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3C20299C" w14:textId="77777777" w:rsidR="00F37814" w:rsidRDefault="004C0AAC">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38E90B35" w14:textId="77777777" w:rsidR="00F37814" w:rsidRDefault="004C0AAC">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F5FB94F"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654E95B" w14:textId="77777777" w:rsidR="00F37814" w:rsidRDefault="00F37814">
      <w:pPr>
        <w:rPr>
          <w:rFonts w:eastAsia="SimSun"/>
          <w:lang w:val="en-US" w:eastAsia="zh-CN"/>
        </w:rPr>
      </w:pPr>
    </w:p>
    <w:p w14:paraId="32894A36"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0A8F8C13" w14:textId="77777777">
        <w:trPr>
          <w:trHeight w:val="260"/>
          <w:jc w:val="center"/>
        </w:trPr>
        <w:tc>
          <w:tcPr>
            <w:tcW w:w="1804" w:type="dxa"/>
          </w:tcPr>
          <w:p w14:paraId="57F0C0B9" w14:textId="77777777" w:rsidR="00F37814" w:rsidRDefault="004C0AAC">
            <w:pPr>
              <w:spacing w:after="0"/>
              <w:rPr>
                <w:b/>
                <w:sz w:val="16"/>
                <w:szCs w:val="16"/>
              </w:rPr>
            </w:pPr>
            <w:r>
              <w:rPr>
                <w:b/>
                <w:sz w:val="16"/>
                <w:szCs w:val="16"/>
              </w:rPr>
              <w:t>Company</w:t>
            </w:r>
          </w:p>
        </w:tc>
        <w:tc>
          <w:tcPr>
            <w:tcW w:w="9230" w:type="dxa"/>
          </w:tcPr>
          <w:p w14:paraId="4A1E6182" w14:textId="77777777" w:rsidR="00F37814" w:rsidRDefault="004C0AAC">
            <w:pPr>
              <w:spacing w:after="0"/>
              <w:rPr>
                <w:b/>
                <w:sz w:val="16"/>
                <w:szCs w:val="16"/>
              </w:rPr>
            </w:pPr>
            <w:r>
              <w:rPr>
                <w:b/>
                <w:sz w:val="16"/>
                <w:szCs w:val="16"/>
              </w:rPr>
              <w:t xml:space="preserve">Comments </w:t>
            </w:r>
          </w:p>
        </w:tc>
      </w:tr>
      <w:tr w:rsidR="00F37814" w14:paraId="5D424DB6" w14:textId="77777777">
        <w:trPr>
          <w:trHeight w:val="253"/>
          <w:jc w:val="center"/>
        </w:trPr>
        <w:tc>
          <w:tcPr>
            <w:tcW w:w="1804" w:type="dxa"/>
          </w:tcPr>
          <w:p w14:paraId="3FFD7232"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12B1F7"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37814" w14:paraId="52DF0F8C" w14:textId="77777777">
        <w:trPr>
          <w:trHeight w:val="253"/>
          <w:jc w:val="center"/>
        </w:trPr>
        <w:tc>
          <w:tcPr>
            <w:tcW w:w="1804" w:type="dxa"/>
          </w:tcPr>
          <w:p w14:paraId="53AC180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C23C23B"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F37814" w14:paraId="7CBDD8F1" w14:textId="77777777">
        <w:trPr>
          <w:trHeight w:val="253"/>
          <w:jc w:val="center"/>
        </w:trPr>
        <w:tc>
          <w:tcPr>
            <w:tcW w:w="1804" w:type="dxa"/>
          </w:tcPr>
          <w:p w14:paraId="52645DF4" w14:textId="77777777" w:rsidR="00F37814" w:rsidRDefault="004C0AAC">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F752949"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F37814" w14:paraId="52B71C95" w14:textId="77777777">
        <w:trPr>
          <w:trHeight w:val="253"/>
          <w:jc w:val="center"/>
        </w:trPr>
        <w:tc>
          <w:tcPr>
            <w:tcW w:w="1804" w:type="dxa"/>
          </w:tcPr>
          <w:p w14:paraId="1A388678"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58B793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F37814" w14:paraId="5109DB23" w14:textId="77777777">
        <w:trPr>
          <w:trHeight w:val="253"/>
          <w:jc w:val="center"/>
        </w:trPr>
        <w:tc>
          <w:tcPr>
            <w:tcW w:w="1804" w:type="dxa"/>
          </w:tcPr>
          <w:p w14:paraId="55D070E5"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887E93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37814" w14:paraId="52EB17CE" w14:textId="77777777">
        <w:trPr>
          <w:trHeight w:val="253"/>
          <w:jc w:val="center"/>
        </w:trPr>
        <w:tc>
          <w:tcPr>
            <w:tcW w:w="1804" w:type="dxa"/>
          </w:tcPr>
          <w:p w14:paraId="02289B7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E1F91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7A1D58F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F37814" w14:paraId="1CBED497" w14:textId="77777777">
        <w:trPr>
          <w:trHeight w:val="253"/>
          <w:jc w:val="center"/>
        </w:trPr>
        <w:tc>
          <w:tcPr>
            <w:tcW w:w="1804" w:type="dxa"/>
          </w:tcPr>
          <w:p w14:paraId="1FFD217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CF98DB9"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 as Proposal 3.4-1</w:t>
            </w:r>
          </w:p>
        </w:tc>
      </w:tr>
      <w:tr w:rsidR="00F37814" w14:paraId="2B304EF4" w14:textId="77777777">
        <w:trPr>
          <w:trHeight w:val="253"/>
          <w:jc w:val="center"/>
        </w:trPr>
        <w:tc>
          <w:tcPr>
            <w:tcW w:w="1804" w:type="dxa"/>
          </w:tcPr>
          <w:p w14:paraId="5FEE6B4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896C5D5"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61B84706" w14:textId="77777777">
        <w:trPr>
          <w:trHeight w:val="253"/>
          <w:jc w:val="center"/>
        </w:trPr>
        <w:tc>
          <w:tcPr>
            <w:tcW w:w="1804" w:type="dxa"/>
          </w:tcPr>
          <w:p w14:paraId="7751A08F"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1897774"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71D424CE" w14:textId="77777777">
        <w:trPr>
          <w:trHeight w:val="253"/>
          <w:jc w:val="center"/>
        </w:trPr>
        <w:tc>
          <w:tcPr>
            <w:tcW w:w="1804" w:type="dxa"/>
          </w:tcPr>
          <w:p w14:paraId="75899F9F"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BBD8CED"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3B55842F" w14:textId="77777777">
        <w:trPr>
          <w:trHeight w:val="253"/>
          <w:jc w:val="center"/>
        </w:trPr>
        <w:tc>
          <w:tcPr>
            <w:tcW w:w="1804" w:type="dxa"/>
          </w:tcPr>
          <w:p w14:paraId="7294E25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4BB9525"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00C05555" w14:textId="77777777">
        <w:trPr>
          <w:trHeight w:val="253"/>
          <w:jc w:val="center"/>
        </w:trPr>
        <w:tc>
          <w:tcPr>
            <w:tcW w:w="1804" w:type="dxa"/>
          </w:tcPr>
          <w:p w14:paraId="5ABCCD73"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8228E78"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216AAC7E" w14:textId="77777777">
        <w:trPr>
          <w:trHeight w:val="253"/>
          <w:jc w:val="center"/>
        </w:trPr>
        <w:tc>
          <w:tcPr>
            <w:tcW w:w="1804" w:type="dxa"/>
          </w:tcPr>
          <w:p w14:paraId="6D965925"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BE6D448" w14:textId="77777777" w:rsidR="00F37814" w:rsidRDefault="004C0AAC">
            <w:pPr>
              <w:spacing w:after="0"/>
              <w:rPr>
                <w:rFonts w:eastAsiaTheme="minorEastAsia"/>
                <w:sz w:val="16"/>
                <w:szCs w:val="16"/>
                <w:lang w:eastAsia="zh-CN"/>
              </w:rPr>
            </w:pPr>
            <w:r>
              <w:rPr>
                <w:rFonts w:eastAsia="Malgun Gothic"/>
                <w:sz w:val="16"/>
                <w:szCs w:val="16"/>
                <w:lang w:val="en-US" w:eastAsia="ko-KR"/>
              </w:rPr>
              <w:t>Same view as Proposal 3.4-1</w:t>
            </w:r>
          </w:p>
        </w:tc>
      </w:tr>
    </w:tbl>
    <w:p w14:paraId="14682B8D" w14:textId="77777777" w:rsidR="00F37814" w:rsidRDefault="00F37814">
      <w:pPr>
        <w:rPr>
          <w:highlight w:val="yellow"/>
          <w:lang w:val="en-US"/>
        </w:rPr>
      </w:pPr>
    </w:p>
    <w:p w14:paraId="7B5B8886" w14:textId="77777777" w:rsidR="00F37814" w:rsidRDefault="00F37814">
      <w:pPr>
        <w:rPr>
          <w:rFonts w:eastAsia="SimSun"/>
          <w:lang w:val="en-US" w:eastAsia="zh-CN"/>
        </w:rPr>
      </w:pPr>
    </w:p>
    <w:p w14:paraId="019187C0" w14:textId="77777777" w:rsidR="00F37814" w:rsidRDefault="004C0AAC">
      <w:pPr>
        <w:pStyle w:val="Heading3"/>
      </w:pPr>
      <w:r>
        <w:rPr>
          <w:highlight w:val="magenta"/>
        </w:rPr>
        <w:t>Proposal 3.4-3</w:t>
      </w:r>
      <w:r>
        <w:t xml:space="preserve"> (H)</w:t>
      </w:r>
    </w:p>
    <w:p w14:paraId="47118905" w14:textId="77777777" w:rsidR="00F37814" w:rsidRDefault="004C0AAC">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06C26E78" w14:textId="77777777" w:rsidR="00F37814" w:rsidRDefault="004C0AAC">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6C14B4E1" w14:textId="77777777" w:rsidR="00F37814" w:rsidRDefault="004C0AAC">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716BF9EC"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65FB903" w14:textId="77777777" w:rsidR="00F37814" w:rsidRDefault="00F37814">
      <w:pPr>
        <w:pStyle w:val="ListParagraph"/>
        <w:ind w:left="284"/>
        <w:rPr>
          <w:szCs w:val="20"/>
        </w:rPr>
      </w:pPr>
    </w:p>
    <w:p w14:paraId="31497FAF"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16574F3E" w14:textId="77777777">
        <w:trPr>
          <w:trHeight w:val="260"/>
          <w:jc w:val="center"/>
        </w:trPr>
        <w:tc>
          <w:tcPr>
            <w:tcW w:w="1804" w:type="dxa"/>
          </w:tcPr>
          <w:p w14:paraId="6BB41D03" w14:textId="77777777" w:rsidR="00F37814" w:rsidRDefault="004C0AAC">
            <w:pPr>
              <w:spacing w:after="0"/>
              <w:rPr>
                <w:b/>
                <w:sz w:val="16"/>
                <w:szCs w:val="16"/>
              </w:rPr>
            </w:pPr>
            <w:r>
              <w:rPr>
                <w:b/>
                <w:sz w:val="16"/>
                <w:szCs w:val="16"/>
              </w:rPr>
              <w:t>Company</w:t>
            </w:r>
          </w:p>
        </w:tc>
        <w:tc>
          <w:tcPr>
            <w:tcW w:w="9230" w:type="dxa"/>
          </w:tcPr>
          <w:p w14:paraId="77C9DE05" w14:textId="77777777" w:rsidR="00F37814" w:rsidRDefault="004C0AAC">
            <w:pPr>
              <w:spacing w:after="0"/>
              <w:rPr>
                <w:b/>
                <w:sz w:val="16"/>
                <w:szCs w:val="16"/>
              </w:rPr>
            </w:pPr>
            <w:r>
              <w:rPr>
                <w:b/>
                <w:sz w:val="16"/>
                <w:szCs w:val="16"/>
              </w:rPr>
              <w:t xml:space="preserve">Comments </w:t>
            </w:r>
          </w:p>
        </w:tc>
      </w:tr>
      <w:tr w:rsidR="00F37814" w14:paraId="635C4DF2" w14:textId="77777777">
        <w:trPr>
          <w:trHeight w:val="253"/>
          <w:jc w:val="center"/>
        </w:trPr>
        <w:tc>
          <w:tcPr>
            <w:tcW w:w="1804" w:type="dxa"/>
          </w:tcPr>
          <w:p w14:paraId="2E87C6E1"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9E578E9" w14:textId="77777777" w:rsidR="00F37814" w:rsidRDefault="004C0AAC">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F37814" w14:paraId="799B22AF" w14:textId="77777777">
        <w:trPr>
          <w:trHeight w:val="253"/>
          <w:jc w:val="center"/>
        </w:trPr>
        <w:tc>
          <w:tcPr>
            <w:tcW w:w="1804" w:type="dxa"/>
          </w:tcPr>
          <w:p w14:paraId="67272BCE"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C87771"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F37814" w14:paraId="01B21244" w14:textId="77777777">
        <w:trPr>
          <w:trHeight w:val="253"/>
          <w:jc w:val="center"/>
        </w:trPr>
        <w:tc>
          <w:tcPr>
            <w:tcW w:w="1804" w:type="dxa"/>
          </w:tcPr>
          <w:p w14:paraId="4F8E7E59" w14:textId="77777777" w:rsidR="00F37814" w:rsidRDefault="004C0AA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2891F007" w14:textId="77777777" w:rsidR="00F37814" w:rsidRDefault="004C0AAC">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F37814" w14:paraId="5585175D" w14:textId="77777777">
        <w:trPr>
          <w:trHeight w:val="253"/>
          <w:jc w:val="center"/>
        </w:trPr>
        <w:tc>
          <w:tcPr>
            <w:tcW w:w="1804" w:type="dxa"/>
          </w:tcPr>
          <w:p w14:paraId="2773666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2BB9D7"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F37814" w14:paraId="445FBDB8" w14:textId="77777777">
        <w:trPr>
          <w:trHeight w:val="253"/>
          <w:jc w:val="center"/>
        </w:trPr>
        <w:tc>
          <w:tcPr>
            <w:tcW w:w="1804" w:type="dxa"/>
          </w:tcPr>
          <w:p w14:paraId="6DDE35B5"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0BF4251"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37814" w14:paraId="7F38B718" w14:textId="77777777">
        <w:trPr>
          <w:trHeight w:val="253"/>
          <w:jc w:val="center"/>
        </w:trPr>
        <w:tc>
          <w:tcPr>
            <w:tcW w:w="1804" w:type="dxa"/>
          </w:tcPr>
          <w:p w14:paraId="27FE20B3"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B3944B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3F0D606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F37814" w14:paraId="2F378999" w14:textId="77777777">
        <w:trPr>
          <w:trHeight w:val="253"/>
          <w:jc w:val="center"/>
        </w:trPr>
        <w:tc>
          <w:tcPr>
            <w:tcW w:w="1804" w:type="dxa"/>
          </w:tcPr>
          <w:p w14:paraId="3DD505D6"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04DAECC"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 as Proposal 3.4-1</w:t>
            </w:r>
          </w:p>
        </w:tc>
      </w:tr>
      <w:tr w:rsidR="00F37814" w14:paraId="68306B72" w14:textId="77777777">
        <w:trPr>
          <w:trHeight w:val="253"/>
          <w:jc w:val="center"/>
        </w:trPr>
        <w:tc>
          <w:tcPr>
            <w:tcW w:w="1804" w:type="dxa"/>
          </w:tcPr>
          <w:p w14:paraId="00A682F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0EFBAD3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Don’t support. </w:t>
            </w:r>
          </w:p>
        </w:tc>
      </w:tr>
      <w:tr w:rsidR="00F37814" w14:paraId="20F56510" w14:textId="77777777">
        <w:trPr>
          <w:trHeight w:val="253"/>
          <w:jc w:val="center"/>
        </w:trPr>
        <w:tc>
          <w:tcPr>
            <w:tcW w:w="1804" w:type="dxa"/>
          </w:tcPr>
          <w:p w14:paraId="2496EBA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CDBA27D" w14:textId="77777777" w:rsidR="00F37814" w:rsidRDefault="004C0AAC">
            <w:pPr>
              <w:spacing w:after="0"/>
              <w:rPr>
                <w:rFonts w:eastAsiaTheme="minorEastAsia"/>
                <w:sz w:val="16"/>
                <w:szCs w:val="16"/>
                <w:lang w:eastAsia="zh-CN"/>
              </w:rPr>
            </w:pPr>
            <w:r>
              <w:rPr>
                <w:rFonts w:eastAsiaTheme="minorEastAsia"/>
                <w:sz w:val="16"/>
                <w:szCs w:val="16"/>
                <w:lang w:eastAsia="zh-CN"/>
              </w:rPr>
              <w:t>Do not support</w:t>
            </w:r>
          </w:p>
        </w:tc>
      </w:tr>
      <w:tr w:rsidR="00F37814" w14:paraId="2B17CC47" w14:textId="77777777">
        <w:trPr>
          <w:trHeight w:val="253"/>
          <w:jc w:val="center"/>
        </w:trPr>
        <w:tc>
          <w:tcPr>
            <w:tcW w:w="1804" w:type="dxa"/>
          </w:tcPr>
          <w:p w14:paraId="0132CD84"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502E4FF"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56A14EAB" w14:textId="77777777">
        <w:trPr>
          <w:trHeight w:val="253"/>
          <w:jc w:val="center"/>
        </w:trPr>
        <w:tc>
          <w:tcPr>
            <w:tcW w:w="1804" w:type="dxa"/>
          </w:tcPr>
          <w:p w14:paraId="4B048344"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72CA422"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12A9FC4F" w14:textId="77777777">
        <w:trPr>
          <w:trHeight w:val="253"/>
          <w:jc w:val="center"/>
        </w:trPr>
        <w:tc>
          <w:tcPr>
            <w:tcW w:w="1804" w:type="dxa"/>
          </w:tcPr>
          <w:p w14:paraId="0553D74F"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C77955D"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4D4C2A78" w14:textId="77777777">
        <w:trPr>
          <w:trHeight w:val="253"/>
          <w:jc w:val="center"/>
        </w:trPr>
        <w:tc>
          <w:tcPr>
            <w:tcW w:w="1804" w:type="dxa"/>
          </w:tcPr>
          <w:p w14:paraId="1E412F5A"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5C26291" w14:textId="77777777" w:rsidR="00F37814" w:rsidRDefault="004C0AAC">
            <w:pPr>
              <w:spacing w:after="0"/>
              <w:rPr>
                <w:rFonts w:eastAsiaTheme="minorEastAsia"/>
                <w:sz w:val="16"/>
                <w:szCs w:val="16"/>
                <w:lang w:eastAsia="zh-CN"/>
              </w:rPr>
            </w:pPr>
            <w:r>
              <w:rPr>
                <w:rFonts w:eastAsia="Malgun Gothic"/>
                <w:sz w:val="16"/>
                <w:szCs w:val="16"/>
                <w:lang w:val="en-US" w:eastAsia="ko-KR"/>
              </w:rPr>
              <w:t>Same view as Proposal 3.4-1</w:t>
            </w:r>
          </w:p>
        </w:tc>
      </w:tr>
    </w:tbl>
    <w:p w14:paraId="7E06169B" w14:textId="77777777" w:rsidR="00F37814" w:rsidRDefault="00F37814">
      <w:pPr>
        <w:rPr>
          <w:rFonts w:eastAsia="SimSun"/>
          <w:lang w:eastAsia="zh-CN"/>
        </w:rPr>
      </w:pPr>
    </w:p>
    <w:p w14:paraId="4A9E306B" w14:textId="77777777" w:rsidR="00F37814" w:rsidRDefault="00F37814">
      <w:pPr>
        <w:rPr>
          <w:rFonts w:eastAsia="SimSun"/>
          <w:lang w:eastAsia="zh-CN"/>
        </w:rPr>
      </w:pPr>
    </w:p>
    <w:p w14:paraId="31B4594E" w14:textId="77777777" w:rsidR="00F37814" w:rsidRDefault="004C0AAC">
      <w:pPr>
        <w:pStyle w:val="Heading3"/>
      </w:pPr>
      <w:r>
        <w:rPr>
          <w:highlight w:val="magenta"/>
        </w:rPr>
        <w:t>Proposal 3.4-</w:t>
      </w:r>
      <w:proofErr w:type="gramStart"/>
      <w:r>
        <w:rPr>
          <w:highlight w:val="magenta"/>
        </w:rPr>
        <w:t xml:space="preserve">4 </w:t>
      </w:r>
      <w:r>
        <w:t xml:space="preserve"> (</w:t>
      </w:r>
      <w:proofErr w:type="gramEnd"/>
      <w:r>
        <w:t>H)</w:t>
      </w:r>
    </w:p>
    <w:p w14:paraId="6ED2D668" w14:textId="77777777" w:rsidR="00F37814" w:rsidRDefault="004C0AAC">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29784227" w14:textId="77777777" w:rsidR="00F37814" w:rsidRDefault="004C0AAC">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058E9B14" w14:textId="77777777" w:rsidR="00F37814" w:rsidRDefault="004C0AAC">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4ADFF7A0"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0D2B9928" w14:textId="77777777" w:rsidR="00F37814" w:rsidRDefault="00F37814">
      <w:pPr>
        <w:rPr>
          <w:lang w:val="en-US" w:eastAsia="en-US"/>
        </w:rPr>
      </w:pPr>
    </w:p>
    <w:p w14:paraId="5C9F59D0"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6F3BD188" w14:textId="77777777">
        <w:trPr>
          <w:trHeight w:val="260"/>
          <w:jc w:val="center"/>
        </w:trPr>
        <w:tc>
          <w:tcPr>
            <w:tcW w:w="1804" w:type="dxa"/>
          </w:tcPr>
          <w:p w14:paraId="684568EF" w14:textId="77777777" w:rsidR="00F37814" w:rsidRDefault="004C0AAC">
            <w:pPr>
              <w:spacing w:after="0"/>
              <w:rPr>
                <w:b/>
                <w:sz w:val="16"/>
                <w:szCs w:val="16"/>
              </w:rPr>
            </w:pPr>
            <w:r>
              <w:rPr>
                <w:b/>
                <w:sz w:val="16"/>
                <w:szCs w:val="16"/>
              </w:rPr>
              <w:t>Company</w:t>
            </w:r>
          </w:p>
        </w:tc>
        <w:tc>
          <w:tcPr>
            <w:tcW w:w="9230" w:type="dxa"/>
          </w:tcPr>
          <w:p w14:paraId="49D79A00" w14:textId="77777777" w:rsidR="00F37814" w:rsidRDefault="004C0AAC">
            <w:pPr>
              <w:spacing w:after="0"/>
              <w:rPr>
                <w:b/>
                <w:sz w:val="16"/>
                <w:szCs w:val="16"/>
              </w:rPr>
            </w:pPr>
            <w:r>
              <w:rPr>
                <w:b/>
                <w:sz w:val="16"/>
                <w:szCs w:val="16"/>
              </w:rPr>
              <w:t xml:space="preserve">Comments </w:t>
            </w:r>
          </w:p>
        </w:tc>
      </w:tr>
      <w:tr w:rsidR="00F37814" w14:paraId="4A7ABDF3" w14:textId="77777777">
        <w:trPr>
          <w:trHeight w:val="253"/>
          <w:jc w:val="center"/>
        </w:trPr>
        <w:tc>
          <w:tcPr>
            <w:tcW w:w="1804" w:type="dxa"/>
          </w:tcPr>
          <w:p w14:paraId="64E23EF2"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95C386"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F37814" w14:paraId="70665AB7" w14:textId="77777777">
        <w:trPr>
          <w:trHeight w:val="253"/>
          <w:jc w:val="center"/>
        </w:trPr>
        <w:tc>
          <w:tcPr>
            <w:tcW w:w="1804" w:type="dxa"/>
          </w:tcPr>
          <w:p w14:paraId="61D5FE0C" w14:textId="77777777" w:rsidR="00F37814" w:rsidRDefault="004C0AAC">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00C57" w14:textId="77777777" w:rsidR="00F37814" w:rsidRDefault="004C0AAC">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F37814" w14:paraId="3D3B5260" w14:textId="77777777">
        <w:trPr>
          <w:trHeight w:val="253"/>
          <w:jc w:val="center"/>
        </w:trPr>
        <w:tc>
          <w:tcPr>
            <w:tcW w:w="1804" w:type="dxa"/>
          </w:tcPr>
          <w:p w14:paraId="21B31B03" w14:textId="77777777" w:rsidR="00F37814" w:rsidRDefault="004C0AAC">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6F2017BB"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F37814" w14:paraId="72E5951E" w14:textId="77777777">
        <w:trPr>
          <w:trHeight w:val="253"/>
          <w:jc w:val="center"/>
        </w:trPr>
        <w:tc>
          <w:tcPr>
            <w:tcW w:w="1804" w:type="dxa"/>
          </w:tcPr>
          <w:p w14:paraId="27D4070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C1DEBA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F37814" w14:paraId="1A8F9C20" w14:textId="77777777">
        <w:trPr>
          <w:trHeight w:val="253"/>
          <w:jc w:val="center"/>
        </w:trPr>
        <w:tc>
          <w:tcPr>
            <w:tcW w:w="1804" w:type="dxa"/>
          </w:tcPr>
          <w:p w14:paraId="6C9695F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804C893"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 as Proposal 3.4-1</w:t>
            </w:r>
          </w:p>
        </w:tc>
      </w:tr>
      <w:tr w:rsidR="00F37814" w14:paraId="436C4CE9" w14:textId="77777777">
        <w:trPr>
          <w:trHeight w:val="253"/>
          <w:jc w:val="center"/>
        </w:trPr>
        <w:tc>
          <w:tcPr>
            <w:tcW w:w="1804" w:type="dxa"/>
          </w:tcPr>
          <w:p w14:paraId="1265409C"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16C510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Don’t support. </w:t>
            </w:r>
          </w:p>
        </w:tc>
      </w:tr>
      <w:tr w:rsidR="00F37814" w14:paraId="40FCF639" w14:textId="77777777">
        <w:trPr>
          <w:trHeight w:val="253"/>
          <w:jc w:val="center"/>
        </w:trPr>
        <w:tc>
          <w:tcPr>
            <w:tcW w:w="1804" w:type="dxa"/>
          </w:tcPr>
          <w:p w14:paraId="2CCF4D4E"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7D567D4"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4E386FC1" w14:textId="77777777">
        <w:trPr>
          <w:trHeight w:val="253"/>
          <w:jc w:val="center"/>
        </w:trPr>
        <w:tc>
          <w:tcPr>
            <w:tcW w:w="1804" w:type="dxa"/>
          </w:tcPr>
          <w:p w14:paraId="437ECA1D" w14:textId="77777777" w:rsidR="00F37814" w:rsidRDefault="004C0AA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21C9977" w14:textId="77777777" w:rsidR="00F37814" w:rsidRDefault="004C0AAC">
            <w:pPr>
              <w:spacing w:after="0"/>
              <w:rPr>
                <w:rFonts w:eastAsiaTheme="minorEastAsia"/>
                <w:sz w:val="16"/>
                <w:szCs w:val="16"/>
                <w:lang w:eastAsia="zh-CN"/>
              </w:rPr>
            </w:pPr>
            <w:r>
              <w:rPr>
                <w:rFonts w:eastAsiaTheme="minorEastAsia"/>
                <w:sz w:val="16"/>
                <w:szCs w:val="16"/>
                <w:lang w:eastAsia="zh-CN"/>
              </w:rPr>
              <w:t>Same comments as on Proposal 3.4.-1</w:t>
            </w:r>
          </w:p>
        </w:tc>
      </w:tr>
      <w:tr w:rsidR="00F37814" w14:paraId="24A219F3" w14:textId="77777777">
        <w:trPr>
          <w:trHeight w:val="253"/>
          <w:jc w:val="center"/>
        </w:trPr>
        <w:tc>
          <w:tcPr>
            <w:tcW w:w="1804" w:type="dxa"/>
          </w:tcPr>
          <w:p w14:paraId="66240CF6" w14:textId="77777777" w:rsidR="00F37814" w:rsidRDefault="004C0AAC">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0122F02"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19086DF1" w14:textId="77777777">
        <w:trPr>
          <w:trHeight w:val="253"/>
          <w:jc w:val="center"/>
        </w:trPr>
        <w:tc>
          <w:tcPr>
            <w:tcW w:w="1804" w:type="dxa"/>
          </w:tcPr>
          <w:p w14:paraId="79CA37EC" w14:textId="77777777" w:rsidR="00F37814" w:rsidRDefault="004C0AAC">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5DD03EDC" w14:textId="77777777" w:rsidR="00F37814" w:rsidRDefault="004C0AAC">
            <w:pPr>
              <w:spacing w:after="0"/>
              <w:rPr>
                <w:rFonts w:eastAsiaTheme="minorEastAsia"/>
                <w:sz w:val="16"/>
                <w:szCs w:val="16"/>
                <w:lang w:eastAsia="zh-CN"/>
              </w:rPr>
            </w:pPr>
            <w:r>
              <w:rPr>
                <w:rFonts w:eastAsia="Malgun Gothic"/>
                <w:sz w:val="16"/>
                <w:szCs w:val="16"/>
                <w:lang w:val="en-US" w:eastAsia="ko-KR"/>
              </w:rPr>
              <w:t>Same view as Proposal 3.4-1</w:t>
            </w:r>
          </w:p>
        </w:tc>
      </w:tr>
    </w:tbl>
    <w:p w14:paraId="736E7F3A" w14:textId="77777777" w:rsidR="00F37814" w:rsidRDefault="00F37814">
      <w:pPr>
        <w:rPr>
          <w:highlight w:val="yellow"/>
          <w:lang w:val="en-US"/>
        </w:rPr>
      </w:pPr>
    </w:p>
    <w:p w14:paraId="7113DB9D" w14:textId="77777777" w:rsidR="00F37814" w:rsidRDefault="00F37814">
      <w:pPr>
        <w:rPr>
          <w:lang w:val="en-US" w:eastAsia="en-US"/>
        </w:rPr>
      </w:pPr>
    </w:p>
    <w:p w14:paraId="21DD0681" w14:textId="77777777" w:rsidR="00F37814" w:rsidRDefault="004C0AAC">
      <w:pPr>
        <w:pStyle w:val="Heading3"/>
      </w:pPr>
      <w:r>
        <w:rPr>
          <w:highlight w:val="magenta"/>
        </w:rPr>
        <w:t>Proposal 3.4-5</w:t>
      </w:r>
      <w:r>
        <w:t xml:space="preserve"> (H)</w:t>
      </w:r>
    </w:p>
    <w:p w14:paraId="374F4F11" w14:textId="77777777" w:rsidR="00F37814" w:rsidRDefault="004C0AAC">
      <w:pPr>
        <w:pStyle w:val="ListParagraph"/>
        <w:numPr>
          <w:ilvl w:val="0"/>
          <w:numId w:val="53"/>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78990E99" w14:textId="77777777" w:rsidR="00F37814" w:rsidRDefault="004C0AAC">
      <w:pPr>
        <w:pStyle w:val="ListParagraph"/>
        <w:numPr>
          <w:ilvl w:val="0"/>
          <w:numId w:val="53"/>
        </w:numPr>
      </w:pPr>
      <w:r>
        <w:t>Support one of the following options for the update of Rx/Tx/</w:t>
      </w:r>
      <w:proofErr w:type="spellStart"/>
      <w:r>
        <w:t>RxTx</w:t>
      </w:r>
      <w:proofErr w:type="spellEnd"/>
      <w:r>
        <w:t xml:space="preserve"> TEG information:</w:t>
      </w:r>
    </w:p>
    <w:p w14:paraId="22D1F21A" w14:textId="77777777" w:rsidR="00F37814" w:rsidRDefault="004C0AAC">
      <w:pPr>
        <w:pStyle w:val="ListParagraph"/>
        <w:numPr>
          <w:ilvl w:val="1"/>
          <w:numId w:val="53"/>
        </w:numPr>
      </w:pPr>
      <w:r>
        <w:t xml:space="preserve"> Update or reset of Rx/Tx/</w:t>
      </w:r>
      <w:proofErr w:type="spellStart"/>
      <w:r>
        <w:t>RxTx</w:t>
      </w:r>
      <w:proofErr w:type="spellEnd"/>
      <w:r>
        <w:t xml:space="preserve"> TEG IDs;</w:t>
      </w:r>
    </w:p>
    <w:p w14:paraId="6B41A649" w14:textId="77777777" w:rsidR="00F37814" w:rsidRDefault="004C0AAC">
      <w:pPr>
        <w:pStyle w:val="ListParagraph"/>
        <w:numPr>
          <w:ilvl w:val="1"/>
          <w:numId w:val="53"/>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50952C5D" w14:textId="77777777" w:rsidR="00F37814" w:rsidRDefault="004C0AAC">
      <w:pPr>
        <w:pStyle w:val="ListParagraph"/>
        <w:numPr>
          <w:ilvl w:val="0"/>
          <w:numId w:val="53"/>
        </w:numPr>
      </w:pPr>
      <w:r>
        <w:t>FFS: How UE/gNB determines the previous TEG information is invalid (e.g., up to UE/gNB implementation)</w:t>
      </w:r>
    </w:p>
    <w:p w14:paraId="05D3D0B8" w14:textId="77777777" w:rsidR="00F37814" w:rsidRDefault="00F37814">
      <w:pPr>
        <w:pStyle w:val="ListParagraph"/>
        <w:ind w:left="644"/>
        <w:rPr>
          <w:lang w:val="en-GB"/>
        </w:rPr>
      </w:pPr>
    </w:p>
    <w:p w14:paraId="29FAC9A9" w14:textId="77777777" w:rsidR="00F37814" w:rsidRDefault="004C0AAC">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F37814" w14:paraId="6FB888EE" w14:textId="77777777">
        <w:trPr>
          <w:trHeight w:val="260"/>
          <w:jc w:val="center"/>
        </w:trPr>
        <w:tc>
          <w:tcPr>
            <w:tcW w:w="1804" w:type="dxa"/>
          </w:tcPr>
          <w:p w14:paraId="15170F52" w14:textId="77777777" w:rsidR="00F37814" w:rsidRDefault="004C0AAC">
            <w:pPr>
              <w:spacing w:after="0" w:line="240" w:lineRule="auto"/>
              <w:rPr>
                <w:b/>
                <w:sz w:val="16"/>
                <w:szCs w:val="16"/>
              </w:rPr>
            </w:pPr>
            <w:r>
              <w:rPr>
                <w:b/>
                <w:sz w:val="16"/>
                <w:szCs w:val="16"/>
              </w:rPr>
              <w:t>Company</w:t>
            </w:r>
          </w:p>
        </w:tc>
        <w:tc>
          <w:tcPr>
            <w:tcW w:w="9230" w:type="dxa"/>
          </w:tcPr>
          <w:p w14:paraId="30B375BC" w14:textId="77777777" w:rsidR="00F37814" w:rsidRDefault="004C0AAC">
            <w:pPr>
              <w:spacing w:after="0" w:line="240" w:lineRule="auto"/>
              <w:rPr>
                <w:b/>
                <w:sz w:val="16"/>
                <w:szCs w:val="16"/>
              </w:rPr>
            </w:pPr>
            <w:r>
              <w:rPr>
                <w:b/>
                <w:sz w:val="16"/>
                <w:szCs w:val="16"/>
              </w:rPr>
              <w:t xml:space="preserve">Comments </w:t>
            </w:r>
          </w:p>
        </w:tc>
      </w:tr>
      <w:tr w:rsidR="00F37814" w14:paraId="4DDABBE9" w14:textId="77777777">
        <w:trPr>
          <w:trHeight w:val="253"/>
          <w:jc w:val="center"/>
        </w:trPr>
        <w:tc>
          <w:tcPr>
            <w:tcW w:w="1804" w:type="dxa"/>
          </w:tcPr>
          <w:p w14:paraId="156A1849" w14:textId="77777777" w:rsidR="00F37814" w:rsidRDefault="004C0AAC">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2326BE2"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Not support</w:t>
            </w:r>
          </w:p>
          <w:p w14:paraId="03617BE5"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F37814" w14:paraId="3C8BCC3F" w14:textId="77777777">
        <w:trPr>
          <w:trHeight w:val="253"/>
          <w:jc w:val="center"/>
        </w:trPr>
        <w:tc>
          <w:tcPr>
            <w:tcW w:w="1804" w:type="dxa"/>
          </w:tcPr>
          <w:p w14:paraId="5B67AA91" w14:textId="77777777" w:rsidR="00F37814" w:rsidRDefault="004C0AAC">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075D1C" w14:textId="77777777" w:rsidR="00F37814" w:rsidRDefault="004C0AAC">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F37814" w14:paraId="0F8BC8E2" w14:textId="77777777">
        <w:trPr>
          <w:trHeight w:val="253"/>
          <w:jc w:val="center"/>
        </w:trPr>
        <w:tc>
          <w:tcPr>
            <w:tcW w:w="1804" w:type="dxa"/>
          </w:tcPr>
          <w:p w14:paraId="5A2754E4" w14:textId="77777777" w:rsidR="00F37814" w:rsidRDefault="004C0AAC">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1F09E06"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76EB14EF"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338EFCFA" w14:textId="77777777" w:rsidR="00F37814" w:rsidRDefault="004C0AAC">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F37814" w14:paraId="0F28BD60" w14:textId="77777777">
        <w:trPr>
          <w:trHeight w:val="253"/>
          <w:jc w:val="center"/>
        </w:trPr>
        <w:tc>
          <w:tcPr>
            <w:tcW w:w="1804" w:type="dxa"/>
          </w:tcPr>
          <w:p w14:paraId="00A63336"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3075F6F"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4CE4DD5F" w14:textId="77777777" w:rsidR="00F37814" w:rsidRDefault="00F37814">
            <w:pPr>
              <w:spacing w:after="0" w:line="240" w:lineRule="auto"/>
              <w:rPr>
                <w:rFonts w:eastAsiaTheme="minorEastAsia"/>
                <w:sz w:val="16"/>
                <w:szCs w:val="16"/>
                <w:lang w:eastAsia="zh-CN"/>
              </w:rPr>
            </w:pPr>
          </w:p>
          <w:p w14:paraId="030D65C2" w14:textId="77777777" w:rsidR="00F37814" w:rsidRDefault="004C0AAC">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34057F58" w14:textId="77777777" w:rsidR="00F37814" w:rsidRDefault="004C0AAC">
            <w:pPr>
              <w:pStyle w:val="ListParagraph"/>
              <w:numPr>
                <w:ilvl w:val="0"/>
                <w:numId w:val="54"/>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51F331D4" w14:textId="77777777" w:rsidR="00F37814" w:rsidRDefault="00F37814">
            <w:pPr>
              <w:spacing w:line="240" w:lineRule="auto"/>
              <w:rPr>
                <w:rFonts w:eastAsiaTheme="minorEastAsia"/>
                <w:b/>
                <w:bCs/>
                <w:i/>
                <w:iCs/>
                <w:sz w:val="16"/>
                <w:szCs w:val="16"/>
                <w:lang w:eastAsia="zh-CN"/>
              </w:rPr>
            </w:pPr>
          </w:p>
          <w:p w14:paraId="79CB8135" w14:textId="77777777" w:rsidR="00F37814" w:rsidRDefault="004C0AAC">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F37814" w14:paraId="2802A78C" w14:textId="77777777">
        <w:trPr>
          <w:trHeight w:val="253"/>
          <w:jc w:val="center"/>
        </w:trPr>
        <w:tc>
          <w:tcPr>
            <w:tcW w:w="1804" w:type="dxa"/>
          </w:tcPr>
          <w:p w14:paraId="28F5CDBD" w14:textId="77777777" w:rsidR="00F37814" w:rsidRDefault="004C0AAC">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78E29889"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F37814" w14:paraId="6588CB40" w14:textId="77777777">
        <w:trPr>
          <w:trHeight w:val="253"/>
          <w:jc w:val="center"/>
        </w:trPr>
        <w:tc>
          <w:tcPr>
            <w:tcW w:w="1804" w:type="dxa"/>
          </w:tcPr>
          <w:p w14:paraId="08E26F5E" w14:textId="77777777" w:rsidR="00F37814" w:rsidRDefault="004C0AAC">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71D723E4"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F37814" w14:paraId="72AF1201" w14:textId="77777777">
        <w:trPr>
          <w:trHeight w:val="253"/>
          <w:jc w:val="center"/>
        </w:trPr>
        <w:tc>
          <w:tcPr>
            <w:tcW w:w="1804" w:type="dxa"/>
          </w:tcPr>
          <w:p w14:paraId="4BEA45F8" w14:textId="77777777" w:rsidR="00F37814" w:rsidRDefault="004C0AAC">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758B0E43" w14:textId="77777777" w:rsidR="00F37814" w:rsidRDefault="004C0AAC">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F37814" w14:paraId="2A0AF8BE" w14:textId="77777777">
        <w:trPr>
          <w:trHeight w:val="253"/>
          <w:jc w:val="center"/>
        </w:trPr>
        <w:tc>
          <w:tcPr>
            <w:tcW w:w="1804" w:type="dxa"/>
          </w:tcPr>
          <w:p w14:paraId="41529F55" w14:textId="77777777" w:rsidR="00F37814" w:rsidRDefault="004C0AAC">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9B75A2C" w14:textId="77777777" w:rsidR="00F37814" w:rsidRDefault="004C0AAC">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F37814" w14:paraId="5EE2A222" w14:textId="77777777">
        <w:trPr>
          <w:trHeight w:val="253"/>
          <w:jc w:val="center"/>
        </w:trPr>
        <w:tc>
          <w:tcPr>
            <w:tcW w:w="1804" w:type="dxa"/>
          </w:tcPr>
          <w:p w14:paraId="01F551B1" w14:textId="77777777" w:rsidR="00F37814" w:rsidRDefault="004C0AA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3B4B9D69" w14:textId="77777777" w:rsidR="00F37814" w:rsidRDefault="004C0AA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F37814" w14:paraId="5F795B78" w14:textId="77777777">
        <w:trPr>
          <w:trHeight w:val="253"/>
          <w:jc w:val="center"/>
        </w:trPr>
        <w:tc>
          <w:tcPr>
            <w:tcW w:w="1804" w:type="dxa"/>
          </w:tcPr>
          <w:p w14:paraId="3772CCCA" w14:textId="77777777" w:rsidR="00F37814" w:rsidRDefault="004C0AAC">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4A274470" w14:textId="77777777" w:rsidR="00F37814" w:rsidRDefault="004C0AAC">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37814" w14:paraId="1D5B7F6D" w14:textId="77777777">
        <w:trPr>
          <w:trHeight w:val="253"/>
          <w:jc w:val="center"/>
        </w:trPr>
        <w:tc>
          <w:tcPr>
            <w:tcW w:w="1804" w:type="dxa"/>
          </w:tcPr>
          <w:p w14:paraId="4DB7022E" w14:textId="77777777" w:rsidR="00F37814" w:rsidRDefault="004C0AAC">
            <w:pPr>
              <w:spacing w:after="0"/>
              <w:rPr>
                <w:rFonts w:eastAsia="Malgun Gothic"/>
                <w:sz w:val="16"/>
                <w:szCs w:val="16"/>
                <w:lang w:eastAsia="ko-KR"/>
              </w:rPr>
            </w:pPr>
            <w:r>
              <w:rPr>
                <w:rFonts w:eastAsiaTheme="minorEastAsia"/>
                <w:sz w:val="16"/>
                <w:szCs w:val="16"/>
                <w:lang w:eastAsia="zh-CN"/>
              </w:rPr>
              <w:t>vivo</w:t>
            </w:r>
          </w:p>
        </w:tc>
        <w:tc>
          <w:tcPr>
            <w:tcW w:w="9230" w:type="dxa"/>
          </w:tcPr>
          <w:p w14:paraId="00DB74A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7E17119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560BCA44" w14:textId="77777777" w:rsidR="00F37814" w:rsidRDefault="00F37814">
            <w:pPr>
              <w:spacing w:after="0"/>
              <w:rPr>
                <w:rFonts w:eastAsiaTheme="minorEastAsia"/>
                <w:sz w:val="16"/>
                <w:szCs w:val="16"/>
                <w:lang w:eastAsia="zh-CN"/>
              </w:rPr>
            </w:pPr>
          </w:p>
        </w:tc>
      </w:tr>
    </w:tbl>
    <w:p w14:paraId="5A344194" w14:textId="77777777" w:rsidR="00F37814" w:rsidRDefault="00F37814">
      <w:pPr>
        <w:spacing w:after="0"/>
        <w:ind w:left="644"/>
        <w:contextualSpacing/>
        <w:rPr>
          <w:rFonts w:eastAsia="Times New Roman"/>
          <w:szCs w:val="24"/>
          <w:lang w:eastAsia="en-US"/>
        </w:rPr>
      </w:pPr>
    </w:p>
    <w:p w14:paraId="21C4A176" w14:textId="77777777" w:rsidR="00F37814" w:rsidRDefault="00F37814">
      <w:pPr>
        <w:pStyle w:val="ListParagraph"/>
        <w:ind w:left="644"/>
        <w:rPr>
          <w:lang w:val="en-GB" w:eastAsia="en-US"/>
        </w:rPr>
      </w:pPr>
    </w:p>
    <w:p w14:paraId="0F72E56A" w14:textId="77777777" w:rsidR="00F37814" w:rsidRDefault="00F37814">
      <w:pPr>
        <w:pStyle w:val="ListParagraph"/>
        <w:ind w:left="644"/>
        <w:rPr>
          <w:lang w:eastAsia="en-US"/>
        </w:rPr>
      </w:pPr>
    </w:p>
    <w:p w14:paraId="45D7DA2A" w14:textId="77777777" w:rsidR="00F37814" w:rsidRDefault="004C0AAC">
      <w:pPr>
        <w:pStyle w:val="Heading1"/>
      </w:pPr>
      <w:r>
        <w:t>Reference devices for mitigating UE/gNB Tx/Rx timing errors</w:t>
      </w:r>
      <w:bookmarkEnd w:id="117"/>
    </w:p>
    <w:p w14:paraId="04D9621D"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295B8BF" w14:textId="77777777" w:rsidR="00F37814" w:rsidRDefault="004C0AAC">
      <w:pPr>
        <w:pStyle w:val="3GPPAgreements"/>
        <w:numPr>
          <w:ilvl w:val="0"/>
          <w:numId w:val="0"/>
        </w:numPr>
      </w:pPr>
      <w:r>
        <w:t>The following agreement was made in RAN1#104e related to the use of a reference device with a known location to support the mitigating UE/gNB Tx/Rx timing errors:</w:t>
      </w:r>
    </w:p>
    <w:p w14:paraId="64DD326E" w14:textId="77777777" w:rsidR="00F37814" w:rsidRDefault="00F37814">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37814" w14:paraId="3748A013" w14:textId="77777777">
        <w:tc>
          <w:tcPr>
            <w:tcW w:w="10790" w:type="dxa"/>
          </w:tcPr>
          <w:p w14:paraId="14E484E6" w14:textId="77777777" w:rsidR="00F37814" w:rsidRDefault="004C0AAC">
            <w:pPr>
              <w:ind w:left="1440" w:hanging="1440"/>
              <w:rPr>
                <w:lang w:eastAsia="zh-CN"/>
              </w:rPr>
            </w:pPr>
            <w:r>
              <w:rPr>
                <w:highlight w:val="green"/>
                <w:lang w:eastAsia="zh-CN"/>
              </w:rPr>
              <w:t>Agreement:</w:t>
            </w:r>
          </w:p>
          <w:p w14:paraId="1DCB245A" w14:textId="77777777" w:rsidR="00F37814" w:rsidRDefault="004C0AAC">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153E5E66" w14:textId="77777777" w:rsidR="00F37814" w:rsidRDefault="004C0AAC">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14B83065" w14:textId="77777777" w:rsidR="00F37814" w:rsidRDefault="004C0AAC">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79255526" w14:textId="77777777" w:rsidR="00F37814" w:rsidRDefault="004C0AAC">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14:paraId="2840976E" w14:textId="77777777" w:rsidR="00F37814" w:rsidRDefault="004C0AAC">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50FE1DEB" w14:textId="77777777" w:rsidR="00F37814" w:rsidRDefault="004C0AAC">
            <w:pPr>
              <w:pStyle w:val="ListParagraph"/>
              <w:numPr>
                <w:ilvl w:val="1"/>
                <w:numId w:val="33"/>
              </w:numPr>
              <w:rPr>
                <w:szCs w:val="20"/>
                <w:lang w:eastAsia="zh-CN"/>
              </w:rPr>
            </w:pPr>
            <w:r>
              <w:rPr>
                <w:szCs w:val="20"/>
                <w:lang w:eastAsia="zh-CN"/>
              </w:rPr>
              <w:t>FFS: The device with the known location being a UE and/or a gNB</w:t>
            </w:r>
          </w:p>
          <w:p w14:paraId="3FCE9ABC" w14:textId="77777777" w:rsidR="00F37814" w:rsidRDefault="004C0AAC">
            <w:pPr>
              <w:pStyle w:val="ListParagraph"/>
              <w:numPr>
                <w:ilvl w:val="1"/>
                <w:numId w:val="33"/>
              </w:numPr>
              <w:rPr>
                <w:szCs w:val="20"/>
                <w:lang w:eastAsia="zh-CN"/>
              </w:rPr>
            </w:pPr>
            <w:r>
              <w:rPr>
                <w:szCs w:val="20"/>
                <w:lang w:eastAsia="zh-CN"/>
              </w:rPr>
              <w:t>FFS: Precision to which location of reference device is known</w:t>
            </w:r>
          </w:p>
          <w:p w14:paraId="7412FA62" w14:textId="77777777" w:rsidR="00F37814" w:rsidRDefault="004C0AAC">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71C6482" w14:textId="77777777" w:rsidR="00F37814" w:rsidRDefault="00F37814">
            <w:pPr>
              <w:pStyle w:val="3GPPAgreements"/>
              <w:numPr>
                <w:ilvl w:val="0"/>
                <w:numId w:val="0"/>
              </w:numPr>
              <w:rPr>
                <w:lang w:val="en-GB"/>
              </w:rPr>
            </w:pPr>
          </w:p>
        </w:tc>
      </w:tr>
    </w:tbl>
    <w:p w14:paraId="7831D25D" w14:textId="77777777" w:rsidR="00F37814" w:rsidRDefault="00F37814">
      <w:pPr>
        <w:pStyle w:val="3GPPAgreements"/>
        <w:numPr>
          <w:ilvl w:val="0"/>
          <w:numId w:val="0"/>
        </w:numPr>
        <w:ind w:left="284" w:hanging="284"/>
      </w:pPr>
    </w:p>
    <w:p w14:paraId="2A603558" w14:textId="77777777" w:rsidR="00F37814" w:rsidRDefault="004C0AAC">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EB38AD" w14:textId="77777777" w:rsidR="00F37814" w:rsidRDefault="00F37814">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37814" w14:paraId="209EA3B2" w14:textId="77777777">
        <w:tc>
          <w:tcPr>
            <w:tcW w:w="11016" w:type="dxa"/>
          </w:tcPr>
          <w:p w14:paraId="25EA182B" w14:textId="77777777" w:rsidR="00F37814" w:rsidRDefault="004C0AAC">
            <w:pPr>
              <w:pStyle w:val="Heading3"/>
              <w:outlineLvl w:val="2"/>
            </w:pPr>
            <w:r>
              <w:t>Proposal 4-1 (Revision 5) (H)</w:t>
            </w:r>
          </w:p>
          <w:p w14:paraId="20AE02DD" w14:textId="77777777" w:rsidR="00F37814" w:rsidRDefault="00F37814">
            <w:pPr>
              <w:spacing w:after="0"/>
              <w:rPr>
                <w:rFonts w:eastAsiaTheme="minorEastAsia"/>
                <w:lang w:val="en-US" w:eastAsia="zh-CN"/>
              </w:rPr>
            </w:pPr>
          </w:p>
          <w:p w14:paraId="4EB09893" w14:textId="77777777" w:rsidR="00F37814" w:rsidRDefault="004C0AAC">
            <w:pPr>
              <w:numPr>
                <w:ilvl w:val="0"/>
                <w:numId w:val="55"/>
              </w:numPr>
              <w:spacing w:after="0" w:line="252" w:lineRule="atLeast"/>
            </w:pPr>
            <w:r>
              <w:t>RAN1 has evaluated the use of reference devices, which can either be UE or TRP, for positioning and observes improvements in using reference devices for enhancing the positioning performance.</w:t>
            </w:r>
          </w:p>
          <w:p w14:paraId="67DA1365" w14:textId="77777777" w:rsidR="00F37814" w:rsidRDefault="004C0AAC">
            <w:pPr>
              <w:numPr>
                <w:ilvl w:val="1"/>
                <w:numId w:val="55"/>
              </w:numPr>
              <w:spacing w:after="0" w:line="252" w:lineRule="atLeast"/>
              <w:rPr>
                <w:sz w:val="21"/>
              </w:rPr>
            </w:pPr>
            <w:r>
              <w:t>Note 1: The position of the reference device is known;</w:t>
            </w:r>
          </w:p>
          <w:p w14:paraId="3426FB49" w14:textId="77777777" w:rsidR="00F37814" w:rsidRDefault="004C0AAC">
            <w:pPr>
              <w:numPr>
                <w:ilvl w:val="1"/>
                <w:numId w:val="55"/>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5682E115" w14:textId="77777777" w:rsidR="00F37814" w:rsidRDefault="004C0AAC">
            <w:pPr>
              <w:numPr>
                <w:ilvl w:val="2"/>
                <w:numId w:val="55"/>
              </w:numPr>
              <w:spacing w:after="0" w:line="252" w:lineRule="atLeast"/>
            </w:pPr>
            <w:r>
              <w:t>Provide the positioning measurements (e.g., RSTD, RSRP, Rx-Tx time differences)</w:t>
            </w:r>
          </w:p>
          <w:p w14:paraId="7601B9FE" w14:textId="77777777" w:rsidR="00F37814" w:rsidRDefault="004C0AAC">
            <w:pPr>
              <w:numPr>
                <w:ilvl w:val="2"/>
                <w:numId w:val="55"/>
              </w:numPr>
              <w:spacing w:after="0" w:line="252" w:lineRule="atLeast"/>
            </w:pPr>
            <w:r>
              <w:t>Transmit the UL SRS signals for positioning</w:t>
            </w:r>
          </w:p>
          <w:p w14:paraId="3B493D89" w14:textId="77777777" w:rsidR="00F37814" w:rsidRDefault="004C0AAC">
            <w:pPr>
              <w:numPr>
                <w:ilvl w:val="1"/>
                <w:numId w:val="55"/>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03CA78C8" w14:textId="77777777" w:rsidR="00F37814" w:rsidRDefault="004C0AAC">
            <w:pPr>
              <w:numPr>
                <w:ilvl w:val="1"/>
                <w:numId w:val="55"/>
              </w:numPr>
              <w:spacing w:after="0" w:line="252" w:lineRule="atLeast"/>
            </w:pPr>
            <w:r>
              <w:t>Note 4: The impact on the specification, the measurement reports, and the procedure for supporting a UE/TRP to be a reference device will be determined by RAN2/RAN3/SA2;</w:t>
            </w:r>
          </w:p>
          <w:p w14:paraId="09883320" w14:textId="77777777" w:rsidR="00F37814" w:rsidRDefault="004C0AAC">
            <w:pPr>
              <w:numPr>
                <w:ilvl w:val="1"/>
                <w:numId w:val="55"/>
              </w:numPr>
              <w:spacing w:after="0" w:line="252" w:lineRule="atLeast"/>
            </w:pPr>
            <w:r>
              <w:t>Note 5: Up to RAN2/RAN3 discussions what type(s) of UE/TRP can be reference devices and any capabilities if/as needed</w:t>
            </w:r>
          </w:p>
          <w:p w14:paraId="491E1B61" w14:textId="77777777" w:rsidR="00F37814" w:rsidRDefault="004C0AAC">
            <w:pPr>
              <w:numPr>
                <w:ilvl w:val="1"/>
                <w:numId w:val="55"/>
              </w:numPr>
              <w:spacing w:after="0" w:line="252" w:lineRule="atLeast"/>
            </w:pPr>
            <w:r>
              <w:t>Note 6: RAN1 has not identified specification enhancements needed in RAN1 specifications</w:t>
            </w:r>
          </w:p>
          <w:p w14:paraId="230D4064" w14:textId="77777777" w:rsidR="00F37814" w:rsidRDefault="004C0AAC">
            <w:pPr>
              <w:numPr>
                <w:ilvl w:val="0"/>
                <w:numId w:val="55"/>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4E6C023C" w14:textId="77777777" w:rsidR="00F37814" w:rsidRDefault="00F37814">
            <w:pPr>
              <w:pStyle w:val="3GPPAgreements"/>
              <w:numPr>
                <w:ilvl w:val="0"/>
                <w:numId w:val="0"/>
              </w:numPr>
              <w:rPr>
                <w:lang w:val="en-GB"/>
              </w:rPr>
            </w:pPr>
          </w:p>
        </w:tc>
      </w:tr>
    </w:tbl>
    <w:p w14:paraId="00FAACB9" w14:textId="77777777" w:rsidR="00F37814" w:rsidRDefault="00F37814">
      <w:pPr>
        <w:pStyle w:val="3GPPAgreements"/>
        <w:numPr>
          <w:ilvl w:val="0"/>
          <w:numId w:val="0"/>
        </w:numPr>
        <w:ind w:left="284" w:hanging="284"/>
      </w:pPr>
    </w:p>
    <w:p w14:paraId="2BC0EC81" w14:textId="77777777" w:rsidR="00F37814" w:rsidRDefault="00F37814">
      <w:pPr>
        <w:pStyle w:val="Subtitle"/>
        <w:rPr>
          <w:rFonts w:ascii="Times New Roman" w:hAnsi="Times New Roman" w:cs="Times New Roman"/>
        </w:rPr>
      </w:pPr>
    </w:p>
    <w:p w14:paraId="233DECA7"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19AC9534" w14:textId="77777777" w:rsidR="00F37814" w:rsidRDefault="004C0AAC">
      <w:pPr>
        <w:pStyle w:val="3GPPAgreements"/>
        <w:numPr>
          <w:ilvl w:val="0"/>
          <w:numId w:val="56"/>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0CE4B583" w14:textId="77777777" w:rsidR="00F37814" w:rsidRDefault="004C0AAC">
      <w:pPr>
        <w:pStyle w:val="3GPPAgreements"/>
        <w:numPr>
          <w:ilvl w:val="0"/>
          <w:numId w:val="56"/>
        </w:numPr>
      </w:pPr>
      <w:r>
        <w:t xml:space="preserve">(vivo, </w:t>
      </w:r>
      <w:hyperlink r:id="rId126" w:history="1">
        <w:r>
          <w:rPr>
            <w:rStyle w:val="Hyperlink"/>
          </w:rPr>
          <w:t>R1-2104359</w:t>
        </w:r>
      </w:hyperlink>
      <w:r>
        <w:t xml:space="preserve">[2]) Proposal 16: </w:t>
      </w:r>
    </w:p>
    <w:p w14:paraId="3D14149B" w14:textId="77777777" w:rsidR="00F37814" w:rsidRDefault="004C0AAC">
      <w:pPr>
        <w:pStyle w:val="3GPPAgreements"/>
        <w:numPr>
          <w:ilvl w:val="1"/>
          <w:numId w:val="56"/>
        </w:numPr>
      </w:pPr>
      <w:r>
        <w:t xml:space="preserve">Support to introduce new type of reference device, rather than normal UE or gNB/TRP, for Rx/Tx timing error mitigating. </w:t>
      </w:r>
    </w:p>
    <w:p w14:paraId="46674E5F" w14:textId="77777777" w:rsidR="00F37814" w:rsidRDefault="004C0AAC">
      <w:pPr>
        <w:pStyle w:val="3GPPAgreements"/>
        <w:numPr>
          <w:ilvl w:val="2"/>
          <w:numId w:val="56"/>
        </w:numPr>
      </w:pPr>
      <w:r>
        <w:t>it should have the ability to obtain and provide its own location with high accuracy and confidence</w:t>
      </w:r>
    </w:p>
    <w:p w14:paraId="04365C65" w14:textId="77777777" w:rsidR="00F37814" w:rsidRDefault="004C0AAC">
      <w:pPr>
        <w:pStyle w:val="3GPPAgreements"/>
        <w:numPr>
          <w:ilvl w:val="2"/>
          <w:numId w:val="56"/>
        </w:numPr>
      </w:pPr>
      <w:r>
        <w:t>it may also be requested by the LMF to provide its own location information to the LMF</w:t>
      </w:r>
    </w:p>
    <w:p w14:paraId="348345EA" w14:textId="77777777" w:rsidR="00F37814" w:rsidRDefault="004C0AAC">
      <w:pPr>
        <w:pStyle w:val="3GPPAgreements"/>
        <w:numPr>
          <w:ilvl w:val="2"/>
          <w:numId w:val="56"/>
        </w:numPr>
      </w:pPr>
      <w:r>
        <w:t>it should support basic positioning functionalities, such as providing the positioning measurements and transmitting the UL SRS for positioning.</w:t>
      </w:r>
    </w:p>
    <w:p w14:paraId="2B1DF6D4" w14:textId="77777777" w:rsidR="00F37814" w:rsidRDefault="004C0AAC">
      <w:pPr>
        <w:pStyle w:val="3GPPAgreements"/>
        <w:numPr>
          <w:ilvl w:val="1"/>
          <w:numId w:val="56"/>
        </w:numPr>
      </w:pPr>
      <w:r>
        <w:t xml:space="preserve">Note: it is up to RAN2/RAN3 to further define ‘the entity’, architecture and </w:t>
      </w:r>
      <w:proofErr w:type="spellStart"/>
      <w:r>
        <w:t>signalings</w:t>
      </w:r>
      <w:proofErr w:type="spellEnd"/>
      <w:r>
        <w:t xml:space="preserve"> for this new type of reference device.</w:t>
      </w:r>
    </w:p>
    <w:p w14:paraId="3792EE2B" w14:textId="77777777" w:rsidR="00F37814" w:rsidRDefault="004C0AAC">
      <w:pPr>
        <w:pStyle w:val="3GPPAgreements"/>
        <w:numPr>
          <w:ilvl w:val="0"/>
          <w:numId w:val="56"/>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1AC7C895" w14:textId="77777777" w:rsidR="00F37814" w:rsidRDefault="004C0AAC">
      <w:pPr>
        <w:pStyle w:val="3GPPAgreements"/>
        <w:numPr>
          <w:ilvl w:val="1"/>
          <w:numId w:val="56"/>
        </w:numPr>
      </w:pPr>
      <w:r>
        <w:t>support the LMF to indicate the use of Rx TEGs or Tx TEGs of the ‘reference device’</w:t>
      </w:r>
    </w:p>
    <w:p w14:paraId="7D66B140" w14:textId="77777777" w:rsidR="00F37814" w:rsidRDefault="004C0AAC">
      <w:pPr>
        <w:pStyle w:val="3GPPAgreements"/>
        <w:numPr>
          <w:ilvl w:val="1"/>
          <w:numId w:val="56"/>
        </w:numPr>
      </w:pPr>
      <w:r>
        <w:t>support the LMF to indicate the mobility or the motion trajectory of the ‘reference device’</w:t>
      </w:r>
    </w:p>
    <w:p w14:paraId="67AADC22" w14:textId="77777777" w:rsidR="00F37814" w:rsidRDefault="004C0AAC">
      <w:pPr>
        <w:pStyle w:val="3GPPAgreements"/>
        <w:numPr>
          <w:ilvl w:val="0"/>
          <w:numId w:val="56"/>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20CBF62B" w14:textId="77777777" w:rsidR="00F37814" w:rsidRDefault="004C0AAC">
      <w:pPr>
        <w:pStyle w:val="3GPPAgreements"/>
        <w:numPr>
          <w:ilvl w:val="0"/>
          <w:numId w:val="56"/>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BAFA617" w14:textId="77777777" w:rsidR="00F37814" w:rsidRDefault="004C0AAC">
      <w:pPr>
        <w:pStyle w:val="3GPPAgreements"/>
        <w:numPr>
          <w:ilvl w:val="0"/>
          <w:numId w:val="56"/>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2C838B5C" w14:textId="77777777" w:rsidR="00F37814" w:rsidRDefault="004C0AAC">
      <w:pPr>
        <w:pStyle w:val="3GPPAgreements"/>
        <w:numPr>
          <w:ilvl w:val="0"/>
          <w:numId w:val="56"/>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4D861B71" w14:textId="77777777" w:rsidR="00F37814" w:rsidRDefault="004C0AAC">
      <w:pPr>
        <w:pStyle w:val="3GPPAgreements"/>
        <w:numPr>
          <w:ilvl w:val="0"/>
          <w:numId w:val="56"/>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2CD7A1C8" w14:textId="77777777" w:rsidR="00F37814" w:rsidRDefault="004C0AAC">
      <w:pPr>
        <w:pStyle w:val="3GPPAgreements"/>
        <w:numPr>
          <w:ilvl w:val="0"/>
          <w:numId w:val="56"/>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6766466D" w14:textId="77777777" w:rsidR="00F37814" w:rsidRDefault="004C0AAC">
      <w:pPr>
        <w:pStyle w:val="3GPPAgreements"/>
        <w:numPr>
          <w:ilvl w:val="1"/>
          <w:numId w:val="56"/>
        </w:numPr>
      </w:pPr>
      <w:r>
        <w:t>The reference device is placed in a known position.</w:t>
      </w:r>
    </w:p>
    <w:p w14:paraId="59A8BC75" w14:textId="77777777" w:rsidR="00F37814" w:rsidRDefault="004C0AAC">
      <w:pPr>
        <w:pStyle w:val="3GPPAgreements"/>
        <w:numPr>
          <w:ilvl w:val="1"/>
          <w:numId w:val="56"/>
        </w:numPr>
      </w:pPr>
      <w:r>
        <w:t>The location of reference UE is calculated by RAT-independent positioning scheme (such as GPS etc.).</w:t>
      </w:r>
    </w:p>
    <w:p w14:paraId="3952ADD2" w14:textId="77777777" w:rsidR="00F37814" w:rsidRDefault="004C0AAC">
      <w:pPr>
        <w:pStyle w:val="3GPPAgreements"/>
        <w:numPr>
          <w:ilvl w:val="1"/>
          <w:numId w:val="56"/>
        </w:numPr>
      </w:pPr>
      <w:r>
        <w:t xml:space="preserve">The reference device is selected/placed at the location of a TRP with a known position. </w:t>
      </w:r>
    </w:p>
    <w:p w14:paraId="33E3188C" w14:textId="77777777" w:rsidR="00F37814" w:rsidRDefault="004C0AAC">
      <w:pPr>
        <w:pStyle w:val="3GPPAgreements"/>
        <w:numPr>
          <w:ilvl w:val="0"/>
          <w:numId w:val="56"/>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2A3182BC" w14:textId="77777777" w:rsidR="00F37814" w:rsidRDefault="004C0AAC">
      <w:pPr>
        <w:pStyle w:val="3GPPAgreements"/>
        <w:numPr>
          <w:ilvl w:val="0"/>
          <w:numId w:val="56"/>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487131E6" w14:textId="77777777" w:rsidR="00F37814" w:rsidRDefault="004C0AAC">
      <w:pPr>
        <w:pStyle w:val="3GPPAgreements"/>
        <w:numPr>
          <w:ilvl w:val="1"/>
          <w:numId w:val="56"/>
        </w:numPr>
      </w:pPr>
      <w:r>
        <w:t>Up to RAN2 to continue the specification work (and how/if to enable a UE/gNB to be a RLD).</w:t>
      </w:r>
    </w:p>
    <w:p w14:paraId="399428F6" w14:textId="77777777" w:rsidR="00F37814" w:rsidRDefault="004C0AAC">
      <w:pPr>
        <w:pStyle w:val="ListParagraph"/>
        <w:numPr>
          <w:ilvl w:val="0"/>
          <w:numId w:val="56"/>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6"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03F42822" w14:textId="77777777" w:rsidR="00F37814" w:rsidRDefault="004C0AAC">
      <w:pPr>
        <w:pStyle w:val="3GPPAgreements"/>
        <w:numPr>
          <w:ilvl w:val="0"/>
          <w:numId w:val="56"/>
        </w:numPr>
      </w:pPr>
      <w:bookmarkStart w:id="123"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123"/>
      <w:r>
        <w:t>: Specification impact of reference devices includes at least assistance information which contains at least reference device ID, locations of reference devices.</w:t>
      </w:r>
    </w:p>
    <w:p w14:paraId="48B44DC2" w14:textId="77777777" w:rsidR="00F37814" w:rsidRDefault="004C0AAC">
      <w:pPr>
        <w:pStyle w:val="3GPPAgreements"/>
        <w:numPr>
          <w:ilvl w:val="0"/>
          <w:numId w:val="56"/>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4817E82A" w14:textId="77777777" w:rsidR="00F37814" w:rsidRDefault="004C0AAC">
      <w:pPr>
        <w:pStyle w:val="3GPPAgreements"/>
        <w:numPr>
          <w:ilvl w:val="0"/>
          <w:numId w:val="56"/>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5832612F" w14:textId="77777777" w:rsidR="00F37814" w:rsidRDefault="004C0AAC">
      <w:pPr>
        <w:pStyle w:val="3GPPAgreements"/>
        <w:numPr>
          <w:ilvl w:val="0"/>
          <w:numId w:val="56"/>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1FC71E52" w14:textId="77777777" w:rsidR="00F37814" w:rsidRDefault="004C0AAC">
      <w:pPr>
        <w:pStyle w:val="3GPPAgreements"/>
        <w:numPr>
          <w:ilvl w:val="0"/>
          <w:numId w:val="56"/>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34E2E5E3" w14:textId="77777777" w:rsidR="00F37814" w:rsidRDefault="004C0AAC">
      <w:pPr>
        <w:pStyle w:val="3GPPAgreements"/>
        <w:numPr>
          <w:ilvl w:val="1"/>
          <w:numId w:val="56"/>
        </w:numPr>
      </w:pPr>
      <w:r>
        <w:t>It may be requested by LMF to provide its own known location coordinate information to LMF</w:t>
      </w:r>
    </w:p>
    <w:p w14:paraId="7F9A14D8" w14:textId="77777777" w:rsidR="00F37814" w:rsidRDefault="004C0AAC">
      <w:pPr>
        <w:pStyle w:val="3GPPAgreements"/>
        <w:numPr>
          <w:ilvl w:val="1"/>
          <w:numId w:val="56"/>
        </w:numPr>
      </w:pPr>
      <w:r>
        <w:t>It may be requested by LMF to provide its antenna orientation information to LMF, if this information is available</w:t>
      </w:r>
    </w:p>
    <w:p w14:paraId="551EAB70" w14:textId="77777777" w:rsidR="00F37814" w:rsidRDefault="004C0AAC">
      <w:pPr>
        <w:pStyle w:val="3GPPAgreements"/>
        <w:numPr>
          <w:ilvl w:val="0"/>
          <w:numId w:val="56"/>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14A3C307" w14:textId="77777777" w:rsidR="00F37814" w:rsidRDefault="004C0AAC">
      <w:pPr>
        <w:pStyle w:val="3GPPAgreements"/>
        <w:numPr>
          <w:ilvl w:val="1"/>
          <w:numId w:val="56"/>
        </w:numPr>
      </w:pPr>
      <w:r>
        <w:t>FFS: the details of the signaling, procedures</w:t>
      </w:r>
    </w:p>
    <w:p w14:paraId="697DA720" w14:textId="77777777" w:rsidR="00F37814" w:rsidRDefault="004C0AAC">
      <w:pPr>
        <w:pStyle w:val="3GPPAgreements"/>
        <w:numPr>
          <w:ilvl w:val="0"/>
          <w:numId w:val="56"/>
        </w:numPr>
      </w:pPr>
      <w:r>
        <w:t xml:space="preserve">(Intel, </w:t>
      </w:r>
      <w:hyperlink r:id="rId143" w:history="1">
        <w:r>
          <w:rPr>
            <w:rStyle w:val="Hyperlink"/>
          </w:rPr>
          <w:t>R1-2104905</w:t>
        </w:r>
      </w:hyperlink>
      <w:r>
        <w:t>[9]) Proposal 5: Specify reporting format of the reference UE antenna orientation in space from UE to LMF</w:t>
      </w:r>
    </w:p>
    <w:p w14:paraId="148170B0" w14:textId="77777777" w:rsidR="00F37814" w:rsidRDefault="004C0AAC">
      <w:pPr>
        <w:pStyle w:val="3GPPAgreements"/>
        <w:numPr>
          <w:ilvl w:val="1"/>
          <w:numId w:val="56"/>
        </w:numPr>
      </w:pPr>
      <w:r>
        <w:t>FFS: the details of the signaling, procedures</w:t>
      </w:r>
    </w:p>
    <w:p w14:paraId="44CCBF4B" w14:textId="77777777" w:rsidR="00F37814" w:rsidRDefault="004C0AAC">
      <w:pPr>
        <w:pStyle w:val="3GPPAgreements"/>
        <w:numPr>
          <w:ilvl w:val="0"/>
          <w:numId w:val="56"/>
        </w:numPr>
      </w:pPr>
      <w:r>
        <w:t xml:space="preserve">(Apple, </w:t>
      </w:r>
      <w:hyperlink r:id="rId144" w:history="1">
        <w:r>
          <w:rPr>
            <w:rStyle w:val="Hyperlink"/>
          </w:rPr>
          <w:t>R1-2105105</w:t>
        </w:r>
      </w:hyperlink>
      <w:r>
        <w:t>[10]) Proposal 1: A reference device and any required specification is exclusively defined for a TRP, not a UE.</w:t>
      </w:r>
    </w:p>
    <w:p w14:paraId="7DD3724A" w14:textId="77777777" w:rsidR="00F37814" w:rsidRDefault="004C0AAC">
      <w:pPr>
        <w:pStyle w:val="3GPPAgreements"/>
        <w:numPr>
          <w:ilvl w:val="0"/>
          <w:numId w:val="56"/>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3D47D1D" w14:textId="77777777" w:rsidR="00F37814" w:rsidRDefault="004C0AAC">
      <w:pPr>
        <w:pStyle w:val="3GPPAgreements"/>
        <w:numPr>
          <w:ilvl w:val="0"/>
          <w:numId w:val="56"/>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9D0A1AA" w14:textId="77777777" w:rsidR="00F37814" w:rsidRDefault="004C0AAC">
      <w:pPr>
        <w:pStyle w:val="3GPPAgreements"/>
        <w:numPr>
          <w:ilvl w:val="0"/>
          <w:numId w:val="56"/>
        </w:numPr>
      </w:pPr>
      <w:r>
        <w:t>(Nokia, R1-2105512[14]) Proposal 4: RAN1 to specific support for enabling a selected device with known location to support configuration by the network for at least some positioning calibration measurements.</w:t>
      </w:r>
    </w:p>
    <w:p w14:paraId="53D6F8AF" w14:textId="77777777" w:rsidR="00F37814" w:rsidRDefault="004C0AAC">
      <w:pPr>
        <w:pStyle w:val="3GPPAgreements"/>
        <w:numPr>
          <w:ilvl w:val="0"/>
          <w:numId w:val="56"/>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790F2A36" w14:textId="77777777" w:rsidR="00F37814" w:rsidRDefault="004C0AAC">
      <w:pPr>
        <w:pStyle w:val="3GPPAgreements"/>
        <w:numPr>
          <w:ilvl w:val="0"/>
          <w:numId w:val="56"/>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55D3553F" w14:textId="77777777" w:rsidR="00F37814" w:rsidRDefault="004C0AAC">
      <w:pPr>
        <w:pStyle w:val="3GPPAgreements"/>
        <w:numPr>
          <w:ilvl w:val="0"/>
          <w:numId w:val="56"/>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277A4700" w14:textId="77777777" w:rsidR="00F37814" w:rsidRDefault="004C0AAC">
      <w:pPr>
        <w:pStyle w:val="3GPPAgreements"/>
        <w:numPr>
          <w:ilvl w:val="0"/>
          <w:numId w:val="56"/>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1902A12C" w14:textId="77777777" w:rsidR="00F37814" w:rsidRDefault="004C0AAC">
      <w:pPr>
        <w:pStyle w:val="3GPPAgreements"/>
        <w:numPr>
          <w:ilvl w:val="0"/>
          <w:numId w:val="56"/>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14EDC41E" w14:textId="77777777" w:rsidR="00F37814" w:rsidRDefault="004C0AAC">
      <w:pPr>
        <w:pStyle w:val="3GPPAgreements"/>
        <w:numPr>
          <w:ilvl w:val="0"/>
          <w:numId w:val="56"/>
        </w:numPr>
      </w:pPr>
      <w:r>
        <w:t xml:space="preserve">(Ericsson, </w:t>
      </w:r>
      <w:hyperlink r:id="rId152" w:history="1">
        <w:r>
          <w:rPr>
            <w:rStyle w:val="Hyperlink"/>
          </w:rPr>
          <w:t>R1-2105908</w:t>
        </w:r>
      </w:hyperlink>
      <w:r>
        <w:t>[19]) Proposal 21</w:t>
      </w:r>
      <w:r>
        <w:tab/>
        <w:t>No reference device should be specified in Rel. 17.</w:t>
      </w:r>
    </w:p>
    <w:p w14:paraId="0089700B" w14:textId="77777777" w:rsidR="00F37814" w:rsidRDefault="00F37814">
      <w:pPr>
        <w:pStyle w:val="3GPPAgreements"/>
        <w:numPr>
          <w:ilvl w:val="0"/>
          <w:numId w:val="0"/>
        </w:numPr>
        <w:ind w:left="284" w:hanging="284"/>
      </w:pPr>
    </w:p>
    <w:p w14:paraId="339C11DD"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05662A26" w14:textId="77777777" w:rsidR="00F37814" w:rsidRDefault="004C0AAC">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3B6BB122" w14:textId="77777777" w:rsidR="00F37814" w:rsidRDefault="004C0AAC">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2D7745D3" w14:textId="77777777" w:rsidR="00F37814" w:rsidRDefault="00F37814">
      <w:pPr>
        <w:pStyle w:val="3GPPAgreements"/>
        <w:numPr>
          <w:ilvl w:val="0"/>
          <w:numId w:val="0"/>
        </w:numPr>
        <w:ind w:left="284" w:hanging="284"/>
      </w:pPr>
    </w:p>
    <w:p w14:paraId="53BE70FD" w14:textId="77777777" w:rsidR="00F37814" w:rsidRDefault="004C0AAC">
      <w:pPr>
        <w:pStyle w:val="00BodyText"/>
      </w:pPr>
      <w:bookmarkStart w:id="124" w:name="_Hlk72090268"/>
      <w:r>
        <w:rPr>
          <w:highlight w:val="lightGray"/>
        </w:rPr>
        <w:t>Proposal 4-1 (H)</w:t>
      </w:r>
    </w:p>
    <w:p w14:paraId="4C0182BC" w14:textId="77777777" w:rsidR="00F37814" w:rsidRDefault="00F37814">
      <w:pPr>
        <w:spacing w:after="0"/>
        <w:rPr>
          <w:rFonts w:eastAsiaTheme="minorEastAsia"/>
          <w:lang w:val="en-US" w:eastAsia="zh-CN"/>
        </w:rPr>
      </w:pPr>
    </w:p>
    <w:p w14:paraId="7101448E" w14:textId="77777777" w:rsidR="00F37814" w:rsidRDefault="004C0AAC">
      <w:pPr>
        <w:numPr>
          <w:ilvl w:val="0"/>
          <w:numId w:val="55"/>
        </w:numPr>
        <w:spacing w:after="0" w:line="252" w:lineRule="atLeast"/>
      </w:pPr>
      <w:r>
        <w:t>Send an LS to RAN2/RAN3/SA2, including the following content:</w:t>
      </w:r>
    </w:p>
    <w:p w14:paraId="58AFE8C1" w14:textId="77777777" w:rsidR="00F37814" w:rsidRDefault="004C0AAC">
      <w:pPr>
        <w:numPr>
          <w:ilvl w:val="1"/>
          <w:numId w:val="55"/>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24"/>
    <w:p w14:paraId="6F8126FA" w14:textId="77777777" w:rsidR="00F37814" w:rsidRDefault="004C0AAC">
      <w:pPr>
        <w:numPr>
          <w:ilvl w:val="1"/>
          <w:numId w:val="55"/>
        </w:numPr>
        <w:spacing w:after="0" w:line="252" w:lineRule="atLeast"/>
        <w:rPr>
          <w:sz w:val="21"/>
        </w:rPr>
      </w:pPr>
      <w:r>
        <w:t xml:space="preserve">Notes: </w:t>
      </w:r>
    </w:p>
    <w:p w14:paraId="48C1301E" w14:textId="77777777" w:rsidR="00F37814" w:rsidRDefault="004C0AAC">
      <w:pPr>
        <w:numPr>
          <w:ilvl w:val="2"/>
          <w:numId w:val="55"/>
        </w:numPr>
        <w:spacing w:after="0" w:line="252" w:lineRule="atLeast"/>
      </w:pPr>
      <w:r>
        <w:t xml:space="preserve">The reference device can either be a UE or a TRP. It is up to RAN2/RAN3 to decide what type(s) of UE/TRP can be reference devices; </w:t>
      </w:r>
    </w:p>
    <w:p w14:paraId="365FCCEF" w14:textId="77777777" w:rsidR="00F37814" w:rsidRDefault="004C0AAC">
      <w:pPr>
        <w:numPr>
          <w:ilvl w:val="2"/>
          <w:numId w:val="55"/>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445C518" w14:textId="77777777" w:rsidR="00F37814" w:rsidRDefault="004C0AAC">
      <w:pPr>
        <w:numPr>
          <w:ilvl w:val="3"/>
          <w:numId w:val="55"/>
        </w:numPr>
        <w:spacing w:after="0" w:line="252" w:lineRule="atLeast"/>
      </w:pPr>
      <w:r>
        <w:t>Provide the positioning measurements (e.g., RSTD, RSRP, Rx-Tx time differences)</w:t>
      </w:r>
    </w:p>
    <w:p w14:paraId="53A6DC25" w14:textId="77777777" w:rsidR="00F37814" w:rsidRDefault="004C0AAC">
      <w:pPr>
        <w:numPr>
          <w:ilvl w:val="3"/>
          <w:numId w:val="55"/>
        </w:numPr>
        <w:spacing w:after="0" w:line="252" w:lineRule="atLeast"/>
      </w:pPr>
      <w:r>
        <w:t>Transmit the UL SRS signals for positioning</w:t>
      </w:r>
    </w:p>
    <w:p w14:paraId="43585AA6" w14:textId="77777777" w:rsidR="00F37814" w:rsidRDefault="004C0AAC">
      <w:pPr>
        <w:numPr>
          <w:ilvl w:val="2"/>
          <w:numId w:val="55"/>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2F9A58AA" w14:textId="77777777" w:rsidR="00F37814" w:rsidRDefault="00F37814">
      <w:pPr>
        <w:pStyle w:val="ListParagraph"/>
        <w:rPr>
          <w:szCs w:val="20"/>
          <w:lang w:val="en-GB" w:eastAsia="zh-CN"/>
        </w:rPr>
      </w:pPr>
    </w:p>
    <w:p w14:paraId="4F483ABD"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72AEBFF7" w14:textId="77777777">
        <w:trPr>
          <w:trHeight w:val="260"/>
          <w:jc w:val="center"/>
        </w:trPr>
        <w:tc>
          <w:tcPr>
            <w:tcW w:w="1804" w:type="dxa"/>
          </w:tcPr>
          <w:p w14:paraId="21023B5B" w14:textId="77777777" w:rsidR="00F37814" w:rsidRDefault="004C0AAC">
            <w:pPr>
              <w:spacing w:after="0"/>
              <w:rPr>
                <w:b/>
                <w:sz w:val="16"/>
                <w:szCs w:val="16"/>
              </w:rPr>
            </w:pPr>
            <w:r>
              <w:rPr>
                <w:b/>
                <w:sz w:val="16"/>
                <w:szCs w:val="16"/>
              </w:rPr>
              <w:t>Company</w:t>
            </w:r>
          </w:p>
        </w:tc>
        <w:tc>
          <w:tcPr>
            <w:tcW w:w="9230" w:type="dxa"/>
          </w:tcPr>
          <w:p w14:paraId="6DABCB9A" w14:textId="77777777" w:rsidR="00F37814" w:rsidRDefault="004C0AAC">
            <w:pPr>
              <w:spacing w:after="0"/>
              <w:rPr>
                <w:b/>
                <w:sz w:val="16"/>
                <w:szCs w:val="16"/>
              </w:rPr>
            </w:pPr>
            <w:r>
              <w:rPr>
                <w:b/>
                <w:sz w:val="16"/>
                <w:szCs w:val="16"/>
              </w:rPr>
              <w:t xml:space="preserve">Comments </w:t>
            </w:r>
          </w:p>
        </w:tc>
      </w:tr>
      <w:tr w:rsidR="00F37814" w14:paraId="1AD82133" w14:textId="77777777">
        <w:trPr>
          <w:trHeight w:val="253"/>
          <w:jc w:val="center"/>
        </w:trPr>
        <w:tc>
          <w:tcPr>
            <w:tcW w:w="1804" w:type="dxa"/>
          </w:tcPr>
          <w:p w14:paraId="35074BA9"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EE5FA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F37814" w14:paraId="4A2CAAF4" w14:textId="77777777">
        <w:trPr>
          <w:trHeight w:val="253"/>
          <w:jc w:val="center"/>
        </w:trPr>
        <w:tc>
          <w:tcPr>
            <w:tcW w:w="1804" w:type="dxa"/>
          </w:tcPr>
          <w:p w14:paraId="707E568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9C95673" w14:textId="77777777" w:rsidR="00F37814" w:rsidRDefault="004C0AAC">
            <w:pPr>
              <w:spacing w:after="0"/>
              <w:rPr>
                <w:rFonts w:eastAsiaTheme="minorEastAsia"/>
                <w:sz w:val="16"/>
                <w:szCs w:val="16"/>
                <w:lang w:eastAsia="zh-CN"/>
              </w:rPr>
            </w:pPr>
            <w:r>
              <w:rPr>
                <w:rFonts w:eastAsiaTheme="minorEastAsia"/>
                <w:sz w:val="16"/>
                <w:szCs w:val="16"/>
                <w:lang w:eastAsia="zh-CN"/>
              </w:rPr>
              <w:t>Some question for clarification:</w:t>
            </w:r>
          </w:p>
          <w:p w14:paraId="7C064D9E"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18DCB06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6568C2D3" w14:textId="77777777" w:rsidR="00F37814" w:rsidRDefault="004C0AAC">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7F06FD34"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F37814" w14:paraId="216FB139" w14:textId="77777777">
        <w:trPr>
          <w:trHeight w:val="253"/>
          <w:jc w:val="center"/>
        </w:trPr>
        <w:tc>
          <w:tcPr>
            <w:tcW w:w="1804" w:type="dxa"/>
          </w:tcPr>
          <w:p w14:paraId="2EA71E3F"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C4014ED"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F37814" w14:paraId="0D7ECEA8" w14:textId="77777777">
        <w:trPr>
          <w:trHeight w:val="253"/>
          <w:jc w:val="center"/>
        </w:trPr>
        <w:tc>
          <w:tcPr>
            <w:tcW w:w="1804" w:type="dxa"/>
          </w:tcPr>
          <w:p w14:paraId="54EEAB7A"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3354401" w14:textId="77777777" w:rsidR="00F37814" w:rsidRDefault="004C0AAC">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F37814" w14:paraId="438F527B" w14:textId="77777777">
        <w:trPr>
          <w:trHeight w:val="253"/>
          <w:jc w:val="center"/>
        </w:trPr>
        <w:tc>
          <w:tcPr>
            <w:tcW w:w="1804" w:type="dxa"/>
          </w:tcPr>
          <w:p w14:paraId="54CAB2E9"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F3E711A" w14:textId="77777777" w:rsidR="00F37814" w:rsidRDefault="004C0AAC">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1985F832" w14:textId="77777777" w:rsidR="00F37814" w:rsidRDefault="004C0AAC">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F37814" w14:paraId="00DAC3CF" w14:textId="77777777">
        <w:trPr>
          <w:trHeight w:val="253"/>
          <w:jc w:val="center"/>
        </w:trPr>
        <w:tc>
          <w:tcPr>
            <w:tcW w:w="1804" w:type="dxa"/>
          </w:tcPr>
          <w:p w14:paraId="6C5C1AFD" w14:textId="77777777" w:rsidR="00F37814" w:rsidRDefault="004C0AAC">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14:paraId="248441BD" w14:textId="77777777" w:rsidR="00F37814" w:rsidRDefault="004C0AAC">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F37814" w14:paraId="61B76727" w14:textId="77777777">
        <w:trPr>
          <w:trHeight w:val="253"/>
          <w:jc w:val="center"/>
        </w:trPr>
        <w:tc>
          <w:tcPr>
            <w:tcW w:w="1804" w:type="dxa"/>
          </w:tcPr>
          <w:p w14:paraId="63968F00"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21F8D2B0"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22DB9908" w14:textId="77777777">
        <w:trPr>
          <w:trHeight w:val="253"/>
          <w:jc w:val="center"/>
        </w:trPr>
        <w:tc>
          <w:tcPr>
            <w:tcW w:w="1804" w:type="dxa"/>
          </w:tcPr>
          <w:p w14:paraId="53FD2C5E"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29BECE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F37814" w14:paraId="333CDBAD" w14:textId="77777777">
        <w:trPr>
          <w:trHeight w:val="253"/>
          <w:jc w:val="center"/>
        </w:trPr>
        <w:tc>
          <w:tcPr>
            <w:tcW w:w="1804" w:type="dxa"/>
          </w:tcPr>
          <w:p w14:paraId="5D8A9634"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B141FA" w14:textId="77777777" w:rsidR="00F37814" w:rsidRDefault="004C0AAC">
            <w:pPr>
              <w:spacing w:after="0"/>
              <w:rPr>
                <w:rFonts w:eastAsiaTheme="minorEastAsia"/>
                <w:sz w:val="16"/>
                <w:szCs w:val="16"/>
                <w:lang w:eastAsia="zh-CN"/>
              </w:rPr>
            </w:pPr>
            <w:r>
              <w:rPr>
                <w:rFonts w:eastAsiaTheme="minorEastAsia"/>
                <w:sz w:val="16"/>
                <w:szCs w:val="16"/>
                <w:lang w:eastAsia="zh-CN"/>
              </w:rPr>
              <w:t>Support</w:t>
            </w:r>
          </w:p>
        </w:tc>
      </w:tr>
      <w:tr w:rsidR="00F37814" w14:paraId="26C9B73D" w14:textId="77777777">
        <w:trPr>
          <w:trHeight w:val="253"/>
          <w:jc w:val="center"/>
        </w:trPr>
        <w:tc>
          <w:tcPr>
            <w:tcW w:w="1804" w:type="dxa"/>
          </w:tcPr>
          <w:p w14:paraId="40C45D1B"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834A5CE"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F37814" w14:paraId="6F3868AD" w14:textId="77777777">
        <w:trPr>
          <w:trHeight w:val="253"/>
          <w:jc w:val="center"/>
        </w:trPr>
        <w:tc>
          <w:tcPr>
            <w:tcW w:w="1804" w:type="dxa"/>
          </w:tcPr>
          <w:p w14:paraId="23876C1D"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D4B5CEB"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F37814" w14:paraId="57EE0618" w14:textId="77777777">
        <w:trPr>
          <w:trHeight w:val="253"/>
          <w:jc w:val="center"/>
        </w:trPr>
        <w:tc>
          <w:tcPr>
            <w:tcW w:w="1804" w:type="dxa"/>
          </w:tcPr>
          <w:p w14:paraId="6214B5B9"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F8C643B" w14:textId="77777777" w:rsidR="00F37814" w:rsidRDefault="004C0AAC">
            <w:pPr>
              <w:spacing w:after="0"/>
              <w:rPr>
                <w:rFonts w:eastAsia="Malgun Gothic"/>
                <w:sz w:val="16"/>
                <w:szCs w:val="16"/>
                <w:lang w:val="en-US" w:eastAsia="ko-KR"/>
              </w:rPr>
            </w:pPr>
            <w:r>
              <w:rPr>
                <w:rFonts w:eastAsia="Malgun Gothic" w:hint="eastAsia"/>
                <w:sz w:val="16"/>
                <w:szCs w:val="16"/>
                <w:lang w:val="en-US" w:eastAsia="ko-KR"/>
              </w:rPr>
              <w:t>Support</w:t>
            </w:r>
          </w:p>
        </w:tc>
      </w:tr>
      <w:tr w:rsidR="00F37814" w14:paraId="46EB7833" w14:textId="77777777">
        <w:trPr>
          <w:trHeight w:val="253"/>
          <w:jc w:val="center"/>
        </w:trPr>
        <w:tc>
          <w:tcPr>
            <w:tcW w:w="1804" w:type="dxa"/>
          </w:tcPr>
          <w:p w14:paraId="616CBEAD" w14:textId="77777777" w:rsidR="00F37814" w:rsidRDefault="004C0AAC">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23DBEBA2" w14:textId="77777777" w:rsidR="00F37814" w:rsidRDefault="004C0AAC">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F37814" w14:paraId="6421B1D8" w14:textId="77777777">
        <w:trPr>
          <w:trHeight w:val="253"/>
          <w:jc w:val="center"/>
        </w:trPr>
        <w:tc>
          <w:tcPr>
            <w:tcW w:w="1804" w:type="dxa"/>
          </w:tcPr>
          <w:p w14:paraId="526F07E8"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088F1EC9"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759CADC7" w14:textId="77777777" w:rsidR="00F37814" w:rsidRDefault="00F37814">
            <w:pPr>
              <w:spacing w:after="0"/>
              <w:rPr>
                <w:rFonts w:eastAsiaTheme="minorEastAsia"/>
                <w:sz w:val="16"/>
                <w:szCs w:val="16"/>
                <w:lang w:val="en-US" w:eastAsia="zh-CN"/>
              </w:rPr>
            </w:pPr>
          </w:p>
          <w:p w14:paraId="16C3A44E" w14:textId="77777777" w:rsidR="00F37814" w:rsidRDefault="004C0AAC">
            <w:pPr>
              <w:numPr>
                <w:ilvl w:val="0"/>
                <w:numId w:val="55"/>
              </w:numPr>
              <w:spacing w:after="0" w:line="252" w:lineRule="atLeast"/>
            </w:pPr>
            <w:r>
              <w:t>Send an LS to RAN2/RAN3/SA2, including the following content:</w:t>
            </w:r>
          </w:p>
          <w:p w14:paraId="6A83054C" w14:textId="77777777" w:rsidR="00F37814" w:rsidRDefault="004C0AAC">
            <w:pPr>
              <w:numPr>
                <w:ilvl w:val="1"/>
                <w:numId w:val="55"/>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3F6F20F5" w14:textId="77777777" w:rsidR="00F37814" w:rsidRDefault="004C0AAC">
            <w:pPr>
              <w:numPr>
                <w:ilvl w:val="1"/>
                <w:numId w:val="55"/>
              </w:numPr>
              <w:spacing w:after="0" w:line="252" w:lineRule="atLeast"/>
              <w:rPr>
                <w:sz w:val="21"/>
              </w:rPr>
            </w:pPr>
            <w:r>
              <w:t xml:space="preserve">Notes: </w:t>
            </w:r>
          </w:p>
          <w:p w14:paraId="25502382" w14:textId="77777777" w:rsidR="00F37814" w:rsidRDefault="004C0AAC">
            <w:pPr>
              <w:numPr>
                <w:ilvl w:val="2"/>
                <w:numId w:val="55"/>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0E6EF72A" w14:textId="77777777" w:rsidR="00F37814" w:rsidRDefault="004C0AAC">
            <w:pPr>
              <w:numPr>
                <w:ilvl w:val="2"/>
                <w:numId w:val="55"/>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520CBDEE" w14:textId="77777777" w:rsidR="00F37814" w:rsidRDefault="004C0AAC">
            <w:pPr>
              <w:numPr>
                <w:ilvl w:val="3"/>
                <w:numId w:val="55"/>
              </w:numPr>
              <w:spacing w:after="0" w:line="252" w:lineRule="atLeast"/>
            </w:pPr>
            <w:r>
              <w:t>Provide the positioning measurements (e.g., RSTD, RSRP, Rx-Tx time differences)</w:t>
            </w:r>
          </w:p>
          <w:p w14:paraId="4DDF2BBA" w14:textId="77777777" w:rsidR="00F37814" w:rsidRDefault="004C0AAC">
            <w:pPr>
              <w:numPr>
                <w:ilvl w:val="3"/>
                <w:numId w:val="55"/>
              </w:numPr>
              <w:spacing w:after="0" w:line="252" w:lineRule="atLeast"/>
            </w:pPr>
            <w:r>
              <w:t>Transmit the UL SRS signals for positioning</w:t>
            </w:r>
          </w:p>
          <w:p w14:paraId="059D575D" w14:textId="77777777" w:rsidR="00F37814" w:rsidRDefault="004C0AAC">
            <w:pPr>
              <w:numPr>
                <w:ilvl w:val="2"/>
                <w:numId w:val="55"/>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002D47A2" w14:textId="77777777" w:rsidR="00F37814" w:rsidRDefault="00F37814">
            <w:pPr>
              <w:spacing w:after="0"/>
              <w:rPr>
                <w:rFonts w:eastAsiaTheme="minorEastAsia"/>
                <w:sz w:val="16"/>
                <w:szCs w:val="16"/>
                <w:lang w:val="en-US" w:eastAsia="zh-CN"/>
              </w:rPr>
            </w:pPr>
          </w:p>
        </w:tc>
      </w:tr>
      <w:tr w:rsidR="00F37814" w14:paraId="1BF728B5" w14:textId="77777777">
        <w:trPr>
          <w:trHeight w:val="253"/>
          <w:jc w:val="center"/>
        </w:trPr>
        <w:tc>
          <w:tcPr>
            <w:tcW w:w="1804" w:type="dxa"/>
          </w:tcPr>
          <w:p w14:paraId="7BB09ACF"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13002A4"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69E228C3" w14:textId="77777777" w:rsidR="00F37814" w:rsidRDefault="00F37814">
            <w:pPr>
              <w:spacing w:after="0"/>
              <w:rPr>
                <w:rFonts w:eastAsiaTheme="minorEastAsia"/>
                <w:sz w:val="16"/>
                <w:szCs w:val="16"/>
                <w:lang w:val="en-US" w:eastAsia="zh-CN"/>
              </w:rPr>
            </w:pPr>
          </w:p>
          <w:p w14:paraId="2442C338" w14:textId="77777777" w:rsidR="00F37814" w:rsidRDefault="004C0AAC">
            <w:pPr>
              <w:numPr>
                <w:ilvl w:val="0"/>
                <w:numId w:val="55"/>
              </w:numPr>
              <w:spacing w:after="0" w:line="252" w:lineRule="atLeast"/>
            </w:pPr>
            <w:r>
              <w:t>Send an LS to RAN2/RAN3/SA2, including the following content:</w:t>
            </w:r>
          </w:p>
          <w:p w14:paraId="3047F0EB" w14:textId="77777777" w:rsidR="00F37814" w:rsidRDefault="004C0AAC">
            <w:pPr>
              <w:numPr>
                <w:ilvl w:val="1"/>
                <w:numId w:val="55"/>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52F23C57" w14:textId="77777777" w:rsidR="00F37814" w:rsidRDefault="004C0AAC">
            <w:pPr>
              <w:numPr>
                <w:ilvl w:val="1"/>
                <w:numId w:val="55"/>
              </w:numPr>
              <w:spacing w:after="0" w:line="252" w:lineRule="atLeast"/>
              <w:rPr>
                <w:sz w:val="21"/>
              </w:rPr>
            </w:pPr>
            <w:r>
              <w:t xml:space="preserve">Notes: </w:t>
            </w:r>
          </w:p>
          <w:p w14:paraId="3201AEB2" w14:textId="77777777" w:rsidR="00F37814" w:rsidRDefault="004C0AAC">
            <w:pPr>
              <w:numPr>
                <w:ilvl w:val="2"/>
                <w:numId w:val="55"/>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0597BB62" w14:textId="77777777" w:rsidR="00F37814" w:rsidRDefault="004C0AAC">
            <w:pPr>
              <w:numPr>
                <w:ilvl w:val="2"/>
                <w:numId w:val="55"/>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28FC547A" w14:textId="77777777" w:rsidR="00F37814" w:rsidRDefault="004C0AAC">
            <w:pPr>
              <w:numPr>
                <w:ilvl w:val="3"/>
                <w:numId w:val="55"/>
              </w:numPr>
              <w:spacing w:after="0" w:line="252" w:lineRule="atLeast"/>
            </w:pPr>
            <w:r>
              <w:t>Provide the positioning measurements (e.g., RSTD, RSRP, Rx-Tx time differences)</w:t>
            </w:r>
          </w:p>
          <w:p w14:paraId="734196CC" w14:textId="77777777" w:rsidR="00F37814" w:rsidRDefault="004C0AAC">
            <w:pPr>
              <w:numPr>
                <w:ilvl w:val="3"/>
                <w:numId w:val="55"/>
              </w:numPr>
              <w:spacing w:after="0" w:line="252" w:lineRule="atLeast"/>
            </w:pPr>
            <w:r>
              <w:t>Transmit the UL SRS signals for positioning</w:t>
            </w:r>
          </w:p>
          <w:p w14:paraId="3642FF14" w14:textId="77777777" w:rsidR="00F37814" w:rsidRDefault="004C0AAC">
            <w:pPr>
              <w:numPr>
                <w:ilvl w:val="2"/>
                <w:numId w:val="55"/>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43407C8E" w14:textId="77777777" w:rsidR="00F37814" w:rsidRDefault="00F37814">
            <w:pPr>
              <w:spacing w:after="0"/>
              <w:rPr>
                <w:rFonts w:eastAsiaTheme="minorEastAsia"/>
                <w:sz w:val="16"/>
                <w:szCs w:val="16"/>
                <w:lang w:eastAsia="zh-CN"/>
              </w:rPr>
            </w:pPr>
          </w:p>
        </w:tc>
      </w:tr>
      <w:tr w:rsidR="00F37814" w14:paraId="3A8D8A1B" w14:textId="77777777">
        <w:trPr>
          <w:trHeight w:val="253"/>
          <w:jc w:val="center"/>
        </w:trPr>
        <w:tc>
          <w:tcPr>
            <w:tcW w:w="1804" w:type="dxa"/>
          </w:tcPr>
          <w:p w14:paraId="73E1686A" w14:textId="77777777" w:rsidR="00F37814" w:rsidRDefault="004C0AAC">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296FA159"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F37814" w14:paraId="6DFD5E90" w14:textId="77777777">
        <w:trPr>
          <w:trHeight w:val="253"/>
          <w:jc w:val="center"/>
        </w:trPr>
        <w:tc>
          <w:tcPr>
            <w:tcW w:w="1804" w:type="dxa"/>
          </w:tcPr>
          <w:p w14:paraId="62F7FF2E" w14:textId="77777777" w:rsidR="00F37814" w:rsidRDefault="004C0AAC">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5F056B97" w14:textId="77777777" w:rsidR="00F37814" w:rsidRDefault="004C0AAC">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F37814" w14:paraId="5E545DD2" w14:textId="77777777">
        <w:trPr>
          <w:trHeight w:val="253"/>
          <w:jc w:val="center"/>
        </w:trPr>
        <w:tc>
          <w:tcPr>
            <w:tcW w:w="1804" w:type="dxa"/>
          </w:tcPr>
          <w:p w14:paraId="2C21AAEE" w14:textId="77777777" w:rsidR="00F37814" w:rsidRDefault="004C0AAC">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2A7469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064C4922" w14:textId="77777777" w:rsidR="00F37814" w:rsidRDefault="00F37814">
            <w:pPr>
              <w:spacing w:after="0"/>
              <w:rPr>
                <w:rFonts w:eastAsiaTheme="minorEastAsia"/>
                <w:sz w:val="16"/>
                <w:szCs w:val="16"/>
                <w:lang w:val="en-US" w:eastAsia="zh-CN"/>
              </w:rPr>
            </w:pPr>
          </w:p>
          <w:p w14:paraId="379E3FE5" w14:textId="77777777" w:rsidR="00F37814" w:rsidRDefault="004C0AAC">
            <w:pPr>
              <w:numPr>
                <w:ilvl w:val="0"/>
                <w:numId w:val="55"/>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25" w:author="CATT - Ren Da" w:date="2021-05-20T14:31:00Z">
              <w:r>
                <w:rPr>
                  <w:sz w:val="16"/>
                  <w:szCs w:val="16"/>
                </w:rPr>
                <w:t>discussed</w:t>
              </w:r>
            </w:ins>
            <w:ins w:id="126" w:author="CATT - Ren Da" w:date="2021-05-20T14:34:00Z">
              <w:r>
                <w:rPr>
                  <w:sz w:val="16"/>
                  <w:szCs w:val="16"/>
                </w:rPr>
                <w:t xml:space="preserve">, </w:t>
              </w:r>
            </w:ins>
            <w:ins w:id="127" w:author="CATT - Ren Da" w:date="2021-05-20T14:31:00Z">
              <w:r>
                <w:rPr>
                  <w:sz w:val="16"/>
                  <w:szCs w:val="16"/>
                </w:rPr>
                <w:t xml:space="preserve">but </w:t>
              </w:r>
            </w:ins>
            <w:ins w:id="128" w:author="CATT - Ren Da" w:date="2021-05-20T14:35:00Z">
              <w:r>
                <w:rPr>
                  <w:sz w:val="16"/>
                  <w:szCs w:val="16"/>
                </w:rPr>
                <w:t>can</w:t>
              </w:r>
            </w:ins>
            <w:ins w:id="129" w:author="CATT - Ren Da" w:date="2021-05-20T14:32:00Z">
              <w:r>
                <w:rPr>
                  <w:sz w:val="16"/>
                  <w:szCs w:val="16"/>
                </w:rPr>
                <w:t>not reach an agreement</w:t>
              </w:r>
            </w:ins>
            <w:ins w:id="130" w:author="CATT - Ren Da" w:date="2021-05-20T14:35:00Z">
              <w:r>
                <w:rPr>
                  <w:sz w:val="16"/>
                  <w:szCs w:val="16"/>
                </w:rPr>
                <w:t xml:space="preserve"> on </w:t>
              </w:r>
            </w:ins>
            <w:ins w:id="131" w:author="CATT - Ren Da" w:date="2021-05-20T14:33:00Z">
              <w:r>
                <w:rPr>
                  <w:sz w:val="16"/>
                  <w:szCs w:val="16"/>
                </w:rPr>
                <w:t xml:space="preserve">the </w:t>
              </w:r>
            </w:ins>
            <w:del w:id="132" w:author="CATT - Ren Da" w:date="2021-05-20T14:33:00Z">
              <w:r>
                <w:rPr>
                  <w:sz w:val="16"/>
                  <w:szCs w:val="16"/>
                </w:rPr>
                <w:delText xml:space="preserve">not </w:delText>
              </w:r>
            </w:del>
            <w:del w:id="133" w:author="CATT - Ren Da" w:date="2021-05-20T14:34:00Z">
              <w:r>
                <w:rPr>
                  <w:sz w:val="16"/>
                  <w:szCs w:val="16"/>
                </w:rPr>
                <w:delText xml:space="preserve">identified </w:delText>
              </w:r>
            </w:del>
            <w:ins w:id="134" w:author="CATT - Ren Da" w:date="2021-05-20T14:35:00Z">
              <w:r>
                <w:rPr>
                  <w:sz w:val="16"/>
                  <w:szCs w:val="16"/>
                </w:rPr>
                <w:t>potentia</w:t>
              </w:r>
            </w:ins>
            <w:ins w:id="135" w:author="CATT - Ren Da" w:date="2021-05-20T14:36:00Z">
              <w:r>
                <w:rPr>
                  <w:sz w:val="16"/>
                  <w:szCs w:val="16"/>
                </w:rPr>
                <w:t xml:space="preserve">l </w:t>
              </w:r>
            </w:ins>
            <w:r>
              <w:rPr>
                <w:sz w:val="16"/>
                <w:szCs w:val="16"/>
              </w:rPr>
              <w:t>specification enhancements</w:t>
            </w:r>
            <w:del w:id="136"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4D0603EA" w14:textId="77777777" w:rsidR="00F37814" w:rsidRDefault="00F37814">
            <w:pPr>
              <w:spacing w:after="0"/>
              <w:rPr>
                <w:rFonts w:eastAsiaTheme="minorEastAsia"/>
                <w:sz w:val="16"/>
                <w:szCs w:val="16"/>
                <w:lang w:eastAsia="zh-CN"/>
              </w:rPr>
            </w:pPr>
          </w:p>
          <w:p w14:paraId="7AD10C09"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Ericsson’s comments: </w:t>
            </w:r>
          </w:p>
          <w:p w14:paraId="40C7A1EA" w14:textId="77777777" w:rsidR="00F37814" w:rsidRDefault="004C0AAC">
            <w:pPr>
              <w:pStyle w:val="ListParagraph"/>
              <w:numPr>
                <w:ilvl w:val="0"/>
                <w:numId w:val="57"/>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459B7688" w14:textId="77777777" w:rsidR="00F37814" w:rsidRDefault="004C0AAC">
            <w:pPr>
              <w:pStyle w:val="ListParagraph"/>
              <w:numPr>
                <w:ilvl w:val="0"/>
                <w:numId w:val="57"/>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781F2827" w14:textId="77777777" w:rsidR="00F37814" w:rsidRDefault="00F37814">
            <w:pPr>
              <w:tabs>
                <w:tab w:val="left" w:pos="720"/>
              </w:tabs>
              <w:spacing w:after="0" w:line="252" w:lineRule="atLeast"/>
              <w:rPr>
                <w:rFonts w:eastAsiaTheme="minorEastAsia"/>
                <w:sz w:val="16"/>
                <w:szCs w:val="16"/>
                <w:lang w:val="en-US" w:eastAsia="zh-CN"/>
              </w:rPr>
            </w:pPr>
          </w:p>
        </w:tc>
      </w:tr>
    </w:tbl>
    <w:p w14:paraId="65A032A7" w14:textId="77777777" w:rsidR="00F37814" w:rsidRDefault="00F37814">
      <w:pPr>
        <w:pStyle w:val="Subtitle"/>
        <w:rPr>
          <w:rFonts w:ascii="Times New Roman" w:hAnsi="Times New Roman" w:cs="Times New Roman"/>
        </w:rPr>
      </w:pPr>
    </w:p>
    <w:p w14:paraId="4DC42A0D" w14:textId="77777777" w:rsidR="00F37814" w:rsidRDefault="00F37814">
      <w:pPr>
        <w:pStyle w:val="Subtitle"/>
        <w:rPr>
          <w:rFonts w:ascii="Times New Roman" w:hAnsi="Times New Roman" w:cs="Times New Roman"/>
        </w:rPr>
      </w:pPr>
    </w:p>
    <w:p w14:paraId="798E1873"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5B4CEAE9" w14:textId="77777777" w:rsidR="00F37814" w:rsidRDefault="004C0AAC">
      <w:r>
        <w:t>Proposal 4-1 is revised as follows based on the comments.</w:t>
      </w:r>
    </w:p>
    <w:p w14:paraId="30DCE5A8" w14:textId="77777777" w:rsidR="00F37814" w:rsidRDefault="00F37814"/>
    <w:p w14:paraId="25631EEC" w14:textId="77777777" w:rsidR="00F37814" w:rsidRDefault="004C0AAC">
      <w:pPr>
        <w:pStyle w:val="Heading3"/>
      </w:pPr>
      <w:r>
        <w:rPr>
          <w:highlight w:val="magenta"/>
        </w:rPr>
        <w:t>Proposal 4-1</w:t>
      </w:r>
      <w:r>
        <w:t xml:space="preserve"> (Revision 1) (H)</w:t>
      </w:r>
    </w:p>
    <w:p w14:paraId="66A602BF" w14:textId="77777777" w:rsidR="00F37814" w:rsidRDefault="00F37814">
      <w:pPr>
        <w:spacing w:after="0"/>
        <w:rPr>
          <w:rFonts w:eastAsiaTheme="minorEastAsia"/>
          <w:lang w:val="en-US" w:eastAsia="zh-CN"/>
        </w:rPr>
      </w:pPr>
    </w:p>
    <w:p w14:paraId="09C45060" w14:textId="77777777" w:rsidR="00F37814" w:rsidRDefault="004C0AAC">
      <w:pPr>
        <w:numPr>
          <w:ilvl w:val="0"/>
          <w:numId w:val="55"/>
        </w:numPr>
        <w:spacing w:after="0" w:line="252" w:lineRule="atLeast"/>
      </w:pPr>
      <w:r>
        <w:t>Send an LS to RAN2/RAN3/SA2, including the following content:</w:t>
      </w:r>
    </w:p>
    <w:p w14:paraId="4B4C376F" w14:textId="77777777" w:rsidR="00F37814" w:rsidRDefault="004C0AAC">
      <w:pPr>
        <w:numPr>
          <w:ilvl w:val="1"/>
          <w:numId w:val="55"/>
        </w:numPr>
        <w:tabs>
          <w:tab w:val="left" w:pos="720"/>
        </w:tabs>
        <w:spacing w:after="0" w:line="252" w:lineRule="atLeast"/>
      </w:pPr>
      <w:r>
        <w:t xml:space="preserve">RAN1 has evaluated the use of </w:t>
      </w:r>
      <w:ins w:id="137" w:author="CATT - Ren Da" w:date="2021-05-20T15:40:00Z">
        <w:r>
          <w:t xml:space="preserve">positioning reference units (PRUs) </w:t>
        </w:r>
      </w:ins>
      <w:del w:id="138" w:author="CATT - Ren Da" w:date="2021-05-20T15:40:00Z">
        <w:r>
          <w:delText xml:space="preserve">reference devices </w:delText>
        </w:r>
      </w:del>
      <w:r>
        <w:t xml:space="preserve">with known locations for positioning and observes improvements in using </w:t>
      </w:r>
      <w:del w:id="139" w:author="CATT - Ren Da" w:date="2021-05-20T15:40:00Z">
        <w:r>
          <w:delText xml:space="preserve">reference devices </w:delText>
        </w:r>
      </w:del>
      <w:ins w:id="140" w:author="CATT - Ren Da" w:date="2021-05-20T15:40:00Z">
        <w:r>
          <w:t xml:space="preserve">PRUs </w:t>
        </w:r>
      </w:ins>
      <w:r>
        <w:t xml:space="preserve">for enhancing the positioning performance. But, RAN1 has not </w:t>
      </w:r>
      <w:ins w:id="141" w:author="CATT - Ren Da" w:date="2021-05-20T15:41:00Z">
        <w:r>
          <w:t xml:space="preserve">reached the agreement on the </w:t>
        </w:r>
      </w:ins>
      <w:r>
        <w:t>identified specification enhancements</w:t>
      </w:r>
      <w:del w:id="142" w:author="CATT - Ren Da" w:date="2021-05-20T15:41:00Z">
        <w:r>
          <w:delText xml:space="preserve"> needed in RAN1 specifications</w:delText>
        </w:r>
      </w:del>
      <w:r>
        <w:t xml:space="preserve">. RAN1 kindly asks RAN2/RAN3/SA2 to determine if and what specification enhancements are needed to enable the </w:t>
      </w:r>
      <w:del w:id="143" w:author="CATT - Ren Da" w:date="2021-05-20T15:41:00Z">
        <w:r>
          <w:delText>reference UE/TRP</w:delText>
        </w:r>
      </w:del>
      <w:ins w:id="144" w:author="CATT - Ren Da" w:date="2021-05-20T15:41:00Z">
        <w:r>
          <w:t>PRUs</w:t>
        </w:r>
      </w:ins>
      <w:r>
        <w:t xml:space="preserve"> for positioning.</w:t>
      </w:r>
    </w:p>
    <w:p w14:paraId="45F77EE1" w14:textId="77777777" w:rsidR="00F37814" w:rsidRDefault="004C0AAC">
      <w:pPr>
        <w:numPr>
          <w:ilvl w:val="1"/>
          <w:numId w:val="55"/>
        </w:numPr>
        <w:spacing w:after="0" w:line="252" w:lineRule="atLeast"/>
        <w:rPr>
          <w:sz w:val="21"/>
        </w:rPr>
      </w:pPr>
      <w:r>
        <w:t xml:space="preserve">Notes: </w:t>
      </w:r>
    </w:p>
    <w:p w14:paraId="42CB6A9C" w14:textId="77777777" w:rsidR="00F37814" w:rsidRDefault="004C0AAC">
      <w:pPr>
        <w:numPr>
          <w:ilvl w:val="2"/>
          <w:numId w:val="55"/>
        </w:numPr>
        <w:spacing w:after="0" w:line="252" w:lineRule="atLeast"/>
      </w:pPr>
      <w:del w:id="145" w:author="CATT - Ren Da" w:date="2021-05-20T15:44:00Z">
        <w:r>
          <w:delText>T</w:delText>
        </w:r>
      </w:del>
      <w:del w:id="146" w:author="CATT - Ren Da" w:date="2021-05-20T15:42:00Z">
        <w:r>
          <w:delText>he reference device can either be a UE or a TRP.</w:delText>
        </w:r>
      </w:del>
      <w:r>
        <w:t xml:space="preserve"> It is up to RAN2/RAN3 to decide what</w:t>
      </w:r>
      <w:ins w:id="147" w:author="CATT - Ren Da" w:date="2021-05-20T15:42:00Z">
        <w:r>
          <w:t xml:space="preserve"> (new) </w:t>
        </w:r>
      </w:ins>
      <w:r>
        <w:t xml:space="preserve"> type(s) of UE/TRP can be </w:t>
      </w:r>
      <w:del w:id="148" w:author="CATT - Ren Da" w:date="2021-05-20T15:43:00Z">
        <w:r>
          <w:delText>reference devices</w:delText>
        </w:r>
      </w:del>
      <w:ins w:id="149" w:author="CATT - Ren Da" w:date="2021-05-20T15:43:00Z">
        <w:r>
          <w:t>PRUs</w:t>
        </w:r>
      </w:ins>
      <w:r>
        <w:t xml:space="preserve">; </w:t>
      </w:r>
    </w:p>
    <w:p w14:paraId="10C5B998" w14:textId="77777777" w:rsidR="00F37814" w:rsidRDefault="004C0AAC">
      <w:pPr>
        <w:numPr>
          <w:ilvl w:val="2"/>
          <w:numId w:val="55"/>
        </w:numPr>
        <w:spacing w:after="0" w:line="252" w:lineRule="atLeast"/>
      </w:pPr>
      <w:r>
        <w:t xml:space="preserve">If the </w:t>
      </w:r>
      <w:proofErr w:type="spellStart"/>
      <w:ins w:id="150" w:author="CATT - Ren Da" w:date="2021-05-20T15:43:00Z">
        <w:r>
          <w:t>PRU</w:t>
        </w:r>
      </w:ins>
      <w:del w:id="151"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0C6DA44F" w14:textId="77777777" w:rsidR="00F37814" w:rsidRDefault="004C0AAC">
      <w:pPr>
        <w:numPr>
          <w:ilvl w:val="3"/>
          <w:numId w:val="55"/>
        </w:numPr>
        <w:spacing w:after="0" w:line="252" w:lineRule="atLeast"/>
      </w:pPr>
      <w:r>
        <w:t>Provide the positioning measurements (e.g., RSTD, RSRP, Rx-Tx time differences)</w:t>
      </w:r>
    </w:p>
    <w:p w14:paraId="654524FE" w14:textId="77777777" w:rsidR="00F37814" w:rsidRDefault="004C0AAC">
      <w:pPr>
        <w:numPr>
          <w:ilvl w:val="3"/>
          <w:numId w:val="55"/>
        </w:numPr>
        <w:spacing w:after="0" w:line="252" w:lineRule="atLeast"/>
      </w:pPr>
      <w:r>
        <w:t>Transmit the UL SRS signals for positioning</w:t>
      </w:r>
    </w:p>
    <w:p w14:paraId="28A90A41" w14:textId="77777777" w:rsidR="00F37814" w:rsidRDefault="004C0AAC">
      <w:pPr>
        <w:numPr>
          <w:ilvl w:val="2"/>
          <w:numId w:val="55"/>
        </w:numPr>
        <w:spacing w:after="0" w:line="252" w:lineRule="atLeast"/>
      </w:pPr>
      <w:r>
        <w:t xml:space="preserve">If the </w:t>
      </w:r>
      <w:proofErr w:type="spellStart"/>
      <w:ins w:id="152" w:author="CATT - Ren Da" w:date="2021-05-20T15:43:00Z">
        <w:r>
          <w:t>PRU</w:t>
        </w:r>
      </w:ins>
      <w:del w:id="153"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154" w:author="CATT - Ren Da" w:date="2021-05-20T15:44:00Z">
        <w:r>
          <w:t xml:space="preserve">PRU </w:t>
        </w:r>
      </w:ins>
      <w:del w:id="155" w:author="CATT - Ren Da" w:date="2021-05-20T15:44:00Z">
        <w:r>
          <w:delText xml:space="preserve">device </w:delText>
        </w:r>
      </w:del>
      <w:r>
        <w:t>is known, the information may also be requested by the LMF</w:t>
      </w:r>
      <w:del w:id="156" w:author="CATT - Ren Da" w:date="2021-05-20T15:44:00Z">
        <w:r>
          <w:delText>.</w:delText>
        </w:r>
      </w:del>
      <w:del w:id="157" w:author="CATT - Ren Da" w:date="2021-05-20T15:43:00Z">
        <w:r>
          <w:delText xml:space="preserve"> It is up to RAN2 to determine any UE capabilities if/as needed</w:delText>
        </w:r>
      </w:del>
      <w:r>
        <w:t>.</w:t>
      </w:r>
    </w:p>
    <w:p w14:paraId="77FB1B41" w14:textId="77777777" w:rsidR="00F37814" w:rsidRDefault="00F37814"/>
    <w:p w14:paraId="77517CEE"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37814" w14:paraId="70222274" w14:textId="77777777">
        <w:trPr>
          <w:trHeight w:val="260"/>
          <w:jc w:val="center"/>
        </w:trPr>
        <w:tc>
          <w:tcPr>
            <w:tcW w:w="1804" w:type="dxa"/>
          </w:tcPr>
          <w:p w14:paraId="0C329B18" w14:textId="77777777" w:rsidR="00F37814" w:rsidRDefault="004C0AAC">
            <w:pPr>
              <w:spacing w:after="0"/>
              <w:rPr>
                <w:b/>
                <w:sz w:val="16"/>
                <w:szCs w:val="16"/>
              </w:rPr>
            </w:pPr>
            <w:r>
              <w:rPr>
                <w:b/>
                <w:sz w:val="16"/>
                <w:szCs w:val="16"/>
              </w:rPr>
              <w:t>Company</w:t>
            </w:r>
          </w:p>
        </w:tc>
        <w:tc>
          <w:tcPr>
            <w:tcW w:w="9230" w:type="dxa"/>
          </w:tcPr>
          <w:p w14:paraId="0C74991A" w14:textId="77777777" w:rsidR="00F37814" w:rsidRDefault="004C0AAC">
            <w:pPr>
              <w:spacing w:after="0"/>
              <w:rPr>
                <w:b/>
                <w:sz w:val="16"/>
                <w:szCs w:val="16"/>
              </w:rPr>
            </w:pPr>
            <w:r>
              <w:rPr>
                <w:b/>
                <w:sz w:val="16"/>
                <w:szCs w:val="16"/>
              </w:rPr>
              <w:t xml:space="preserve">Comments </w:t>
            </w:r>
          </w:p>
        </w:tc>
      </w:tr>
      <w:tr w:rsidR="00F37814" w14:paraId="6A4707C7" w14:textId="77777777">
        <w:trPr>
          <w:trHeight w:val="253"/>
          <w:jc w:val="center"/>
        </w:trPr>
        <w:tc>
          <w:tcPr>
            <w:tcW w:w="1804" w:type="dxa"/>
          </w:tcPr>
          <w:p w14:paraId="6890BC31"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13908DF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Some comments:</w:t>
            </w:r>
          </w:p>
          <w:p w14:paraId="2BA3720F"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385B72CE"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27501C02" w14:textId="77777777" w:rsidR="00F37814" w:rsidRDefault="00F37814">
            <w:pPr>
              <w:spacing w:after="0"/>
              <w:rPr>
                <w:rFonts w:eastAsiaTheme="minorEastAsia"/>
                <w:sz w:val="16"/>
                <w:szCs w:val="16"/>
                <w:lang w:val="en-US" w:eastAsia="zh-CN"/>
              </w:rPr>
            </w:pPr>
          </w:p>
          <w:p w14:paraId="474F4408"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46F1AF70" w14:textId="77777777" w:rsidR="00F37814" w:rsidRDefault="00F37814">
            <w:pPr>
              <w:spacing w:after="0"/>
              <w:rPr>
                <w:rFonts w:eastAsiaTheme="minorEastAsia"/>
                <w:sz w:val="16"/>
                <w:szCs w:val="16"/>
                <w:lang w:val="en-US" w:eastAsia="zh-CN"/>
              </w:rPr>
            </w:pPr>
          </w:p>
          <w:p w14:paraId="40E42EEF" w14:textId="77777777" w:rsidR="00F37814" w:rsidRDefault="004C0AAC">
            <w:pPr>
              <w:numPr>
                <w:ilvl w:val="0"/>
                <w:numId w:val="55"/>
              </w:numPr>
              <w:spacing w:after="0" w:line="252" w:lineRule="atLeast"/>
            </w:pPr>
            <w:r>
              <w:t>Send an LS to RAN2/RAN3/SA2, including the following content:</w:t>
            </w:r>
          </w:p>
          <w:p w14:paraId="0CE95919" w14:textId="77777777" w:rsidR="00F37814" w:rsidRDefault="004C0AAC">
            <w:pPr>
              <w:numPr>
                <w:ilvl w:val="1"/>
                <w:numId w:val="55"/>
              </w:numPr>
              <w:tabs>
                <w:tab w:val="left" w:pos="720"/>
              </w:tabs>
              <w:spacing w:after="0" w:line="252" w:lineRule="atLeast"/>
            </w:pPr>
            <w:r>
              <w:t xml:space="preserve">RAN1 has evaluated the use of </w:t>
            </w:r>
            <w:ins w:id="158" w:author="CATT - Ren Da" w:date="2021-05-20T15:40:00Z">
              <w:r>
                <w:t xml:space="preserve">positioning reference units (PRUs) </w:t>
              </w:r>
            </w:ins>
            <w:del w:id="159" w:author="CATT - Ren Da" w:date="2021-05-20T15:40:00Z">
              <w:r>
                <w:delText xml:space="preserve">reference devices </w:delText>
              </w:r>
            </w:del>
            <w:r>
              <w:t xml:space="preserve">with known locations for positioning and observes improvements in using </w:t>
            </w:r>
            <w:del w:id="160" w:author="CATT - Ren Da" w:date="2021-05-20T15:40:00Z">
              <w:r>
                <w:delText xml:space="preserve">reference devices </w:delText>
              </w:r>
            </w:del>
            <w:ins w:id="161" w:author="CATT - Ren Da" w:date="2021-05-20T15:40:00Z">
              <w:r>
                <w:t xml:space="preserve">PRUs </w:t>
              </w:r>
            </w:ins>
            <w:r>
              <w:t xml:space="preserve">for enhancing the positioning performance. But, RAN1 has not </w:t>
            </w:r>
            <w:ins w:id="162"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163" w:author="CATT - Ren Da" w:date="2021-05-20T15:41:00Z">
              <w:r>
                <w:delText xml:space="preserve"> needed in RAN1 specifications</w:delText>
              </w:r>
            </w:del>
            <w:r>
              <w:t xml:space="preserve">. RAN1 kindly asks RAN2/RAN3/SA2 to determine if and what specification enhancements are needed to enable the </w:t>
            </w:r>
            <w:del w:id="164" w:author="CATT - Ren Da" w:date="2021-05-20T15:41:00Z">
              <w:r>
                <w:delText>reference UE/TRP</w:delText>
              </w:r>
            </w:del>
            <w:ins w:id="165" w:author="CATT - Ren Da" w:date="2021-05-20T15:41:00Z">
              <w:r>
                <w:t>PRUs</w:t>
              </w:r>
            </w:ins>
            <w:r>
              <w:t xml:space="preserve"> for positioning.</w:t>
            </w:r>
          </w:p>
          <w:p w14:paraId="6F0BD87D" w14:textId="77777777" w:rsidR="00F37814" w:rsidRDefault="004C0AAC">
            <w:pPr>
              <w:numPr>
                <w:ilvl w:val="1"/>
                <w:numId w:val="55"/>
              </w:numPr>
              <w:spacing w:after="0" w:line="252" w:lineRule="atLeast"/>
              <w:rPr>
                <w:sz w:val="21"/>
              </w:rPr>
            </w:pPr>
            <w:r>
              <w:t xml:space="preserve">Notes: </w:t>
            </w:r>
          </w:p>
          <w:p w14:paraId="347D2D65" w14:textId="77777777" w:rsidR="00F37814" w:rsidRDefault="004C0AAC">
            <w:pPr>
              <w:numPr>
                <w:ilvl w:val="2"/>
                <w:numId w:val="55"/>
              </w:numPr>
              <w:spacing w:after="0" w:line="252" w:lineRule="atLeast"/>
            </w:pPr>
            <w:del w:id="166" w:author="CATT - Ren Da" w:date="2021-05-20T15:44:00Z">
              <w:r>
                <w:delText>T</w:delText>
              </w:r>
            </w:del>
            <w:del w:id="167"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168" w:author="CATT - Ren Da" w:date="2021-05-20T15:42:00Z">
              <w:r>
                <w:rPr>
                  <w:strike/>
                  <w:highlight w:val="yellow"/>
                </w:rPr>
                <w:t xml:space="preserve"> (new) </w:t>
              </w:r>
            </w:ins>
            <w:r>
              <w:rPr>
                <w:strike/>
                <w:highlight w:val="yellow"/>
              </w:rPr>
              <w:t xml:space="preserve"> type(s) of UE/TRP can be</w:t>
            </w:r>
            <w:r>
              <w:t xml:space="preserve"> </w:t>
            </w:r>
            <w:del w:id="169" w:author="CATT - Ren Da" w:date="2021-05-20T15:43:00Z">
              <w:r>
                <w:delText xml:space="preserve">reference </w:delText>
              </w:r>
              <w:r>
                <w:rPr>
                  <w:strike/>
                </w:rPr>
                <w:delText>devices</w:delText>
              </w:r>
            </w:del>
            <w:ins w:id="170" w:author="CATT - Ren Da" w:date="2021-05-20T15:43:00Z">
              <w:r>
                <w:rPr>
                  <w:strike/>
                  <w:highlight w:val="yellow"/>
                </w:rPr>
                <w:t>PRUs</w:t>
              </w:r>
            </w:ins>
            <w:r>
              <w:t xml:space="preserve">; </w:t>
            </w:r>
          </w:p>
          <w:p w14:paraId="41434A71" w14:textId="77777777" w:rsidR="00F37814" w:rsidRDefault="004C0AAC">
            <w:pPr>
              <w:numPr>
                <w:ilvl w:val="2"/>
                <w:numId w:val="55"/>
              </w:numPr>
              <w:spacing w:after="0" w:line="252" w:lineRule="atLeast"/>
            </w:pPr>
            <w:r>
              <w:rPr>
                <w:strike/>
                <w:highlight w:val="yellow"/>
              </w:rPr>
              <w:t>If the</w:t>
            </w:r>
            <w:r>
              <w:t xml:space="preserve"> </w:t>
            </w:r>
            <w:proofErr w:type="spellStart"/>
            <w:ins w:id="171" w:author="CATT - Ren Da" w:date="2021-05-20T15:43:00Z">
              <w:r>
                <w:t>PRU</w:t>
              </w:r>
            </w:ins>
            <w:del w:id="172"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4D8BA738" w14:textId="77777777" w:rsidR="00F37814" w:rsidRDefault="004C0AAC">
            <w:pPr>
              <w:numPr>
                <w:ilvl w:val="3"/>
                <w:numId w:val="55"/>
              </w:numPr>
              <w:spacing w:after="0" w:line="252" w:lineRule="atLeast"/>
            </w:pPr>
            <w:r>
              <w:t>Provide the positioning measurements (e.g., RSTD, RSRP, Rx-Tx time differences)</w:t>
            </w:r>
          </w:p>
          <w:p w14:paraId="019AE4D7" w14:textId="77777777" w:rsidR="00F37814" w:rsidRDefault="004C0AAC">
            <w:pPr>
              <w:numPr>
                <w:ilvl w:val="3"/>
                <w:numId w:val="55"/>
              </w:numPr>
              <w:spacing w:after="0" w:line="252" w:lineRule="atLeast"/>
            </w:pPr>
            <w:r>
              <w:t>Transmit the UL SRS signals for positioning</w:t>
            </w:r>
          </w:p>
          <w:p w14:paraId="2E49C940" w14:textId="77777777" w:rsidR="00F37814" w:rsidRDefault="004C0AAC">
            <w:pPr>
              <w:numPr>
                <w:ilvl w:val="2"/>
                <w:numId w:val="55"/>
              </w:numPr>
              <w:spacing w:after="0" w:line="252" w:lineRule="atLeast"/>
            </w:pPr>
            <w:r>
              <w:rPr>
                <w:strike/>
                <w:highlight w:val="yellow"/>
              </w:rPr>
              <w:t>If the</w:t>
            </w:r>
            <w:r>
              <w:t xml:space="preserve"> </w:t>
            </w:r>
            <w:proofErr w:type="spellStart"/>
            <w:ins w:id="173" w:author="CATT - Ren Da" w:date="2021-05-20T15:43:00Z">
              <w:r>
                <w:t>PRU</w:t>
              </w:r>
            </w:ins>
            <w:del w:id="174"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175" w:author="CATT - Ren Da" w:date="2021-05-20T15:44:00Z">
              <w:r>
                <w:t xml:space="preserve">PRU </w:t>
              </w:r>
            </w:ins>
            <w:del w:id="176" w:author="CATT - Ren Da" w:date="2021-05-20T15:44:00Z">
              <w:r>
                <w:delText xml:space="preserve">device </w:delText>
              </w:r>
            </w:del>
            <w:r>
              <w:t>is known, the information may also be requested by the LMF</w:t>
            </w:r>
            <w:del w:id="177" w:author="CATT - Ren Da" w:date="2021-05-20T15:44:00Z">
              <w:r>
                <w:delText>.</w:delText>
              </w:r>
            </w:del>
            <w:del w:id="178" w:author="CATT - Ren Da" w:date="2021-05-20T15:43:00Z">
              <w:r>
                <w:delText xml:space="preserve"> It is up to RAN2 to determine any UE capabilities if/as needed</w:delText>
              </w:r>
            </w:del>
            <w:r>
              <w:t>.</w:t>
            </w:r>
          </w:p>
          <w:p w14:paraId="5FBA581E" w14:textId="77777777" w:rsidR="00F37814" w:rsidRDefault="00F37814">
            <w:pPr>
              <w:spacing w:after="0"/>
              <w:rPr>
                <w:rFonts w:eastAsiaTheme="minorEastAsia"/>
                <w:sz w:val="16"/>
                <w:szCs w:val="16"/>
                <w:lang w:eastAsia="zh-CN"/>
              </w:rPr>
            </w:pPr>
          </w:p>
          <w:p w14:paraId="0AD36143" w14:textId="77777777" w:rsidR="00F37814" w:rsidRDefault="00F37814">
            <w:pPr>
              <w:spacing w:after="0"/>
              <w:rPr>
                <w:rFonts w:eastAsiaTheme="minorEastAsia"/>
                <w:sz w:val="16"/>
                <w:szCs w:val="16"/>
                <w:lang w:val="en-US" w:eastAsia="zh-CN"/>
              </w:rPr>
            </w:pPr>
          </w:p>
        </w:tc>
      </w:tr>
      <w:tr w:rsidR="00F37814" w14:paraId="1E589CC3" w14:textId="77777777">
        <w:trPr>
          <w:trHeight w:val="253"/>
          <w:jc w:val="center"/>
        </w:trPr>
        <w:tc>
          <w:tcPr>
            <w:tcW w:w="1804" w:type="dxa"/>
          </w:tcPr>
          <w:p w14:paraId="42023F39" w14:textId="77777777" w:rsidR="00F37814" w:rsidRDefault="002C0CE9">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40570E" w14:textId="77777777" w:rsidR="00F37814" w:rsidRDefault="002C0CE9">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bl>
    <w:p w14:paraId="4882B53D" w14:textId="77777777" w:rsidR="00F37814" w:rsidRDefault="00F37814"/>
    <w:p w14:paraId="596FBB2D" w14:textId="77777777" w:rsidR="00F37814" w:rsidRDefault="00F37814">
      <w:pPr>
        <w:spacing w:after="0"/>
        <w:rPr>
          <w:rFonts w:eastAsiaTheme="minorEastAsia"/>
          <w:sz w:val="16"/>
          <w:szCs w:val="16"/>
          <w:lang w:val="en-US" w:eastAsia="zh-CN"/>
        </w:rPr>
      </w:pPr>
    </w:p>
    <w:p w14:paraId="2E6C9B45" w14:textId="77777777" w:rsidR="00F37814" w:rsidRDefault="004C0AAC">
      <w:pPr>
        <w:pStyle w:val="Heading1"/>
      </w:pPr>
      <w:bookmarkStart w:id="179" w:name="_Toc69027119"/>
      <w:bookmarkEnd w:id="118"/>
      <w:bookmarkEnd w:id="119"/>
      <w:bookmarkEnd w:id="120"/>
      <w:r>
        <w:t>Measurement enhancements for mitigating UE/gNB Tx/Rx timing errors</w:t>
      </w:r>
      <w:bookmarkEnd w:id="179"/>
    </w:p>
    <w:p w14:paraId="178D6B74"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75FFC43" w14:textId="77777777" w:rsidR="00F37814" w:rsidRDefault="004C0AAC">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F37814" w14:paraId="322D62BF" w14:textId="77777777">
        <w:tc>
          <w:tcPr>
            <w:tcW w:w="10790" w:type="dxa"/>
          </w:tcPr>
          <w:p w14:paraId="285D55E1" w14:textId="77777777" w:rsidR="00F37814" w:rsidRDefault="004C0AAC">
            <w:pPr>
              <w:ind w:left="1440" w:hanging="1440"/>
              <w:rPr>
                <w:lang w:eastAsia="zh-CN"/>
              </w:rPr>
            </w:pPr>
            <w:r>
              <w:rPr>
                <w:highlight w:val="green"/>
                <w:lang w:eastAsia="zh-CN"/>
              </w:rPr>
              <w:t>Agreement:</w:t>
            </w:r>
          </w:p>
          <w:p w14:paraId="1FB473C7" w14:textId="77777777" w:rsidR="00F37814" w:rsidRDefault="004C0AAC">
            <w:pPr>
              <w:pStyle w:val="ListParagraph"/>
              <w:ind w:left="0"/>
              <w:rPr>
                <w:rFonts w:eastAsia="SimSun"/>
                <w:lang w:eastAsia="zh-CN"/>
              </w:rPr>
            </w:pPr>
            <w:r>
              <w:rPr>
                <w:rFonts w:eastAsia="SimSun"/>
                <w:lang w:eastAsia="zh-CN"/>
              </w:rPr>
              <w:t>Support enabling</w:t>
            </w:r>
          </w:p>
          <w:p w14:paraId="68CA675E" w14:textId="77777777" w:rsidR="00F37814" w:rsidRDefault="004C0AAC">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7EC6554" w14:textId="77777777" w:rsidR="00F37814" w:rsidRDefault="004C0AAC">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2F81BBD" w14:textId="77777777" w:rsidR="00F37814" w:rsidRDefault="004C0AAC">
            <w:pPr>
              <w:pStyle w:val="ListParagraph"/>
              <w:numPr>
                <w:ilvl w:val="0"/>
                <w:numId w:val="41"/>
              </w:numPr>
              <w:rPr>
                <w:rFonts w:eastAsia="SimSun"/>
                <w:lang w:eastAsia="zh-CN"/>
              </w:rPr>
            </w:pPr>
            <w:r>
              <w:rPr>
                <w:rFonts w:eastAsia="SimSun"/>
                <w:lang w:eastAsia="zh-CN"/>
              </w:rPr>
              <w:t>Each measurement instance is reported with its own timestamp</w:t>
            </w:r>
          </w:p>
          <w:p w14:paraId="034CDB6F" w14:textId="77777777" w:rsidR="00F37814" w:rsidRDefault="004C0AAC">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368AE687" w14:textId="77777777" w:rsidR="00F37814" w:rsidRDefault="004C0AAC">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09BA922C" w14:textId="77777777" w:rsidR="00F37814" w:rsidRDefault="004C0AAC">
            <w:pPr>
              <w:pStyle w:val="ListParagraph"/>
              <w:numPr>
                <w:ilvl w:val="1"/>
                <w:numId w:val="41"/>
              </w:numPr>
              <w:rPr>
                <w:rFonts w:eastAsia="SimSun"/>
                <w:lang w:eastAsia="zh-CN"/>
              </w:rPr>
            </w:pPr>
            <w:r>
              <w:rPr>
                <w:rFonts w:eastAsia="SimSun"/>
                <w:lang w:eastAsia="zh-CN"/>
              </w:rPr>
              <w:t>FFS: N (including N=1)</w:t>
            </w:r>
          </w:p>
          <w:p w14:paraId="5586589B" w14:textId="77777777" w:rsidR="00F37814" w:rsidRDefault="004C0AAC">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1E021C1C" w14:textId="77777777" w:rsidR="00F37814" w:rsidRDefault="004C0AAC">
            <w:pPr>
              <w:pStyle w:val="ListParagraph"/>
              <w:numPr>
                <w:ilvl w:val="1"/>
                <w:numId w:val="41"/>
              </w:numPr>
              <w:rPr>
                <w:rFonts w:eastAsia="SimSun"/>
                <w:lang w:eastAsia="zh-CN"/>
              </w:rPr>
            </w:pPr>
            <w:r>
              <w:rPr>
                <w:rFonts w:eastAsia="SimSun"/>
                <w:lang w:eastAsia="zh-CN"/>
              </w:rPr>
              <w:t>FFS: M (including M=1)</w:t>
            </w:r>
          </w:p>
          <w:p w14:paraId="51FD23EE" w14:textId="77777777" w:rsidR="00F37814" w:rsidRDefault="004C0AAC">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77583F6B" w14:textId="77777777" w:rsidR="00F37814" w:rsidRDefault="004C0AAC">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0F85E389" w14:textId="77777777" w:rsidR="00F37814" w:rsidRDefault="004C0AAC">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E76B565" w14:textId="77777777" w:rsidR="00F37814" w:rsidRDefault="004C0AAC">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B19A720" w14:textId="77777777" w:rsidR="00F37814" w:rsidRDefault="00F37814">
            <w:pPr>
              <w:rPr>
                <w:lang w:val="en-US"/>
              </w:rPr>
            </w:pPr>
          </w:p>
        </w:tc>
      </w:tr>
    </w:tbl>
    <w:p w14:paraId="1232175A" w14:textId="77777777" w:rsidR="00F37814" w:rsidRDefault="00F37814"/>
    <w:p w14:paraId="26B682A2" w14:textId="77777777" w:rsidR="00F37814" w:rsidRDefault="00F37814">
      <w:pPr>
        <w:pStyle w:val="Subtitle"/>
        <w:rPr>
          <w:rFonts w:ascii="Times New Roman" w:hAnsi="Times New Roman" w:cs="Times New Roman"/>
          <w:lang w:val="en-US"/>
        </w:rPr>
      </w:pPr>
    </w:p>
    <w:p w14:paraId="42BE3766"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166026E3" w14:textId="77777777" w:rsidR="00F37814" w:rsidRDefault="004C0AAC">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1C09C59" w14:textId="77777777" w:rsidR="00F37814" w:rsidRDefault="004C0AAC">
      <w:r>
        <w:t xml:space="preserve">In this meeting, many companies have presented their views on the report of one or more measurement instances in a single measurement report, especially on the FFSs in the above agreement, which are summarised as follows: </w:t>
      </w:r>
    </w:p>
    <w:p w14:paraId="553AB98E" w14:textId="77777777" w:rsidR="00F37814" w:rsidRDefault="004C0AAC">
      <w:pPr>
        <w:pStyle w:val="ListParagraph"/>
        <w:numPr>
          <w:ilvl w:val="0"/>
          <w:numId w:val="41"/>
        </w:numPr>
        <w:rPr>
          <w:rFonts w:eastAsia="SimSun"/>
          <w:lang w:eastAsia="zh-CN"/>
        </w:rPr>
      </w:pPr>
      <w:r>
        <w:rPr>
          <w:rFonts w:eastAsia="SimSun"/>
          <w:lang w:eastAsia="zh-CN"/>
        </w:rPr>
        <w:t>About the measurement time window for the measurement instances:</w:t>
      </w:r>
    </w:p>
    <w:p w14:paraId="48ED5168" w14:textId="77777777" w:rsidR="00F37814" w:rsidRDefault="004C0AAC">
      <w:pPr>
        <w:pStyle w:val="ListParagraph"/>
        <w:numPr>
          <w:ilvl w:val="1"/>
          <w:numId w:val="41"/>
        </w:numPr>
        <w:rPr>
          <w:rFonts w:eastAsia="SimSun"/>
          <w:lang w:eastAsia="zh-CN"/>
        </w:rPr>
      </w:pPr>
      <w:r>
        <w:rPr>
          <w:rFonts w:eastAsia="SimSun"/>
          <w:lang w:eastAsia="zh-CN"/>
        </w:rPr>
        <w:t>In [3], CATT proposes:</w:t>
      </w:r>
    </w:p>
    <w:p w14:paraId="5358E4F0" w14:textId="77777777" w:rsidR="00F37814" w:rsidRDefault="004C0AAC">
      <w:pPr>
        <w:pStyle w:val="ListParagraph"/>
        <w:numPr>
          <w:ilvl w:val="2"/>
          <w:numId w:val="41"/>
        </w:numPr>
        <w:rPr>
          <w:rFonts w:eastAsia="SimSun"/>
          <w:lang w:eastAsia="zh-CN"/>
        </w:rPr>
      </w:pPr>
      <w:r>
        <w:rPr>
          <w:rFonts w:eastAsia="SimSun"/>
          <w:lang w:eastAsia="zh-CN"/>
        </w:rPr>
        <w:t>The measurement time windows should be configurable.</w:t>
      </w:r>
    </w:p>
    <w:p w14:paraId="1453A315" w14:textId="77777777" w:rsidR="00F37814" w:rsidRDefault="004C0AAC">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67A41293" w14:textId="77777777" w:rsidR="00F37814" w:rsidRDefault="004C0AAC">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1C698937" w14:textId="77777777" w:rsidR="00F37814" w:rsidRDefault="004C0AAC">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17C1C778" w14:textId="77777777" w:rsidR="00F37814" w:rsidRDefault="004C0AAC">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00DFAD3" w14:textId="77777777" w:rsidR="00F37814" w:rsidRDefault="004C0AAC">
      <w:pPr>
        <w:pStyle w:val="ListParagraph"/>
        <w:numPr>
          <w:ilvl w:val="2"/>
          <w:numId w:val="41"/>
        </w:numPr>
        <w:rPr>
          <w:rFonts w:eastAsia="SimSun"/>
          <w:lang w:eastAsia="zh-CN"/>
        </w:rPr>
      </w:pPr>
      <w:r>
        <w:rPr>
          <w:rFonts w:eastAsia="SimSun"/>
          <w:lang w:eastAsia="zh-CN"/>
        </w:rPr>
        <w:t xml:space="preserve">For Method 2, MTW is configured with  is the periodicity, the start time, and duration </w:t>
      </w:r>
    </w:p>
    <w:p w14:paraId="335C14EB" w14:textId="77777777" w:rsidR="00F37814" w:rsidRDefault="004C0AAC">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14:paraId="6E9B51EA" w14:textId="77777777" w:rsidR="00F37814" w:rsidRDefault="004C0AAC">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57A25D9D" w14:textId="77777777" w:rsidR="00F37814" w:rsidRDefault="004C0AAC">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0AEE478D" w14:textId="77777777" w:rsidR="00F37814" w:rsidRDefault="004C0AAC">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723B94D5" w14:textId="77777777" w:rsidR="00F37814" w:rsidRDefault="004C0AAC">
      <w:pPr>
        <w:pStyle w:val="ListParagraph"/>
        <w:numPr>
          <w:ilvl w:val="2"/>
          <w:numId w:val="41"/>
        </w:numPr>
        <w:rPr>
          <w:rFonts w:eastAsia="SimSun"/>
          <w:lang w:eastAsia="zh-CN"/>
        </w:rPr>
      </w:pPr>
      <w:r>
        <w:rPr>
          <w:rFonts w:eastAsia="SimSun"/>
          <w:lang w:eastAsia="zh-CN"/>
        </w:rPr>
        <w:t>RSTD measurement and UE/gNB Rx-Tx time difference</w:t>
      </w:r>
    </w:p>
    <w:p w14:paraId="72C99A73" w14:textId="77777777" w:rsidR="00F37814" w:rsidRDefault="004C0AAC">
      <w:pPr>
        <w:pStyle w:val="3GPPAgreements"/>
        <w:numPr>
          <w:ilvl w:val="1"/>
          <w:numId w:val="41"/>
        </w:numPr>
      </w:pPr>
      <w:r>
        <w:t>In [14], Nokia proposes UE to provide gNB its measurement time window for UE Rx-Tx time difference measurement.</w:t>
      </w:r>
    </w:p>
    <w:p w14:paraId="3B371D59" w14:textId="77777777" w:rsidR="00F37814" w:rsidRDefault="004C0AAC">
      <w:pPr>
        <w:pStyle w:val="ListParagraph"/>
        <w:numPr>
          <w:ilvl w:val="1"/>
          <w:numId w:val="41"/>
        </w:numPr>
        <w:rPr>
          <w:rFonts w:eastAsia="SimSun"/>
          <w:lang w:eastAsia="zh-CN"/>
        </w:rPr>
      </w:pPr>
      <w:r>
        <w:rPr>
          <w:rFonts w:eastAsia="SimSun"/>
          <w:lang w:eastAsia="zh-CN"/>
        </w:rPr>
        <w:t>In [18], Lenovo proposes</w:t>
      </w:r>
    </w:p>
    <w:p w14:paraId="4C6DA4A4" w14:textId="77777777" w:rsidR="00F37814" w:rsidRDefault="004C0AAC">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25520218" w14:textId="77777777" w:rsidR="00F37814" w:rsidRDefault="004C0AAC">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56271661" w14:textId="77777777" w:rsidR="00F37814" w:rsidRDefault="004C0AAC">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349261E7" w14:textId="77777777" w:rsidR="00F37814" w:rsidRDefault="004C0AAC">
      <w:pPr>
        <w:pStyle w:val="Guidance"/>
        <w:ind w:left="720"/>
      </w:pPr>
      <w:r>
        <w:rPr>
          <w:b/>
          <w:bCs/>
        </w:rPr>
        <w:t>FL:</w:t>
      </w:r>
      <w:r>
        <w:t xml:space="preserve"> Further discussion in Proposal 5-1.</w:t>
      </w:r>
    </w:p>
    <w:p w14:paraId="6EC2AC83" w14:textId="77777777" w:rsidR="00F37814" w:rsidRDefault="00F37814">
      <w:pPr>
        <w:pStyle w:val="ListParagraph"/>
        <w:ind w:left="1440"/>
        <w:rPr>
          <w:rFonts w:eastAsia="SimSun"/>
          <w:lang w:val="en-GB" w:eastAsia="zh-CN"/>
        </w:rPr>
      </w:pPr>
    </w:p>
    <w:p w14:paraId="3D611660" w14:textId="77777777" w:rsidR="00F37814" w:rsidRDefault="004C0AAC">
      <w:pPr>
        <w:pStyle w:val="ListParagraph"/>
        <w:numPr>
          <w:ilvl w:val="0"/>
          <w:numId w:val="41"/>
        </w:numPr>
        <w:rPr>
          <w:rFonts w:eastAsia="SimSun"/>
          <w:lang w:eastAsia="zh-CN"/>
        </w:rPr>
      </w:pPr>
      <w:r>
        <w:rPr>
          <w:rFonts w:eastAsia="SimSun"/>
          <w:lang w:eastAsia="zh-CN"/>
        </w:rPr>
        <w:t>About the timestamp for a measurement instance:</w:t>
      </w:r>
    </w:p>
    <w:p w14:paraId="50A43338" w14:textId="77777777" w:rsidR="00F37814" w:rsidRDefault="004C0AAC">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464DDD16"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427647E"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664704E5" w14:textId="77777777" w:rsidR="00F37814" w:rsidRDefault="004C0AAC">
      <w:pPr>
        <w:pStyle w:val="ListParagraph"/>
        <w:numPr>
          <w:ilvl w:val="1"/>
          <w:numId w:val="41"/>
        </w:numPr>
        <w:rPr>
          <w:rFonts w:eastAsia="SimSun"/>
          <w:lang w:eastAsia="zh-CN"/>
        </w:rPr>
      </w:pPr>
      <w:r>
        <w:rPr>
          <w:rFonts w:eastAsia="SimSun"/>
          <w:lang w:eastAsia="zh-CN"/>
        </w:rPr>
        <w:t xml:space="preserve">In [3], CATT proposes </w:t>
      </w:r>
    </w:p>
    <w:p w14:paraId="4D93BE33" w14:textId="77777777" w:rsidR="00F37814" w:rsidRDefault="004C0AAC">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37F491C8" w14:textId="77777777" w:rsidR="00F37814" w:rsidRDefault="004C0AAC">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3C8964AC" w14:textId="77777777" w:rsidR="00F37814" w:rsidRDefault="004C0AAC">
      <w:pPr>
        <w:pStyle w:val="3GPPAgreements"/>
        <w:numPr>
          <w:ilvl w:val="1"/>
          <w:numId w:val="41"/>
        </w:numPr>
      </w:pPr>
      <w:r>
        <w:t>In [4], ZTE proposes the time stamp is a time window indicated by,</w:t>
      </w:r>
    </w:p>
    <w:p w14:paraId="7DE7EB1B" w14:textId="77777777" w:rsidR="00F37814" w:rsidRDefault="004C0AAC">
      <w:pPr>
        <w:pStyle w:val="3GPPAgreements"/>
        <w:numPr>
          <w:ilvl w:val="2"/>
          <w:numId w:val="41"/>
        </w:numPr>
      </w:pPr>
      <w:r>
        <w:t xml:space="preserve">A starting timestamp that corresponds to a reception time of the first reference signal for determining a measurement instance, and </w:t>
      </w:r>
    </w:p>
    <w:p w14:paraId="453355BB" w14:textId="77777777" w:rsidR="00F37814" w:rsidRDefault="004C0AAC">
      <w:pPr>
        <w:pStyle w:val="3GPPAgreements"/>
        <w:numPr>
          <w:ilvl w:val="2"/>
          <w:numId w:val="41"/>
        </w:numPr>
      </w:pPr>
      <w:r>
        <w:t>An ending timestamp that corresponds to a reception time of the last reference signal for determining the measurement instance.</w:t>
      </w:r>
    </w:p>
    <w:p w14:paraId="5D6CC890" w14:textId="77777777" w:rsidR="00F37814" w:rsidRDefault="004C0AAC">
      <w:pPr>
        <w:pStyle w:val="3GPPAgreements"/>
        <w:numPr>
          <w:ilvl w:val="1"/>
          <w:numId w:val="41"/>
        </w:numPr>
      </w:pPr>
      <w:r>
        <w:t>In [18], Lenovo proposes:</w:t>
      </w:r>
    </w:p>
    <w:p w14:paraId="31573027" w14:textId="77777777" w:rsidR="00F37814" w:rsidRDefault="004C0AAC">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78DF1AF6" w14:textId="77777777" w:rsidR="00F37814" w:rsidRDefault="004C0AAC">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21A448F" w14:textId="77777777" w:rsidR="00F37814" w:rsidRDefault="004C0AAC">
      <w:pPr>
        <w:pStyle w:val="Guidance"/>
        <w:ind w:left="720"/>
      </w:pPr>
      <w:r>
        <w:rPr>
          <w:b/>
          <w:bCs/>
        </w:rPr>
        <w:t>FL:</w:t>
      </w:r>
      <w:r>
        <w:t xml:space="preserve"> Further discussion in Proposal 5-2.</w:t>
      </w:r>
    </w:p>
    <w:p w14:paraId="64C4D8B8" w14:textId="77777777" w:rsidR="00F37814" w:rsidRDefault="00F37814">
      <w:pPr>
        <w:pStyle w:val="3GPPAgreements"/>
        <w:numPr>
          <w:ilvl w:val="0"/>
          <w:numId w:val="0"/>
        </w:numPr>
        <w:ind w:left="2160"/>
        <w:rPr>
          <w:lang w:val="en-GB"/>
        </w:rPr>
      </w:pPr>
    </w:p>
    <w:p w14:paraId="6EBB0294" w14:textId="77777777" w:rsidR="00F37814" w:rsidRDefault="004C0AAC">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175ECBA6"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2AB757BA" w14:textId="77777777" w:rsidR="00F37814" w:rsidRDefault="004C0AAC">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56AD4BCB" w14:textId="77777777" w:rsidR="00F37814" w:rsidRDefault="004C0AAC">
      <w:pPr>
        <w:pStyle w:val="ListParagraph"/>
        <w:numPr>
          <w:ilvl w:val="2"/>
          <w:numId w:val="41"/>
        </w:numPr>
        <w:rPr>
          <w:rFonts w:eastAsia="SimSun"/>
          <w:szCs w:val="20"/>
          <w:lang w:eastAsia="zh-CN"/>
        </w:rPr>
      </w:pPr>
      <w:r>
        <w:rPr>
          <w:rFonts w:eastAsia="SimSun"/>
          <w:szCs w:val="20"/>
          <w:lang w:eastAsia="zh-CN"/>
        </w:rPr>
        <w:t>Alt 2: configured by LMF per TRP.</w:t>
      </w:r>
    </w:p>
    <w:p w14:paraId="514180B0" w14:textId="77777777" w:rsidR="00F37814" w:rsidRDefault="004C0AAC">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58F2C6E3" w14:textId="77777777" w:rsidR="00F37814" w:rsidRDefault="004C0AAC">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74C4E254"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402BB7FC" w14:textId="77777777" w:rsidR="00F37814" w:rsidRDefault="004C0AAC">
      <w:pPr>
        <w:pStyle w:val="Guidance"/>
        <w:ind w:left="720"/>
      </w:pPr>
      <w:r>
        <w:rPr>
          <w:b/>
          <w:bCs/>
        </w:rPr>
        <w:t>FL:</w:t>
      </w:r>
      <w:r>
        <w:t xml:space="preserve"> The value “N” is one of the remaining issues in the previous agreement. Further discussion in Proposal 5-3.</w:t>
      </w:r>
    </w:p>
    <w:p w14:paraId="683E27F8" w14:textId="77777777" w:rsidR="00F37814" w:rsidRDefault="00F37814">
      <w:pPr>
        <w:pStyle w:val="ListParagraph"/>
        <w:ind w:left="1440"/>
        <w:rPr>
          <w:rFonts w:eastAsia="SimSun"/>
          <w:szCs w:val="20"/>
          <w:lang w:val="en-GB" w:eastAsia="zh-CN"/>
        </w:rPr>
      </w:pPr>
    </w:p>
    <w:p w14:paraId="339044BD" w14:textId="77777777" w:rsidR="00F37814" w:rsidRDefault="004C0AAC">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40A9D2DD"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4E0B37B5" w14:textId="77777777" w:rsidR="00F37814" w:rsidRDefault="004C0AAC">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1F650947" w14:textId="77777777" w:rsidR="00F37814" w:rsidRDefault="004C0AAC">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02219933" w14:textId="77777777" w:rsidR="00F37814" w:rsidRDefault="004C0AAC">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DFEFA0A" w14:textId="77777777" w:rsidR="00F37814" w:rsidRDefault="004C0AAC">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9CB3A8A" w14:textId="77777777" w:rsidR="00F37814" w:rsidRDefault="004C0AAC">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24916FA4" w14:textId="77777777" w:rsidR="00F37814" w:rsidRDefault="00F37814">
      <w:pPr>
        <w:pStyle w:val="ListParagraph"/>
        <w:ind w:left="2160"/>
        <w:rPr>
          <w:rFonts w:eastAsia="SimSun"/>
          <w:szCs w:val="20"/>
          <w:lang w:eastAsia="zh-CN"/>
        </w:rPr>
      </w:pPr>
    </w:p>
    <w:p w14:paraId="7A74A032" w14:textId="77777777" w:rsidR="00F37814" w:rsidRDefault="004C0AAC">
      <w:pPr>
        <w:pStyle w:val="Guidance"/>
        <w:ind w:left="720"/>
      </w:pPr>
      <w:r>
        <w:rPr>
          <w:b/>
          <w:bCs/>
        </w:rPr>
        <w:t>FL:</w:t>
      </w:r>
      <w:r>
        <w:t xml:space="preserve"> Further discussion in Proposal 5-4.</w:t>
      </w:r>
    </w:p>
    <w:p w14:paraId="67329227" w14:textId="77777777" w:rsidR="00F37814" w:rsidRDefault="004C0AAC">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1A1DC2E7" w14:textId="77777777" w:rsidR="00F37814" w:rsidRDefault="004C0AAC">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2CADE81" w14:textId="77777777" w:rsidR="00F37814" w:rsidRDefault="004C0AAC">
      <w:pPr>
        <w:pStyle w:val="Guidance"/>
        <w:ind w:left="852"/>
      </w:pPr>
      <w:r>
        <w:rPr>
          <w:b/>
          <w:bCs/>
        </w:rPr>
        <w:t>FL:</w:t>
      </w:r>
      <w:r>
        <w:t xml:space="preserve"> Not sure if we need to have the LS to RAN4 for this issue now. Further discussion in Proposal 5-5.</w:t>
      </w:r>
    </w:p>
    <w:p w14:paraId="3BC6B263" w14:textId="77777777" w:rsidR="00F37814" w:rsidRDefault="004C0AAC">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50B64A4C" w14:textId="77777777" w:rsidR="00F37814" w:rsidRDefault="004C0AAC">
      <w:pPr>
        <w:pStyle w:val="Guidance"/>
        <w:ind w:left="852"/>
      </w:pPr>
      <w:r>
        <w:rPr>
          <w:b/>
          <w:bCs/>
        </w:rPr>
        <w:t>FL:</w:t>
      </w:r>
      <w:r>
        <w:t xml:space="preserve"> Further discussion in Proposal 5-6.</w:t>
      </w:r>
    </w:p>
    <w:p w14:paraId="7C4D1747" w14:textId="77777777" w:rsidR="00F37814" w:rsidRDefault="00F37814">
      <w:pPr>
        <w:pStyle w:val="ListParagraph"/>
        <w:ind w:left="1440"/>
        <w:rPr>
          <w:rFonts w:eastAsia="SimSun"/>
          <w:szCs w:val="20"/>
          <w:lang w:eastAsia="zh-CN"/>
        </w:rPr>
      </w:pPr>
    </w:p>
    <w:p w14:paraId="3482FE8C" w14:textId="77777777" w:rsidR="00F37814" w:rsidRDefault="004C0AAC">
      <w:pPr>
        <w:pStyle w:val="ListParagraph"/>
        <w:numPr>
          <w:ilvl w:val="0"/>
          <w:numId w:val="41"/>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206C0F29" w14:textId="77777777" w:rsidR="00F37814" w:rsidRDefault="004C0AAC">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6C8E6A9D" w14:textId="77777777" w:rsidR="00F37814" w:rsidRDefault="004C0AAC">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2E9CF742" w14:textId="77777777" w:rsidR="00F37814" w:rsidRDefault="004C0AAC">
      <w:pPr>
        <w:pStyle w:val="ListParagraph"/>
        <w:numPr>
          <w:ilvl w:val="2"/>
          <w:numId w:val="41"/>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56C659F2" w14:textId="77777777" w:rsidR="00F37814" w:rsidRDefault="004C0AAC">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127570E2" w14:textId="77777777" w:rsidR="00F37814" w:rsidRDefault="004C0AAC">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3E784B05" w14:textId="77777777" w:rsidR="00F37814" w:rsidRDefault="00F37814">
      <w:pPr>
        <w:pStyle w:val="ListParagraph"/>
        <w:ind w:left="1440"/>
        <w:rPr>
          <w:rFonts w:eastAsia="SimSun"/>
          <w:szCs w:val="20"/>
          <w:lang w:eastAsia="zh-CN"/>
        </w:rPr>
      </w:pPr>
    </w:p>
    <w:p w14:paraId="27E2CC25" w14:textId="77777777" w:rsidR="00F37814" w:rsidRDefault="004C0AAC">
      <w:pPr>
        <w:pStyle w:val="ListParagraph"/>
        <w:numPr>
          <w:ilvl w:val="0"/>
          <w:numId w:val="41"/>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42BE6C4D" w14:textId="77777777" w:rsidR="00F37814" w:rsidRDefault="004C0AAC">
      <w:pPr>
        <w:pStyle w:val="ListParagraph"/>
        <w:numPr>
          <w:ilvl w:val="1"/>
          <w:numId w:val="41"/>
        </w:numPr>
        <w:rPr>
          <w:rFonts w:eastAsia="SimSun"/>
          <w:szCs w:val="20"/>
          <w:lang w:eastAsia="zh-CN"/>
        </w:rPr>
      </w:pPr>
      <w:r>
        <w:rPr>
          <w:rFonts w:eastAsia="SimSun"/>
          <w:szCs w:val="20"/>
          <w:lang w:eastAsia="zh-CN"/>
        </w:rPr>
        <w:t>(Intel, R1-2104871[9]) Proposal 6:</w:t>
      </w:r>
    </w:p>
    <w:p w14:paraId="1E4D9D0B" w14:textId="77777777" w:rsidR="00F37814" w:rsidRDefault="004C0AAC">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228E6506" w14:textId="77777777" w:rsidR="00F37814" w:rsidRDefault="004C0AAC">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BC6493B" w14:textId="77777777" w:rsidR="00F37814" w:rsidRDefault="004C0AAC">
      <w:pPr>
        <w:pStyle w:val="Guidance"/>
        <w:ind w:left="284" w:firstLine="284"/>
        <w:rPr>
          <w:lang w:eastAsia="zh-CN"/>
        </w:rPr>
      </w:pPr>
      <w:r>
        <w:rPr>
          <w:b/>
          <w:bCs/>
        </w:rPr>
        <w:t>FL:</w:t>
      </w:r>
      <w:r>
        <w:t xml:space="preserve"> Suggest the </w:t>
      </w:r>
      <w:r>
        <w:rPr>
          <w:lang w:eastAsia="zh-CN"/>
        </w:rPr>
        <w:t>LOS/NLOS indicator to be discussed in AI 8.5.5.</w:t>
      </w:r>
    </w:p>
    <w:p w14:paraId="10F4432A" w14:textId="77777777" w:rsidR="00F37814" w:rsidRDefault="00F37814">
      <w:pPr>
        <w:pStyle w:val="0Maintext"/>
        <w:ind w:firstLine="0"/>
        <w:rPr>
          <w:highlight w:val="yellow"/>
          <w:lang w:val="en-US"/>
        </w:rPr>
      </w:pPr>
    </w:p>
    <w:p w14:paraId="05C156DD" w14:textId="77777777" w:rsidR="00F37814" w:rsidRDefault="004C0AAC">
      <w:pPr>
        <w:pStyle w:val="Heading3"/>
      </w:pPr>
      <w:r>
        <w:rPr>
          <w:highlight w:val="magenta"/>
        </w:rPr>
        <w:t>Proposal 5-1</w:t>
      </w:r>
      <w:r>
        <w:t xml:space="preserve"> (H)</w:t>
      </w:r>
    </w:p>
    <w:p w14:paraId="652DFD07" w14:textId="77777777" w:rsidR="00F37814" w:rsidRDefault="004C0AAC">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3050DDD8" w14:textId="77777777" w:rsidR="00F37814" w:rsidRDefault="004C0AAC">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95B7B51" w14:textId="77777777" w:rsidR="00F37814" w:rsidRDefault="004C0AAC">
      <w:pPr>
        <w:pStyle w:val="ListParagraph"/>
        <w:numPr>
          <w:ilvl w:val="0"/>
          <w:numId w:val="41"/>
        </w:numPr>
        <w:rPr>
          <w:rFonts w:eastAsia="SimSun"/>
          <w:lang w:eastAsia="zh-CN"/>
        </w:rPr>
      </w:pPr>
      <w:r>
        <w:rPr>
          <w:rFonts w:eastAsia="SimSun"/>
          <w:lang w:eastAsia="zh-CN"/>
        </w:rPr>
        <w:t>FFS: the details of the MTW configuration</w:t>
      </w:r>
    </w:p>
    <w:p w14:paraId="35968FB8" w14:textId="77777777" w:rsidR="00F37814" w:rsidRDefault="004C0AAC">
      <w:pPr>
        <w:pStyle w:val="ListParagraph"/>
        <w:numPr>
          <w:ilvl w:val="0"/>
          <w:numId w:val="41"/>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C144FA5" w14:textId="77777777" w:rsidR="00F37814" w:rsidRDefault="00F37814">
      <w:pPr>
        <w:pStyle w:val="ListParagraph"/>
        <w:rPr>
          <w:rFonts w:eastAsia="SimSun"/>
          <w:lang w:eastAsia="zh-CN"/>
        </w:rPr>
      </w:pPr>
    </w:p>
    <w:p w14:paraId="624069EC"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3A61CC9B" w14:textId="77777777">
        <w:trPr>
          <w:trHeight w:val="260"/>
          <w:jc w:val="center"/>
        </w:trPr>
        <w:tc>
          <w:tcPr>
            <w:tcW w:w="1804" w:type="dxa"/>
          </w:tcPr>
          <w:p w14:paraId="5C2C5BAC" w14:textId="77777777" w:rsidR="00F37814" w:rsidRDefault="004C0AAC">
            <w:pPr>
              <w:spacing w:after="0"/>
              <w:rPr>
                <w:b/>
                <w:sz w:val="16"/>
                <w:szCs w:val="16"/>
              </w:rPr>
            </w:pPr>
            <w:r>
              <w:rPr>
                <w:b/>
                <w:sz w:val="16"/>
                <w:szCs w:val="16"/>
              </w:rPr>
              <w:t>Company</w:t>
            </w:r>
          </w:p>
        </w:tc>
        <w:tc>
          <w:tcPr>
            <w:tcW w:w="9230" w:type="dxa"/>
          </w:tcPr>
          <w:p w14:paraId="2CC5C6A1" w14:textId="77777777" w:rsidR="00F37814" w:rsidRDefault="004C0AAC">
            <w:pPr>
              <w:spacing w:after="0"/>
              <w:rPr>
                <w:b/>
                <w:sz w:val="16"/>
                <w:szCs w:val="16"/>
              </w:rPr>
            </w:pPr>
            <w:r>
              <w:rPr>
                <w:b/>
                <w:sz w:val="16"/>
                <w:szCs w:val="16"/>
              </w:rPr>
              <w:t xml:space="preserve">Comments </w:t>
            </w:r>
          </w:p>
        </w:tc>
      </w:tr>
      <w:tr w:rsidR="00F37814" w14:paraId="20887A38" w14:textId="77777777">
        <w:trPr>
          <w:trHeight w:val="253"/>
          <w:jc w:val="center"/>
        </w:trPr>
        <w:tc>
          <w:tcPr>
            <w:tcW w:w="1804" w:type="dxa"/>
          </w:tcPr>
          <w:p w14:paraId="54F32009"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E20EF4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F37814" w14:paraId="2BCD3F4D" w14:textId="77777777">
        <w:trPr>
          <w:trHeight w:val="253"/>
          <w:jc w:val="center"/>
        </w:trPr>
        <w:tc>
          <w:tcPr>
            <w:tcW w:w="1804" w:type="dxa"/>
          </w:tcPr>
          <w:p w14:paraId="2EC580C0" w14:textId="77777777" w:rsidR="00F37814" w:rsidRDefault="004C0AAC">
            <w:pPr>
              <w:spacing w:after="0"/>
              <w:rPr>
                <w:rFonts w:cstheme="minorHAnsi"/>
                <w:sz w:val="16"/>
                <w:szCs w:val="16"/>
              </w:rPr>
            </w:pPr>
            <w:r>
              <w:rPr>
                <w:rFonts w:cstheme="minorHAnsi"/>
                <w:sz w:val="16"/>
                <w:szCs w:val="16"/>
              </w:rPr>
              <w:t>OPPO</w:t>
            </w:r>
          </w:p>
        </w:tc>
        <w:tc>
          <w:tcPr>
            <w:tcW w:w="9230" w:type="dxa"/>
          </w:tcPr>
          <w:p w14:paraId="69E90763"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F37814" w14:paraId="1D382238" w14:textId="77777777">
        <w:trPr>
          <w:trHeight w:val="253"/>
          <w:jc w:val="center"/>
        </w:trPr>
        <w:tc>
          <w:tcPr>
            <w:tcW w:w="1804" w:type="dxa"/>
          </w:tcPr>
          <w:p w14:paraId="7C023AB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C94A00D" w14:textId="77777777" w:rsidR="00F37814" w:rsidRDefault="004C0AAC">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6CCD1DDD" w14:textId="77777777" w:rsidR="00F37814" w:rsidRDefault="004C0AAC">
            <w:pPr>
              <w:pStyle w:val="3GPPText"/>
              <w:numPr>
                <w:ilvl w:val="0"/>
                <w:numId w:val="58"/>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3FF8CF7" w14:textId="77777777" w:rsidR="00F37814" w:rsidRDefault="004C0AAC">
            <w:pPr>
              <w:pStyle w:val="3GPPText"/>
              <w:numPr>
                <w:ilvl w:val="0"/>
                <w:numId w:val="58"/>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4DCFA5F0" w14:textId="77777777" w:rsidR="00F37814" w:rsidRDefault="004C0AAC">
            <w:pPr>
              <w:pStyle w:val="3GPPText"/>
              <w:numPr>
                <w:ilvl w:val="0"/>
                <w:numId w:val="58"/>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321DC998" w14:textId="77777777" w:rsidR="00F37814" w:rsidRDefault="004C0AAC">
            <w:pPr>
              <w:pStyle w:val="3GPPText"/>
              <w:numPr>
                <w:ilvl w:val="0"/>
                <w:numId w:val="58"/>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3BCBAB27" w14:textId="77777777" w:rsidR="00F37814" w:rsidRDefault="004C0AAC">
            <w:pPr>
              <w:pStyle w:val="3GPPText"/>
              <w:numPr>
                <w:ilvl w:val="0"/>
                <w:numId w:val="58"/>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0F71D655" w14:textId="77777777" w:rsidR="00F37814" w:rsidRDefault="00F37814">
            <w:pPr>
              <w:spacing w:after="0"/>
              <w:rPr>
                <w:rFonts w:eastAsiaTheme="minorEastAsia"/>
                <w:sz w:val="16"/>
                <w:szCs w:val="16"/>
                <w:lang w:val="en-US" w:eastAsia="zh-CN"/>
              </w:rPr>
            </w:pPr>
          </w:p>
        </w:tc>
      </w:tr>
      <w:tr w:rsidR="00F37814" w14:paraId="2F337A88" w14:textId="77777777">
        <w:trPr>
          <w:trHeight w:val="253"/>
          <w:jc w:val="center"/>
        </w:trPr>
        <w:tc>
          <w:tcPr>
            <w:tcW w:w="1804" w:type="dxa"/>
          </w:tcPr>
          <w:p w14:paraId="0D857FAF"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55801F09" w14:textId="77777777" w:rsidR="00F37814" w:rsidRDefault="004C0AAC">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F37814" w14:paraId="621EE61C" w14:textId="77777777">
        <w:trPr>
          <w:trHeight w:val="253"/>
          <w:jc w:val="center"/>
        </w:trPr>
        <w:tc>
          <w:tcPr>
            <w:tcW w:w="1804" w:type="dxa"/>
          </w:tcPr>
          <w:p w14:paraId="64F07A36" w14:textId="77777777" w:rsidR="00F37814" w:rsidRDefault="004C0AAC">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88D5C67" w14:textId="77777777" w:rsidR="00F37814" w:rsidRDefault="004C0AAC">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F37814" w14:paraId="106B03FD" w14:textId="77777777">
        <w:trPr>
          <w:trHeight w:val="253"/>
          <w:jc w:val="center"/>
        </w:trPr>
        <w:tc>
          <w:tcPr>
            <w:tcW w:w="1804" w:type="dxa"/>
          </w:tcPr>
          <w:p w14:paraId="566EA267"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D592846"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F37814" w14:paraId="26E86D32" w14:textId="77777777">
        <w:trPr>
          <w:trHeight w:val="253"/>
          <w:jc w:val="center"/>
        </w:trPr>
        <w:tc>
          <w:tcPr>
            <w:tcW w:w="1804" w:type="dxa"/>
          </w:tcPr>
          <w:p w14:paraId="7484AC71" w14:textId="77777777" w:rsidR="00F37814" w:rsidRDefault="004C0AAC">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20D85959"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F37814" w14:paraId="0430858C" w14:textId="77777777">
        <w:trPr>
          <w:trHeight w:val="253"/>
          <w:jc w:val="center"/>
        </w:trPr>
        <w:tc>
          <w:tcPr>
            <w:tcW w:w="1804" w:type="dxa"/>
          </w:tcPr>
          <w:p w14:paraId="3DB1E40A" w14:textId="77777777" w:rsidR="00F37814" w:rsidRDefault="004C0AAC">
            <w:pPr>
              <w:spacing w:after="0"/>
              <w:rPr>
                <w:rFonts w:cstheme="minorHAnsi"/>
                <w:sz w:val="16"/>
                <w:szCs w:val="16"/>
              </w:rPr>
            </w:pPr>
            <w:r>
              <w:rPr>
                <w:rFonts w:cstheme="minorHAnsi"/>
                <w:sz w:val="16"/>
                <w:szCs w:val="16"/>
              </w:rPr>
              <w:t>Qualcomm</w:t>
            </w:r>
          </w:p>
        </w:tc>
        <w:tc>
          <w:tcPr>
            <w:tcW w:w="9230" w:type="dxa"/>
          </w:tcPr>
          <w:p w14:paraId="6C863B68"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4A1F492" w14:textId="77777777" w:rsidR="00F37814" w:rsidRDefault="00F37814">
            <w:pPr>
              <w:rPr>
                <w:rFonts w:eastAsiaTheme="minorEastAsia"/>
                <w:sz w:val="16"/>
                <w:szCs w:val="16"/>
                <w:lang w:eastAsia="zh-CN"/>
              </w:rPr>
            </w:pPr>
          </w:p>
        </w:tc>
      </w:tr>
      <w:tr w:rsidR="00F37814" w14:paraId="08C9F084" w14:textId="77777777">
        <w:trPr>
          <w:trHeight w:val="253"/>
          <w:jc w:val="center"/>
        </w:trPr>
        <w:tc>
          <w:tcPr>
            <w:tcW w:w="1804" w:type="dxa"/>
          </w:tcPr>
          <w:p w14:paraId="547FECC1" w14:textId="77777777" w:rsidR="00F37814" w:rsidRDefault="004C0AAC">
            <w:pPr>
              <w:spacing w:after="0"/>
              <w:rPr>
                <w:rFonts w:cstheme="minorHAnsi"/>
                <w:sz w:val="16"/>
                <w:szCs w:val="16"/>
              </w:rPr>
            </w:pPr>
            <w:r>
              <w:rPr>
                <w:rFonts w:cstheme="minorHAnsi"/>
                <w:sz w:val="16"/>
                <w:szCs w:val="16"/>
              </w:rPr>
              <w:t>Apple</w:t>
            </w:r>
          </w:p>
        </w:tc>
        <w:tc>
          <w:tcPr>
            <w:tcW w:w="9230" w:type="dxa"/>
          </w:tcPr>
          <w:p w14:paraId="4AAA77FD" w14:textId="77777777" w:rsidR="00F37814" w:rsidRDefault="004C0AAC">
            <w:pPr>
              <w:spacing w:after="0"/>
              <w:rPr>
                <w:rFonts w:eastAsiaTheme="minorEastAsia"/>
                <w:sz w:val="16"/>
                <w:szCs w:val="16"/>
                <w:lang w:eastAsia="zh-CN"/>
              </w:rPr>
            </w:pPr>
            <w:r>
              <w:rPr>
                <w:rFonts w:eastAsiaTheme="minorEastAsia"/>
                <w:sz w:val="16"/>
                <w:szCs w:val="16"/>
                <w:lang w:eastAsia="zh-CN"/>
              </w:rPr>
              <w:t>Support the intention</w:t>
            </w:r>
          </w:p>
        </w:tc>
      </w:tr>
      <w:tr w:rsidR="00F37814" w14:paraId="56C1AED3" w14:textId="77777777">
        <w:trPr>
          <w:trHeight w:val="253"/>
          <w:jc w:val="center"/>
        </w:trPr>
        <w:tc>
          <w:tcPr>
            <w:tcW w:w="1804" w:type="dxa"/>
          </w:tcPr>
          <w:p w14:paraId="461CB5FE" w14:textId="77777777" w:rsidR="00F37814" w:rsidRDefault="004C0AAC">
            <w:pPr>
              <w:spacing w:after="0"/>
              <w:rPr>
                <w:rFonts w:cstheme="minorHAnsi"/>
                <w:sz w:val="16"/>
                <w:szCs w:val="16"/>
              </w:rPr>
            </w:pPr>
            <w:r>
              <w:rPr>
                <w:rFonts w:cstheme="minorHAnsi"/>
                <w:sz w:val="16"/>
                <w:szCs w:val="16"/>
              </w:rPr>
              <w:t>Nokia/NSB</w:t>
            </w:r>
          </w:p>
        </w:tc>
        <w:tc>
          <w:tcPr>
            <w:tcW w:w="9230" w:type="dxa"/>
          </w:tcPr>
          <w:p w14:paraId="567EBA66"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F37814" w14:paraId="26E24BA7" w14:textId="77777777">
        <w:trPr>
          <w:trHeight w:val="253"/>
          <w:jc w:val="center"/>
        </w:trPr>
        <w:tc>
          <w:tcPr>
            <w:tcW w:w="1804" w:type="dxa"/>
          </w:tcPr>
          <w:p w14:paraId="5F5CB156" w14:textId="77777777" w:rsidR="00F37814" w:rsidRDefault="004C0AAC">
            <w:pPr>
              <w:spacing w:after="0"/>
              <w:rPr>
                <w:rFonts w:cstheme="minorHAnsi"/>
                <w:sz w:val="16"/>
                <w:szCs w:val="16"/>
              </w:rPr>
            </w:pPr>
            <w:r>
              <w:rPr>
                <w:rFonts w:cstheme="minorHAnsi"/>
                <w:sz w:val="16"/>
                <w:szCs w:val="16"/>
              </w:rPr>
              <w:t>SONY</w:t>
            </w:r>
          </w:p>
        </w:tc>
        <w:tc>
          <w:tcPr>
            <w:tcW w:w="9230" w:type="dxa"/>
          </w:tcPr>
          <w:p w14:paraId="020C2489" w14:textId="77777777" w:rsidR="00F37814" w:rsidRDefault="004C0AAC">
            <w:pPr>
              <w:spacing w:after="0"/>
              <w:rPr>
                <w:rFonts w:eastAsiaTheme="minorEastAsia"/>
                <w:sz w:val="16"/>
                <w:szCs w:val="16"/>
                <w:lang w:eastAsia="zh-CN"/>
              </w:rPr>
            </w:pPr>
            <w:r>
              <w:rPr>
                <w:rFonts w:eastAsiaTheme="minorEastAsia"/>
                <w:sz w:val="16"/>
                <w:szCs w:val="16"/>
                <w:lang w:eastAsia="zh-CN"/>
              </w:rPr>
              <w:t>We think MTW is not needed.</w:t>
            </w:r>
          </w:p>
        </w:tc>
      </w:tr>
      <w:tr w:rsidR="00F37814" w14:paraId="10926E66" w14:textId="77777777">
        <w:trPr>
          <w:trHeight w:val="253"/>
          <w:jc w:val="center"/>
        </w:trPr>
        <w:tc>
          <w:tcPr>
            <w:tcW w:w="1804" w:type="dxa"/>
          </w:tcPr>
          <w:p w14:paraId="527CFBC5" w14:textId="77777777" w:rsidR="00F37814" w:rsidRDefault="004C0AAC">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1FD38498"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F37814" w14:paraId="17093445" w14:textId="77777777">
        <w:trPr>
          <w:trHeight w:val="253"/>
          <w:jc w:val="center"/>
        </w:trPr>
        <w:tc>
          <w:tcPr>
            <w:tcW w:w="1804" w:type="dxa"/>
          </w:tcPr>
          <w:p w14:paraId="5CA1F4DA"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C3B391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F37814" w14:paraId="32377703" w14:textId="77777777">
        <w:trPr>
          <w:trHeight w:val="253"/>
          <w:jc w:val="center"/>
        </w:trPr>
        <w:tc>
          <w:tcPr>
            <w:tcW w:w="1804" w:type="dxa"/>
          </w:tcPr>
          <w:p w14:paraId="5726EE8B" w14:textId="77777777" w:rsidR="00F37814" w:rsidRDefault="004C0AAC">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B9A1C2C" w14:textId="77777777" w:rsidR="00F37814" w:rsidRDefault="004C0AAC">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14DD7C51" w14:textId="77777777" w:rsidR="00F37814" w:rsidRDefault="00F37814">
      <w:pPr>
        <w:pStyle w:val="0maintext0"/>
        <w:rPr>
          <w:sz w:val="20"/>
          <w:szCs w:val="20"/>
          <w:lang w:val="en-GB"/>
        </w:rPr>
      </w:pPr>
    </w:p>
    <w:p w14:paraId="0FF6FB2E" w14:textId="77777777" w:rsidR="00F37814" w:rsidRDefault="00F37814">
      <w:pPr>
        <w:pStyle w:val="0Maintext"/>
        <w:ind w:firstLine="0"/>
        <w:rPr>
          <w:highlight w:val="yellow"/>
          <w:lang w:val="en-US"/>
        </w:rPr>
      </w:pPr>
    </w:p>
    <w:p w14:paraId="110EDFB1" w14:textId="77777777" w:rsidR="00F37814" w:rsidRDefault="004C0AAC">
      <w:pPr>
        <w:pStyle w:val="00BodyText"/>
      </w:pPr>
      <w:r>
        <w:rPr>
          <w:highlight w:val="lightGray"/>
        </w:rPr>
        <w:t>Proposal 5-2 (H)</w:t>
      </w:r>
    </w:p>
    <w:p w14:paraId="02A843D3" w14:textId="77777777" w:rsidR="00F37814" w:rsidRDefault="004C0AAC">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0C3EA3D0"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1: </w:t>
      </w:r>
    </w:p>
    <w:p w14:paraId="5A1F11D8" w14:textId="77777777" w:rsidR="00F37814" w:rsidRDefault="004C0AAC">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74FC6D8A"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2: </w:t>
      </w:r>
    </w:p>
    <w:p w14:paraId="13032F23" w14:textId="77777777" w:rsidR="00F37814" w:rsidRDefault="004C0AAC">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7C3409AF"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3: </w:t>
      </w:r>
    </w:p>
    <w:p w14:paraId="736472B6" w14:textId="77777777" w:rsidR="00F37814" w:rsidRDefault="004C0AAC">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6F919EEF" w14:textId="77777777" w:rsidR="00F37814" w:rsidRDefault="00F37814">
      <w:pPr>
        <w:pStyle w:val="0Maintext"/>
        <w:ind w:firstLine="0"/>
        <w:rPr>
          <w:highlight w:val="yellow"/>
          <w:lang w:val="en-US"/>
        </w:rPr>
      </w:pPr>
    </w:p>
    <w:p w14:paraId="408B298A"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2745CC22" w14:textId="77777777">
        <w:trPr>
          <w:trHeight w:val="260"/>
          <w:jc w:val="center"/>
        </w:trPr>
        <w:tc>
          <w:tcPr>
            <w:tcW w:w="1804" w:type="dxa"/>
          </w:tcPr>
          <w:p w14:paraId="35C57092" w14:textId="77777777" w:rsidR="00F37814" w:rsidRDefault="004C0AAC">
            <w:pPr>
              <w:spacing w:after="0"/>
              <w:rPr>
                <w:b/>
                <w:sz w:val="16"/>
                <w:szCs w:val="16"/>
              </w:rPr>
            </w:pPr>
            <w:r>
              <w:rPr>
                <w:b/>
                <w:sz w:val="16"/>
                <w:szCs w:val="16"/>
              </w:rPr>
              <w:t>Company</w:t>
            </w:r>
          </w:p>
        </w:tc>
        <w:tc>
          <w:tcPr>
            <w:tcW w:w="9230" w:type="dxa"/>
          </w:tcPr>
          <w:p w14:paraId="727C57EB" w14:textId="77777777" w:rsidR="00F37814" w:rsidRDefault="004C0AAC">
            <w:pPr>
              <w:spacing w:after="0"/>
              <w:rPr>
                <w:b/>
                <w:sz w:val="16"/>
                <w:szCs w:val="16"/>
              </w:rPr>
            </w:pPr>
            <w:r>
              <w:rPr>
                <w:b/>
                <w:sz w:val="16"/>
                <w:szCs w:val="16"/>
              </w:rPr>
              <w:t xml:space="preserve">Comments </w:t>
            </w:r>
          </w:p>
        </w:tc>
      </w:tr>
      <w:tr w:rsidR="00F37814" w14:paraId="368E7E0B" w14:textId="77777777">
        <w:trPr>
          <w:trHeight w:val="253"/>
          <w:jc w:val="center"/>
        </w:trPr>
        <w:tc>
          <w:tcPr>
            <w:tcW w:w="1804" w:type="dxa"/>
          </w:tcPr>
          <w:p w14:paraId="3BB4EE46"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2725B69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6CD9A8EC"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7532542D" w14:textId="77777777" w:rsidR="00F37814" w:rsidRDefault="004C0AAC">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26D438A9" w14:textId="77777777" w:rsidR="00F37814" w:rsidRDefault="00F37814">
            <w:pPr>
              <w:spacing w:after="0"/>
              <w:rPr>
                <w:rFonts w:eastAsiaTheme="minorEastAsia"/>
                <w:sz w:val="16"/>
                <w:szCs w:val="16"/>
                <w:lang w:val="en-US" w:eastAsia="zh-CN"/>
              </w:rPr>
            </w:pPr>
          </w:p>
        </w:tc>
      </w:tr>
      <w:tr w:rsidR="00F37814" w14:paraId="22E2A24F" w14:textId="77777777">
        <w:trPr>
          <w:trHeight w:val="253"/>
          <w:jc w:val="center"/>
        </w:trPr>
        <w:tc>
          <w:tcPr>
            <w:tcW w:w="1804" w:type="dxa"/>
          </w:tcPr>
          <w:p w14:paraId="13862CE3" w14:textId="77777777" w:rsidR="00F37814" w:rsidRDefault="004C0AAC">
            <w:pPr>
              <w:spacing w:after="0"/>
              <w:rPr>
                <w:rFonts w:cstheme="minorHAnsi"/>
                <w:sz w:val="16"/>
                <w:szCs w:val="16"/>
              </w:rPr>
            </w:pPr>
            <w:r>
              <w:rPr>
                <w:rFonts w:cstheme="minorHAnsi"/>
                <w:sz w:val="16"/>
                <w:szCs w:val="16"/>
              </w:rPr>
              <w:t>OPPO</w:t>
            </w:r>
          </w:p>
        </w:tc>
        <w:tc>
          <w:tcPr>
            <w:tcW w:w="9230" w:type="dxa"/>
          </w:tcPr>
          <w:p w14:paraId="1D74BF7B" w14:textId="77777777" w:rsidR="00F37814" w:rsidRDefault="004C0AAC">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F37814" w14:paraId="2C62BC6E" w14:textId="77777777">
        <w:trPr>
          <w:trHeight w:val="253"/>
          <w:jc w:val="center"/>
        </w:trPr>
        <w:tc>
          <w:tcPr>
            <w:tcW w:w="1804" w:type="dxa"/>
          </w:tcPr>
          <w:p w14:paraId="6B797542"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944689"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We support Option1.</w:t>
            </w:r>
          </w:p>
        </w:tc>
      </w:tr>
      <w:tr w:rsidR="00F37814" w14:paraId="0790F5BE" w14:textId="77777777">
        <w:trPr>
          <w:trHeight w:val="253"/>
          <w:jc w:val="center"/>
        </w:trPr>
        <w:tc>
          <w:tcPr>
            <w:tcW w:w="1804" w:type="dxa"/>
          </w:tcPr>
          <w:p w14:paraId="62E38673"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DA9D659"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F37814" w14:paraId="366F6CE4" w14:textId="77777777">
        <w:trPr>
          <w:trHeight w:val="253"/>
          <w:jc w:val="center"/>
        </w:trPr>
        <w:tc>
          <w:tcPr>
            <w:tcW w:w="1804" w:type="dxa"/>
          </w:tcPr>
          <w:p w14:paraId="5F303298" w14:textId="77777777" w:rsidR="00F37814" w:rsidRDefault="004C0AA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711D060"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6173E6F0" w14:textId="77777777" w:rsidR="00F37814" w:rsidRDefault="00F37814">
            <w:pPr>
              <w:spacing w:after="0"/>
              <w:rPr>
                <w:rFonts w:eastAsiaTheme="minorEastAsia"/>
                <w:sz w:val="18"/>
                <w:szCs w:val="18"/>
                <w:lang w:eastAsia="zh-CN"/>
              </w:rPr>
            </w:pPr>
          </w:p>
        </w:tc>
      </w:tr>
      <w:tr w:rsidR="00F37814" w14:paraId="71828465" w14:textId="77777777">
        <w:trPr>
          <w:trHeight w:val="253"/>
          <w:jc w:val="center"/>
        </w:trPr>
        <w:tc>
          <w:tcPr>
            <w:tcW w:w="1804" w:type="dxa"/>
          </w:tcPr>
          <w:p w14:paraId="6BB1294A"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689DA25"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F37814" w14:paraId="65293CA6" w14:textId="77777777">
        <w:trPr>
          <w:trHeight w:val="253"/>
          <w:jc w:val="center"/>
        </w:trPr>
        <w:tc>
          <w:tcPr>
            <w:tcW w:w="1804" w:type="dxa"/>
          </w:tcPr>
          <w:p w14:paraId="371E176B" w14:textId="77777777" w:rsidR="00F37814" w:rsidRDefault="004C0AAC">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875401C"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F37814" w14:paraId="39BAD618" w14:textId="77777777">
        <w:trPr>
          <w:trHeight w:val="253"/>
          <w:jc w:val="center"/>
        </w:trPr>
        <w:tc>
          <w:tcPr>
            <w:tcW w:w="1804" w:type="dxa"/>
          </w:tcPr>
          <w:p w14:paraId="7A089B45" w14:textId="77777777" w:rsidR="00F37814" w:rsidRDefault="004C0AAC">
            <w:pPr>
              <w:spacing w:after="0"/>
              <w:rPr>
                <w:rFonts w:cstheme="minorHAnsi"/>
                <w:sz w:val="16"/>
                <w:szCs w:val="16"/>
              </w:rPr>
            </w:pPr>
            <w:r>
              <w:rPr>
                <w:rFonts w:cstheme="minorHAnsi"/>
                <w:sz w:val="16"/>
                <w:szCs w:val="16"/>
              </w:rPr>
              <w:t>Nokia/NSB</w:t>
            </w:r>
          </w:p>
        </w:tc>
        <w:tc>
          <w:tcPr>
            <w:tcW w:w="9230" w:type="dxa"/>
          </w:tcPr>
          <w:p w14:paraId="3739A6A5"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F37814" w14:paraId="6C8F04DF" w14:textId="77777777">
        <w:trPr>
          <w:trHeight w:val="253"/>
          <w:jc w:val="center"/>
        </w:trPr>
        <w:tc>
          <w:tcPr>
            <w:tcW w:w="1804" w:type="dxa"/>
          </w:tcPr>
          <w:p w14:paraId="4FB41B81" w14:textId="77777777" w:rsidR="00F37814" w:rsidRDefault="004C0AAC">
            <w:pPr>
              <w:spacing w:after="0"/>
              <w:rPr>
                <w:rFonts w:cstheme="minorHAnsi"/>
                <w:sz w:val="16"/>
                <w:szCs w:val="16"/>
              </w:rPr>
            </w:pPr>
            <w:r>
              <w:rPr>
                <w:rFonts w:cstheme="minorHAnsi"/>
                <w:sz w:val="16"/>
                <w:szCs w:val="16"/>
              </w:rPr>
              <w:t>SONY</w:t>
            </w:r>
          </w:p>
        </w:tc>
        <w:tc>
          <w:tcPr>
            <w:tcW w:w="9230" w:type="dxa"/>
          </w:tcPr>
          <w:p w14:paraId="4B8FF3F6" w14:textId="77777777" w:rsidR="00F37814" w:rsidRDefault="004C0AAC">
            <w:pPr>
              <w:spacing w:after="0"/>
              <w:rPr>
                <w:rFonts w:eastAsiaTheme="minorEastAsia"/>
                <w:sz w:val="16"/>
                <w:szCs w:val="16"/>
                <w:lang w:eastAsia="zh-CN"/>
              </w:rPr>
            </w:pPr>
            <w:r>
              <w:rPr>
                <w:rFonts w:eastAsiaTheme="minorEastAsia"/>
                <w:sz w:val="16"/>
                <w:szCs w:val="16"/>
                <w:lang w:eastAsia="zh-CN"/>
              </w:rPr>
              <w:t>Same view as OPPO</w:t>
            </w:r>
          </w:p>
        </w:tc>
      </w:tr>
      <w:tr w:rsidR="00F37814" w14:paraId="52CB5C8D" w14:textId="77777777">
        <w:trPr>
          <w:trHeight w:val="253"/>
          <w:jc w:val="center"/>
        </w:trPr>
        <w:tc>
          <w:tcPr>
            <w:tcW w:w="1804" w:type="dxa"/>
          </w:tcPr>
          <w:p w14:paraId="45BADD6A" w14:textId="77777777" w:rsidR="00F37814" w:rsidRDefault="004C0AAC">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2CCD15D5" w14:textId="77777777" w:rsidR="00F37814" w:rsidRDefault="004C0AAC">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F37814" w14:paraId="12B5908A" w14:textId="77777777">
        <w:trPr>
          <w:trHeight w:val="253"/>
          <w:jc w:val="center"/>
        </w:trPr>
        <w:tc>
          <w:tcPr>
            <w:tcW w:w="1804" w:type="dxa"/>
          </w:tcPr>
          <w:p w14:paraId="5EAA74B2"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C4BCAF2"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F37814" w14:paraId="2A44B4EC" w14:textId="77777777">
        <w:trPr>
          <w:trHeight w:val="253"/>
          <w:jc w:val="center"/>
        </w:trPr>
        <w:tc>
          <w:tcPr>
            <w:tcW w:w="1804" w:type="dxa"/>
          </w:tcPr>
          <w:p w14:paraId="5A76C3D1" w14:textId="77777777" w:rsidR="00F37814" w:rsidRDefault="004C0AAC">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1942FFEC"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3A60AFCA" w14:textId="77777777" w:rsidR="00F37814" w:rsidRDefault="004C0AAC">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28DD81BA" w14:textId="77777777" w:rsidR="00F37814" w:rsidRDefault="004C0AAC">
      <w:pPr>
        <w:pStyle w:val="0maintext0"/>
        <w:rPr>
          <w:sz w:val="20"/>
          <w:szCs w:val="20"/>
          <w:lang w:val="en-GB"/>
        </w:rPr>
      </w:pPr>
      <w:r>
        <w:rPr>
          <w:sz w:val="20"/>
          <w:szCs w:val="20"/>
          <w:lang w:val="en-GB"/>
        </w:rPr>
        <w:t xml:space="preserve"> </w:t>
      </w:r>
    </w:p>
    <w:p w14:paraId="54C674B1" w14:textId="77777777" w:rsidR="00F37814" w:rsidRDefault="00F37814">
      <w:pPr>
        <w:pStyle w:val="0Maintext"/>
        <w:ind w:firstLine="0"/>
        <w:rPr>
          <w:highlight w:val="yellow"/>
          <w:lang w:val="en-US"/>
        </w:rPr>
      </w:pPr>
    </w:p>
    <w:p w14:paraId="5C778603" w14:textId="77777777" w:rsidR="00F37814" w:rsidRDefault="004C0AAC">
      <w:pPr>
        <w:pStyle w:val="Subtitle"/>
        <w:rPr>
          <w:rFonts w:ascii="Times New Roman" w:hAnsi="Times New Roman" w:cs="Times New Roman"/>
        </w:rPr>
      </w:pPr>
      <w:r>
        <w:rPr>
          <w:rFonts w:ascii="Times New Roman" w:hAnsi="Times New Roman" w:cs="Times New Roman"/>
        </w:rPr>
        <w:t xml:space="preserve">FL Comments </w:t>
      </w:r>
    </w:p>
    <w:p w14:paraId="705D0784" w14:textId="77777777" w:rsidR="00F37814" w:rsidRDefault="004C0AAC">
      <w:pPr>
        <w:pStyle w:val="Heading3"/>
      </w:pPr>
      <w:r>
        <w:rPr>
          <w:highlight w:val="magenta"/>
        </w:rPr>
        <w:t>Proposal 5-2</w:t>
      </w:r>
      <w:r>
        <w:t xml:space="preserve"> (Revision </w:t>
      </w:r>
      <w:proofErr w:type="gramStart"/>
      <w:r>
        <w:t>1)(</w:t>
      </w:r>
      <w:proofErr w:type="gramEnd"/>
      <w:r>
        <w:t>H)</w:t>
      </w:r>
    </w:p>
    <w:p w14:paraId="3BF63868" w14:textId="77777777" w:rsidR="00F37814" w:rsidRDefault="004C0AAC">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FDEC585" w14:textId="77777777" w:rsidR="00F37814" w:rsidRDefault="00F37814">
      <w:pPr>
        <w:pStyle w:val="0Maintext"/>
        <w:ind w:firstLine="0"/>
        <w:rPr>
          <w:highlight w:val="yellow"/>
          <w:lang w:val="en-US"/>
        </w:rPr>
      </w:pPr>
    </w:p>
    <w:p w14:paraId="504C740E"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65DB85F4" w14:textId="77777777">
        <w:trPr>
          <w:trHeight w:val="260"/>
          <w:jc w:val="center"/>
        </w:trPr>
        <w:tc>
          <w:tcPr>
            <w:tcW w:w="1804" w:type="dxa"/>
          </w:tcPr>
          <w:p w14:paraId="200D16ED" w14:textId="77777777" w:rsidR="00F37814" w:rsidRDefault="004C0AAC">
            <w:pPr>
              <w:spacing w:after="0"/>
              <w:rPr>
                <w:b/>
                <w:sz w:val="16"/>
                <w:szCs w:val="16"/>
              </w:rPr>
            </w:pPr>
            <w:r>
              <w:rPr>
                <w:b/>
                <w:sz w:val="16"/>
                <w:szCs w:val="16"/>
              </w:rPr>
              <w:t>Company</w:t>
            </w:r>
          </w:p>
        </w:tc>
        <w:tc>
          <w:tcPr>
            <w:tcW w:w="9230" w:type="dxa"/>
          </w:tcPr>
          <w:p w14:paraId="313553C5" w14:textId="77777777" w:rsidR="00F37814" w:rsidRDefault="004C0AAC">
            <w:pPr>
              <w:spacing w:after="0"/>
              <w:rPr>
                <w:b/>
                <w:sz w:val="16"/>
                <w:szCs w:val="16"/>
              </w:rPr>
            </w:pPr>
            <w:r>
              <w:rPr>
                <w:b/>
                <w:sz w:val="16"/>
                <w:szCs w:val="16"/>
              </w:rPr>
              <w:t xml:space="preserve">Comments </w:t>
            </w:r>
          </w:p>
        </w:tc>
      </w:tr>
      <w:tr w:rsidR="00F37814" w14:paraId="68663A6A" w14:textId="77777777">
        <w:trPr>
          <w:trHeight w:val="253"/>
          <w:jc w:val="center"/>
        </w:trPr>
        <w:tc>
          <w:tcPr>
            <w:tcW w:w="1804" w:type="dxa"/>
          </w:tcPr>
          <w:p w14:paraId="31AED63B"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1B5D6130"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F37814" w14:paraId="20AB35BE" w14:textId="77777777">
        <w:trPr>
          <w:trHeight w:val="253"/>
          <w:jc w:val="center"/>
        </w:trPr>
        <w:tc>
          <w:tcPr>
            <w:tcW w:w="1804" w:type="dxa"/>
          </w:tcPr>
          <w:p w14:paraId="34DBD564"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09631D8"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4D03277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0D0E3E7A" w14:textId="77777777" w:rsidR="00F37814" w:rsidRDefault="004C0AAC">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767F88E9"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15B45480" w14:textId="77777777" w:rsidR="00F37814" w:rsidRDefault="00F37814">
            <w:pPr>
              <w:spacing w:after="0"/>
              <w:rPr>
                <w:rFonts w:eastAsiaTheme="minorEastAsia"/>
                <w:sz w:val="16"/>
                <w:szCs w:val="16"/>
                <w:lang w:val="en-US" w:eastAsia="zh-CN"/>
              </w:rPr>
            </w:pPr>
          </w:p>
          <w:p w14:paraId="421A5DBC" w14:textId="77777777" w:rsidR="00F37814" w:rsidRDefault="004C0AAC">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088AC7B9" w14:textId="77777777" w:rsidR="00F37814" w:rsidRDefault="004C0AAC">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4F1CB030" w14:textId="77777777" w:rsidR="00F37814" w:rsidRDefault="004C0AAC">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1AA0132E" w14:textId="77777777" w:rsidR="00F37814" w:rsidRDefault="004C0AAC">
            <w:pPr>
              <w:pStyle w:val="ListParagraph"/>
              <w:numPr>
                <w:ilvl w:val="0"/>
                <w:numId w:val="41"/>
              </w:numPr>
              <w:rPr>
                <w:rFonts w:eastAsia="SimSun"/>
                <w:lang w:eastAsia="zh-CN"/>
              </w:rPr>
            </w:pPr>
            <w:r>
              <w:rPr>
                <w:rFonts w:eastAsia="SimSun" w:hint="eastAsia"/>
                <w:lang w:eastAsia="zh-CN"/>
              </w:rPr>
              <w:t>Note: other options are not precluded.</w:t>
            </w:r>
          </w:p>
          <w:p w14:paraId="0A0C9B37" w14:textId="77777777" w:rsidR="00F37814" w:rsidRDefault="00F37814">
            <w:pPr>
              <w:spacing w:after="0"/>
              <w:rPr>
                <w:rFonts w:eastAsiaTheme="minorEastAsia"/>
                <w:sz w:val="16"/>
                <w:szCs w:val="16"/>
                <w:lang w:val="en-US" w:eastAsia="zh-CN"/>
              </w:rPr>
            </w:pPr>
          </w:p>
        </w:tc>
      </w:tr>
      <w:tr w:rsidR="00F37814" w14:paraId="08AF18E5" w14:textId="77777777">
        <w:trPr>
          <w:trHeight w:val="253"/>
          <w:jc w:val="center"/>
        </w:trPr>
        <w:tc>
          <w:tcPr>
            <w:tcW w:w="1804" w:type="dxa"/>
          </w:tcPr>
          <w:p w14:paraId="63398CAB" w14:textId="77777777" w:rsidR="00F37814" w:rsidRPr="001C5CFA" w:rsidRDefault="001C5CF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D66360" w14:textId="77777777" w:rsidR="00F37814" w:rsidRPr="001C5CFA" w:rsidRDefault="001C5CFA" w:rsidP="001C5CF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AF6A20" w14:paraId="791D0D95" w14:textId="77777777">
        <w:trPr>
          <w:trHeight w:val="253"/>
          <w:jc w:val="center"/>
        </w:trPr>
        <w:tc>
          <w:tcPr>
            <w:tcW w:w="1804" w:type="dxa"/>
          </w:tcPr>
          <w:p w14:paraId="405AB374" w14:textId="01032759" w:rsidR="00AF6A20" w:rsidRPr="00AF6A20" w:rsidRDefault="00F8130C">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2A32DB2" w14:textId="7DC1B992" w:rsidR="00AF6A20" w:rsidRPr="00AF6A20" w:rsidRDefault="00F8130C" w:rsidP="001C5CFA">
            <w:pPr>
              <w:spacing w:after="0"/>
              <w:rPr>
                <w:rFonts w:eastAsiaTheme="minorEastAsia"/>
                <w:sz w:val="16"/>
                <w:szCs w:val="16"/>
                <w:lang w:eastAsia="zh-CN"/>
              </w:rPr>
            </w:pPr>
            <w:r>
              <w:rPr>
                <w:rFonts w:eastAsiaTheme="minorEastAsia"/>
                <w:sz w:val="16"/>
                <w:szCs w:val="16"/>
                <w:lang w:eastAsia="zh-CN"/>
              </w:rPr>
              <w:t>Support FL’s proposal.</w:t>
            </w:r>
          </w:p>
        </w:tc>
      </w:tr>
    </w:tbl>
    <w:p w14:paraId="6A9EFA26" w14:textId="77777777" w:rsidR="00F37814" w:rsidRDefault="00F37814">
      <w:pPr>
        <w:pStyle w:val="0Maintext"/>
        <w:ind w:firstLine="0"/>
        <w:rPr>
          <w:highlight w:val="yellow"/>
        </w:rPr>
      </w:pPr>
    </w:p>
    <w:p w14:paraId="6FEF68BB" w14:textId="77777777" w:rsidR="00F37814" w:rsidRDefault="00F37814">
      <w:pPr>
        <w:pStyle w:val="0Maintext"/>
        <w:ind w:firstLine="0"/>
        <w:rPr>
          <w:highlight w:val="yellow"/>
          <w:lang w:val="en-US"/>
        </w:rPr>
      </w:pPr>
    </w:p>
    <w:p w14:paraId="4E91C179" w14:textId="77777777" w:rsidR="00F37814" w:rsidRDefault="004C0AAC">
      <w:pPr>
        <w:pStyle w:val="Heading3"/>
      </w:pPr>
      <w:r>
        <w:rPr>
          <w:highlight w:val="magenta"/>
        </w:rPr>
        <w:t>Proposal 5-2</w:t>
      </w:r>
      <w:r>
        <w:t xml:space="preserve"> (H)</w:t>
      </w:r>
    </w:p>
    <w:p w14:paraId="48B81C64" w14:textId="77777777" w:rsidR="00F37814" w:rsidRDefault="004C0AAC">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5A261593"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1: </w:t>
      </w:r>
    </w:p>
    <w:p w14:paraId="02167BCD" w14:textId="77777777" w:rsidR="00F37814" w:rsidRDefault="004C0AAC">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33982152"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2: </w:t>
      </w:r>
    </w:p>
    <w:p w14:paraId="6E4302F5" w14:textId="77777777" w:rsidR="00F37814" w:rsidRDefault="004C0AAC">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1BD55C61" w14:textId="77777777" w:rsidR="00F37814" w:rsidRDefault="004C0AAC">
      <w:pPr>
        <w:pStyle w:val="ListParagraph"/>
        <w:numPr>
          <w:ilvl w:val="1"/>
          <w:numId w:val="41"/>
        </w:numPr>
        <w:rPr>
          <w:rFonts w:eastAsia="SimSun"/>
          <w:lang w:eastAsia="zh-CN"/>
        </w:rPr>
      </w:pPr>
      <w:r>
        <w:rPr>
          <w:rFonts w:eastAsia="SimSun"/>
          <w:szCs w:val="20"/>
          <w:lang w:eastAsia="zh-CN"/>
        </w:rPr>
        <w:t xml:space="preserve">Option 3: </w:t>
      </w:r>
    </w:p>
    <w:p w14:paraId="6345B3F4" w14:textId="77777777" w:rsidR="00F37814" w:rsidRDefault="004C0AAC">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41572C2" w14:textId="77777777" w:rsidR="00F37814" w:rsidRDefault="00F37814">
      <w:pPr>
        <w:pStyle w:val="0Maintext"/>
        <w:ind w:firstLine="0"/>
        <w:rPr>
          <w:highlight w:val="yellow"/>
          <w:lang w:val="en-US"/>
        </w:rPr>
      </w:pPr>
    </w:p>
    <w:p w14:paraId="45E02B28" w14:textId="77777777" w:rsidR="00F37814" w:rsidRDefault="00F37814">
      <w:pPr>
        <w:pStyle w:val="0Maintext"/>
        <w:ind w:firstLine="0"/>
        <w:rPr>
          <w:highlight w:val="yellow"/>
          <w:lang w:val="en-US"/>
        </w:rPr>
      </w:pPr>
    </w:p>
    <w:p w14:paraId="43E47D97" w14:textId="77777777" w:rsidR="00F37814" w:rsidRDefault="00F37814">
      <w:pPr>
        <w:pStyle w:val="0Maintext"/>
        <w:ind w:firstLine="0"/>
        <w:rPr>
          <w:highlight w:val="yellow"/>
          <w:lang w:val="en-US"/>
        </w:rPr>
      </w:pPr>
    </w:p>
    <w:p w14:paraId="2FB2DE73" w14:textId="77777777" w:rsidR="00F37814" w:rsidRDefault="004C0AAC">
      <w:pPr>
        <w:pStyle w:val="Heading3"/>
      </w:pPr>
      <w:r>
        <w:rPr>
          <w:highlight w:val="magenta"/>
        </w:rPr>
        <w:t>Proposal 5-3</w:t>
      </w:r>
      <w:r>
        <w:t xml:space="preserve"> (H)</w:t>
      </w:r>
    </w:p>
    <w:p w14:paraId="7C0CBE63" w14:textId="77777777" w:rsidR="00F37814" w:rsidRDefault="004C0AAC">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0FF0C94A" w14:textId="77777777" w:rsidR="00F37814" w:rsidRDefault="004C0AAC">
      <w:pPr>
        <w:pStyle w:val="ListParagraph"/>
        <w:numPr>
          <w:ilvl w:val="1"/>
          <w:numId w:val="41"/>
        </w:numPr>
        <w:rPr>
          <w:rFonts w:eastAsia="SimSun"/>
          <w:lang w:eastAsia="zh-CN"/>
        </w:rPr>
      </w:pPr>
      <w:r>
        <w:rPr>
          <w:rFonts w:eastAsia="SimSun"/>
          <w:lang w:eastAsia="zh-CN"/>
        </w:rPr>
        <w:t>Option 1: N=[1,2, 4, 8,…,256]</w:t>
      </w:r>
    </w:p>
    <w:p w14:paraId="2366CFF6" w14:textId="77777777" w:rsidR="00F37814" w:rsidRDefault="004C0AAC">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3A44CD0F" w14:textId="77777777" w:rsidR="00F37814" w:rsidRDefault="004C0AAC">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7C7B973B" w14:textId="77777777" w:rsidR="00F37814" w:rsidRDefault="00F37814">
      <w:pPr>
        <w:pStyle w:val="ListParagraph"/>
        <w:rPr>
          <w:rFonts w:eastAsia="SimSun"/>
          <w:lang w:eastAsia="zh-CN"/>
        </w:rPr>
      </w:pPr>
    </w:p>
    <w:p w14:paraId="2C65AA05" w14:textId="77777777" w:rsidR="00F37814" w:rsidRDefault="004C0AAC">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533857C2" w14:textId="77777777" w:rsidR="00F37814" w:rsidRDefault="004C0AAC">
      <w:pPr>
        <w:pStyle w:val="ListParagraph"/>
        <w:numPr>
          <w:ilvl w:val="1"/>
          <w:numId w:val="41"/>
        </w:numPr>
        <w:rPr>
          <w:rFonts w:eastAsia="SimSun"/>
          <w:lang w:eastAsia="zh-CN"/>
        </w:rPr>
      </w:pPr>
      <w:r>
        <w:rPr>
          <w:rFonts w:eastAsia="SimSun"/>
          <w:lang w:eastAsia="zh-CN"/>
        </w:rPr>
        <w:t>Option 1: M=[1,2, 4, 8,…,256]</w:t>
      </w:r>
    </w:p>
    <w:p w14:paraId="338B946E" w14:textId="77777777" w:rsidR="00F37814" w:rsidRDefault="004C0AAC">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0CCA0978" w14:textId="77777777" w:rsidR="00F37814" w:rsidRDefault="004C0AAC">
      <w:pPr>
        <w:pStyle w:val="ListParagraph"/>
        <w:numPr>
          <w:ilvl w:val="1"/>
          <w:numId w:val="41"/>
        </w:numPr>
        <w:rPr>
          <w:rFonts w:eastAsia="SimSun"/>
          <w:lang w:eastAsia="zh-CN"/>
        </w:rPr>
      </w:pPr>
      <w:r>
        <w:rPr>
          <w:rFonts w:eastAsia="SimSun"/>
          <w:lang w:eastAsia="zh-CN"/>
        </w:rPr>
        <w:t>Option 2: the configuration is decided by RAN4</w:t>
      </w:r>
    </w:p>
    <w:p w14:paraId="3DD9FB57" w14:textId="77777777" w:rsidR="00F37814" w:rsidRDefault="00F37814">
      <w:pPr>
        <w:pStyle w:val="0Maintext"/>
        <w:ind w:firstLine="0"/>
        <w:rPr>
          <w:highlight w:val="yellow"/>
          <w:lang w:val="en-US"/>
        </w:rPr>
      </w:pPr>
    </w:p>
    <w:p w14:paraId="6E8BFBAA"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0EAF29EE" w14:textId="77777777">
        <w:trPr>
          <w:trHeight w:val="260"/>
          <w:jc w:val="center"/>
        </w:trPr>
        <w:tc>
          <w:tcPr>
            <w:tcW w:w="1804" w:type="dxa"/>
          </w:tcPr>
          <w:p w14:paraId="0B429868" w14:textId="77777777" w:rsidR="00F37814" w:rsidRDefault="004C0AAC">
            <w:pPr>
              <w:spacing w:after="0"/>
              <w:rPr>
                <w:b/>
                <w:sz w:val="16"/>
                <w:szCs w:val="16"/>
              </w:rPr>
            </w:pPr>
            <w:r>
              <w:rPr>
                <w:b/>
                <w:sz w:val="16"/>
                <w:szCs w:val="16"/>
              </w:rPr>
              <w:t>Company</w:t>
            </w:r>
          </w:p>
        </w:tc>
        <w:tc>
          <w:tcPr>
            <w:tcW w:w="9230" w:type="dxa"/>
          </w:tcPr>
          <w:p w14:paraId="14DD73C6" w14:textId="77777777" w:rsidR="00F37814" w:rsidRDefault="004C0AAC">
            <w:pPr>
              <w:spacing w:after="0"/>
              <w:rPr>
                <w:b/>
                <w:sz w:val="16"/>
                <w:szCs w:val="16"/>
              </w:rPr>
            </w:pPr>
            <w:r>
              <w:rPr>
                <w:b/>
                <w:sz w:val="16"/>
                <w:szCs w:val="16"/>
              </w:rPr>
              <w:t xml:space="preserve">Comments </w:t>
            </w:r>
          </w:p>
        </w:tc>
      </w:tr>
      <w:tr w:rsidR="00F37814" w14:paraId="0E4E0BF3" w14:textId="77777777">
        <w:trPr>
          <w:trHeight w:val="253"/>
          <w:jc w:val="center"/>
        </w:trPr>
        <w:tc>
          <w:tcPr>
            <w:tcW w:w="1804" w:type="dxa"/>
          </w:tcPr>
          <w:p w14:paraId="70E84F5F"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B39ED65"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1854F52A" w14:textId="77777777" w:rsidR="00F37814" w:rsidRDefault="004C0AAC">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00DC0BBA" wp14:editId="14BA9426">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F37814" w14:paraId="3F092B53" w14:textId="77777777">
        <w:trPr>
          <w:trHeight w:val="253"/>
          <w:jc w:val="center"/>
        </w:trPr>
        <w:tc>
          <w:tcPr>
            <w:tcW w:w="1804" w:type="dxa"/>
          </w:tcPr>
          <w:p w14:paraId="632D2BE3" w14:textId="77777777" w:rsidR="00F37814" w:rsidRDefault="004C0AAC">
            <w:pPr>
              <w:spacing w:after="0"/>
              <w:rPr>
                <w:rFonts w:cstheme="minorHAnsi"/>
                <w:sz w:val="16"/>
                <w:szCs w:val="16"/>
              </w:rPr>
            </w:pPr>
            <w:r>
              <w:rPr>
                <w:rFonts w:cstheme="minorHAnsi"/>
                <w:sz w:val="16"/>
                <w:szCs w:val="16"/>
              </w:rPr>
              <w:t>OPPO</w:t>
            </w:r>
          </w:p>
        </w:tc>
        <w:tc>
          <w:tcPr>
            <w:tcW w:w="9230" w:type="dxa"/>
          </w:tcPr>
          <w:p w14:paraId="56F98FA9" w14:textId="77777777" w:rsidR="00F37814" w:rsidRDefault="004C0AAC">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F37814" w14:paraId="7C1C1AC7" w14:textId="77777777">
        <w:trPr>
          <w:trHeight w:val="253"/>
          <w:jc w:val="center"/>
        </w:trPr>
        <w:tc>
          <w:tcPr>
            <w:tcW w:w="1804" w:type="dxa"/>
          </w:tcPr>
          <w:p w14:paraId="5DCFDC54"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445FCE"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Support FL proposal.</w:t>
            </w:r>
          </w:p>
        </w:tc>
      </w:tr>
      <w:tr w:rsidR="00F37814" w14:paraId="4F8F398F" w14:textId="77777777">
        <w:trPr>
          <w:trHeight w:val="253"/>
          <w:jc w:val="center"/>
        </w:trPr>
        <w:tc>
          <w:tcPr>
            <w:tcW w:w="1804" w:type="dxa"/>
          </w:tcPr>
          <w:p w14:paraId="5D3C464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618AC7" w14:textId="77777777" w:rsidR="00F37814" w:rsidRDefault="004C0AAC">
            <w:pPr>
              <w:spacing w:after="0"/>
              <w:rPr>
                <w:rFonts w:eastAsiaTheme="minorEastAsia"/>
                <w:sz w:val="16"/>
                <w:lang w:eastAsia="zh-CN"/>
              </w:rPr>
            </w:pPr>
            <w:r>
              <w:rPr>
                <w:rFonts w:eastAsiaTheme="minorEastAsia"/>
                <w:sz w:val="16"/>
                <w:lang w:eastAsia="zh-CN"/>
              </w:rPr>
              <w:t>Support option2.</w:t>
            </w:r>
          </w:p>
          <w:p w14:paraId="7515E4D5" w14:textId="77777777" w:rsidR="00F37814" w:rsidRDefault="00F37814">
            <w:pPr>
              <w:spacing w:after="0"/>
              <w:rPr>
                <w:rFonts w:eastAsiaTheme="minorEastAsia"/>
                <w:sz w:val="16"/>
                <w:lang w:eastAsia="zh-CN"/>
              </w:rPr>
            </w:pPr>
          </w:p>
          <w:p w14:paraId="63F8B8FC" w14:textId="77777777" w:rsidR="00F37814" w:rsidRDefault="004C0AAC">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57DD9441" w14:textId="77777777" w:rsidR="00F37814" w:rsidRDefault="00F37814">
            <w:pPr>
              <w:spacing w:after="0"/>
              <w:rPr>
                <w:rFonts w:eastAsiaTheme="minorEastAsia"/>
                <w:sz w:val="16"/>
                <w:lang w:eastAsia="zh-CN"/>
              </w:rPr>
            </w:pPr>
          </w:p>
          <w:p w14:paraId="6A8D735A" w14:textId="77777777" w:rsidR="00F37814" w:rsidRDefault="004C0AAC">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F37814" w14:paraId="4874031C" w14:textId="77777777">
        <w:trPr>
          <w:trHeight w:val="253"/>
          <w:jc w:val="center"/>
        </w:trPr>
        <w:tc>
          <w:tcPr>
            <w:tcW w:w="1804" w:type="dxa"/>
          </w:tcPr>
          <w:p w14:paraId="449FF213" w14:textId="77777777" w:rsidR="00F37814" w:rsidRDefault="004C0AAC">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4716958C" w14:textId="77777777" w:rsidR="00F37814" w:rsidRDefault="004C0AAC">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F37814" w14:paraId="0D49F465" w14:textId="77777777">
        <w:trPr>
          <w:trHeight w:val="253"/>
          <w:jc w:val="center"/>
        </w:trPr>
        <w:tc>
          <w:tcPr>
            <w:tcW w:w="1804" w:type="dxa"/>
          </w:tcPr>
          <w:p w14:paraId="25A82E8D"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0EA7D9" w14:textId="77777777" w:rsidR="00F37814" w:rsidRDefault="004C0AA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F37814" w14:paraId="5048D260" w14:textId="77777777">
        <w:trPr>
          <w:trHeight w:val="253"/>
          <w:jc w:val="center"/>
        </w:trPr>
        <w:tc>
          <w:tcPr>
            <w:tcW w:w="1804" w:type="dxa"/>
          </w:tcPr>
          <w:p w14:paraId="693181E2" w14:textId="77777777" w:rsidR="00F37814" w:rsidRDefault="004C0AAC">
            <w:pPr>
              <w:spacing w:after="0"/>
              <w:rPr>
                <w:rFonts w:eastAsia="SimSun"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2B50A7F9" w14:textId="77777777" w:rsidR="00F37814" w:rsidRDefault="004C0AAC">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F37814" w14:paraId="6B83EAE2" w14:textId="77777777">
        <w:trPr>
          <w:trHeight w:val="253"/>
          <w:jc w:val="center"/>
        </w:trPr>
        <w:tc>
          <w:tcPr>
            <w:tcW w:w="1804" w:type="dxa"/>
          </w:tcPr>
          <w:p w14:paraId="14BB7B54" w14:textId="77777777" w:rsidR="00F37814" w:rsidRDefault="004C0AAC">
            <w:pPr>
              <w:spacing w:after="0"/>
              <w:rPr>
                <w:rFonts w:cstheme="minorHAnsi"/>
                <w:sz w:val="16"/>
                <w:szCs w:val="16"/>
              </w:rPr>
            </w:pPr>
            <w:r>
              <w:rPr>
                <w:rFonts w:cstheme="minorHAnsi"/>
                <w:sz w:val="16"/>
                <w:szCs w:val="16"/>
              </w:rPr>
              <w:t>Qualcomm</w:t>
            </w:r>
          </w:p>
        </w:tc>
        <w:tc>
          <w:tcPr>
            <w:tcW w:w="9230" w:type="dxa"/>
          </w:tcPr>
          <w:p w14:paraId="7776FFC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B408E2E" w14:textId="77777777" w:rsidR="00F37814" w:rsidRDefault="00F37814">
            <w:pPr>
              <w:spacing w:after="0"/>
              <w:rPr>
                <w:rFonts w:eastAsiaTheme="minorEastAsia"/>
                <w:sz w:val="16"/>
                <w:szCs w:val="16"/>
                <w:lang w:eastAsia="zh-CN"/>
              </w:rPr>
            </w:pPr>
          </w:p>
          <w:p w14:paraId="669B366D"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F37814" w14:paraId="0BB9BE59" w14:textId="77777777">
        <w:trPr>
          <w:trHeight w:val="253"/>
          <w:jc w:val="center"/>
        </w:trPr>
        <w:tc>
          <w:tcPr>
            <w:tcW w:w="1804" w:type="dxa"/>
          </w:tcPr>
          <w:p w14:paraId="3ED6C089" w14:textId="77777777" w:rsidR="00F37814" w:rsidRDefault="004C0AAC">
            <w:pPr>
              <w:spacing w:after="0"/>
              <w:rPr>
                <w:rFonts w:cstheme="minorHAnsi"/>
                <w:sz w:val="16"/>
                <w:szCs w:val="16"/>
              </w:rPr>
            </w:pPr>
            <w:r>
              <w:rPr>
                <w:rFonts w:cstheme="minorHAnsi"/>
                <w:sz w:val="16"/>
                <w:szCs w:val="16"/>
              </w:rPr>
              <w:t>Nokia/NSB</w:t>
            </w:r>
          </w:p>
        </w:tc>
        <w:tc>
          <w:tcPr>
            <w:tcW w:w="9230" w:type="dxa"/>
          </w:tcPr>
          <w:p w14:paraId="4FA518EB"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F37814" w14:paraId="3748EC41" w14:textId="77777777">
        <w:trPr>
          <w:trHeight w:val="253"/>
          <w:jc w:val="center"/>
        </w:trPr>
        <w:tc>
          <w:tcPr>
            <w:tcW w:w="1804" w:type="dxa"/>
          </w:tcPr>
          <w:p w14:paraId="6FC8210A"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6BA86C20"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F37814" w14:paraId="0D072204" w14:textId="77777777">
        <w:trPr>
          <w:trHeight w:val="253"/>
          <w:jc w:val="center"/>
        </w:trPr>
        <w:tc>
          <w:tcPr>
            <w:tcW w:w="1804" w:type="dxa"/>
          </w:tcPr>
          <w:p w14:paraId="039C515C" w14:textId="77777777" w:rsidR="00F37814" w:rsidRDefault="004C0AAC">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1EE9DE70" w14:textId="77777777" w:rsidR="00F37814" w:rsidRDefault="004C0AAC">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F37814" w14:paraId="44071604" w14:textId="77777777">
        <w:trPr>
          <w:trHeight w:val="253"/>
          <w:jc w:val="center"/>
        </w:trPr>
        <w:tc>
          <w:tcPr>
            <w:tcW w:w="1804" w:type="dxa"/>
          </w:tcPr>
          <w:p w14:paraId="65B0B730" w14:textId="77777777" w:rsidR="00F37814" w:rsidRDefault="004C0AAC">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7708E12" w14:textId="77777777" w:rsidR="00F37814" w:rsidRDefault="004C0AAC">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F37814" w14:paraId="7EEFFE09" w14:textId="77777777">
        <w:trPr>
          <w:trHeight w:val="253"/>
          <w:jc w:val="center"/>
        </w:trPr>
        <w:tc>
          <w:tcPr>
            <w:tcW w:w="1804" w:type="dxa"/>
          </w:tcPr>
          <w:p w14:paraId="5EE46A3F" w14:textId="77777777" w:rsidR="00F37814" w:rsidRDefault="004C0AAC">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7BCCE812" w14:textId="77777777" w:rsidR="00F37814" w:rsidRDefault="004C0AAC">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F37814" w14:paraId="5EC2A3FE" w14:textId="77777777">
        <w:trPr>
          <w:trHeight w:val="253"/>
          <w:jc w:val="center"/>
        </w:trPr>
        <w:tc>
          <w:tcPr>
            <w:tcW w:w="1804" w:type="dxa"/>
          </w:tcPr>
          <w:p w14:paraId="57F19714" w14:textId="77777777" w:rsidR="00F37814" w:rsidRDefault="00F37814">
            <w:pPr>
              <w:spacing w:after="0"/>
              <w:rPr>
                <w:rFonts w:eastAsia="Malgun Gothic"/>
                <w:sz w:val="16"/>
                <w:szCs w:val="16"/>
                <w:lang w:eastAsia="ko-KR"/>
              </w:rPr>
            </w:pPr>
          </w:p>
        </w:tc>
        <w:tc>
          <w:tcPr>
            <w:tcW w:w="9230" w:type="dxa"/>
          </w:tcPr>
          <w:p w14:paraId="6A3DC530" w14:textId="77777777" w:rsidR="00F37814" w:rsidRDefault="00F37814">
            <w:pPr>
              <w:spacing w:after="0"/>
              <w:rPr>
                <w:rFonts w:eastAsia="Malgun Gothic"/>
                <w:sz w:val="16"/>
                <w:szCs w:val="16"/>
                <w:lang w:eastAsia="ko-KR"/>
              </w:rPr>
            </w:pPr>
          </w:p>
        </w:tc>
      </w:tr>
    </w:tbl>
    <w:p w14:paraId="6C1A3424" w14:textId="77777777" w:rsidR="00F37814" w:rsidRDefault="00F37814">
      <w:pPr>
        <w:pStyle w:val="0maintext0"/>
        <w:rPr>
          <w:sz w:val="20"/>
          <w:szCs w:val="20"/>
          <w:lang w:val="en-GB"/>
        </w:rPr>
      </w:pPr>
    </w:p>
    <w:p w14:paraId="444F465C" w14:textId="77777777" w:rsidR="00F37814" w:rsidRDefault="00F37814">
      <w:pPr>
        <w:pStyle w:val="0Maintext"/>
        <w:ind w:firstLine="0"/>
        <w:rPr>
          <w:highlight w:val="yellow"/>
          <w:lang w:val="en-US"/>
        </w:rPr>
      </w:pPr>
    </w:p>
    <w:p w14:paraId="304B05E0" w14:textId="77777777" w:rsidR="00F37814" w:rsidRDefault="004C0AAC">
      <w:pPr>
        <w:pStyle w:val="Heading3"/>
      </w:pPr>
      <w:r>
        <w:rPr>
          <w:highlight w:val="yellow"/>
        </w:rPr>
        <w:t>Proposal 5-4</w:t>
      </w:r>
    </w:p>
    <w:p w14:paraId="492D1CAB" w14:textId="77777777" w:rsidR="00F37814" w:rsidRDefault="004C0AAC">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62B1B219" w14:textId="77777777" w:rsidR="00F37814" w:rsidRDefault="004C0AAC">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560A4B16" w14:textId="77777777" w:rsidR="00F37814" w:rsidRDefault="004C0AAC">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3EF7B4F"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755A6A40" w14:textId="77777777" w:rsidR="00F37814" w:rsidRDefault="004C0AAC">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28AB1050" w14:textId="77777777" w:rsidR="00F37814" w:rsidRDefault="004C0AAC">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459D98AA" w14:textId="77777777" w:rsidR="00F37814" w:rsidRDefault="00F37814">
      <w:pPr>
        <w:pStyle w:val="0Maintext"/>
        <w:ind w:firstLine="0"/>
        <w:rPr>
          <w:highlight w:val="yellow"/>
          <w:lang w:val="en-US"/>
        </w:rPr>
      </w:pPr>
    </w:p>
    <w:p w14:paraId="49F69629"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7130AA2D" w14:textId="77777777">
        <w:trPr>
          <w:trHeight w:val="260"/>
          <w:jc w:val="center"/>
        </w:trPr>
        <w:tc>
          <w:tcPr>
            <w:tcW w:w="1804" w:type="dxa"/>
          </w:tcPr>
          <w:p w14:paraId="13EB8C06" w14:textId="77777777" w:rsidR="00F37814" w:rsidRDefault="004C0AAC">
            <w:pPr>
              <w:spacing w:after="0"/>
              <w:rPr>
                <w:b/>
                <w:sz w:val="16"/>
                <w:szCs w:val="16"/>
              </w:rPr>
            </w:pPr>
            <w:r>
              <w:rPr>
                <w:b/>
                <w:sz w:val="16"/>
                <w:szCs w:val="16"/>
              </w:rPr>
              <w:t>Company</w:t>
            </w:r>
          </w:p>
        </w:tc>
        <w:tc>
          <w:tcPr>
            <w:tcW w:w="9230" w:type="dxa"/>
          </w:tcPr>
          <w:p w14:paraId="4E676F96" w14:textId="77777777" w:rsidR="00F37814" w:rsidRDefault="004C0AAC">
            <w:pPr>
              <w:spacing w:after="0"/>
              <w:rPr>
                <w:b/>
                <w:sz w:val="16"/>
                <w:szCs w:val="16"/>
              </w:rPr>
            </w:pPr>
            <w:r>
              <w:rPr>
                <w:b/>
                <w:sz w:val="16"/>
                <w:szCs w:val="16"/>
              </w:rPr>
              <w:t xml:space="preserve">Comments </w:t>
            </w:r>
          </w:p>
        </w:tc>
      </w:tr>
      <w:tr w:rsidR="00F37814" w14:paraId="733DD00A" w14:textId="77777777">
        <w:trPr>
          <w:trHeight w:val="253"/>
          <w:jc w:val="center"/>
        </w:trPr>
        <w:tc>
          <w:tcPr>
            <w:tcW w:w="1804" w:type="dxa"/>
          </w:tcPr>
          <w:p w14:paraId="72FD74A2" w14:textId="77777777" w:rsidR="00F37814" w:rsidRDefault="004C0AAC">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0706776"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F37814" w14:paraId="36CCF1B4" w14:textId="77777777">
        <w:trPr>
          <w:trHeight w:val="253"/>
          <w:jc w:val="center"/>
        </w:trPr>
        <w:tc>
          <w:tcPr>
            <w:tcW w:w="1804" w:type="dxa"/>
          </w:tcPr>
          <w:p w14:paraId="2562F5FD" w14:textId="77777777" w:rsidR="00F37814" w:rsidRDefault="004C0AAC">
            <w:pPr>
              <w:spacing w:after="0"/>
              <w:rPr>
                <w:rFonts w:cstheme="minorHAnsi"/>
                <w:sz w:val="16"/>
                <w:szCs w:val="16"/>
              </w:rPr>
            </w:pPr>
            <w:r>
              <w:rPr>
                <w:rFonts w:cstheme="minorHAnsi"/>
                <w:sz w:val="16"/>
                <w:szCs w:val="16"/>
              </w:rPr>
              <w:t>OPPO</w:t>
            </w:r>
          </w:p>
        </w:tc>
        <w:tc>
          <w:tcPr>
            <w:tcW w:w="9230" w:type="dxa"/>
          </w:tcPr>
          <w:p w14:paraId="6083AE92" w14:textId="77777777" w:rsidR="00F37814" w:rsidRDefault="004C0AAC">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F37814" w14:paraId="3E182A3A" w14:textId="77777777">
        <w:trPr>
          <w:trHeight w:val="253"/>
          <w:jc w:val="center"/>
        </w:trPr>
        <w:tc>
          <w:tcPr>
            <w:tcW w:w="1804" w:type="dxa"/>
          </w:tcPr>
          <w:p w14:paraId="6F6157FC"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795756"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F37814" w14:paraId="44569FEB" w14:textId="77777777">
        <w:trPr>
          <w:trHeight w:val="253"/>
          <w:jc w:val="center"/>
        </w:trPr>
        <w:tc>
          <w:tcPr>
            <w:tcW w:w="1804" w:type="dxa"/>
          </w:tcPr>
          <w:p w14:paraId="4018BE73" w14:textId="77777777" w:rsidR="00F37814" w:rsidRDefault="00F37814">
            <w:pPr>
              <w:spacing w:after="0"/>
              <w:rPr>
                <w:rFonts w:eastAsiaTheme="minorEastAsia" w:cstheme="minorHAnsi"/>
                <w:sz w:val="16"/>
                <w:szCs w:val="16"/>
                <w:lang w:val="en-US" w:eastAsia="zh-CN"/>
              </w:rPr>
            </w:pPr>
          </w:p>
        </w:tc>
        <w:tc>
          <w:tcPr>
            <w:tcW w:w="9230" w:type="dxa"/>
          </w:tcPr>
          <w:p w14:paraId="104F1148" w14:textId="77777777" w:rsidR="00F37814" w:rsidRDefault="00F37814">
            <w:pPr>
              <w:spacing w:after="0"/>
              <w:rPr>
                <w:rFonts w:eastAsiaTheme="minorEastAsia"/>
                <w:sz w:val="18"/>
                <w:szCs w:val="18"/>
                <w:lang w:eastAsia="zh-CN"/>
              </w:rPr>
            </w:pPr>
          </w:p>
        </w:tc>
      </w:tr>
      <w:tr w:rsidR="00F37814" w14:paraId="451253C5" w14:textId="77777777">
        <w:trPr>
          <w:trHeight w:val="253"/>
          <w:jc w:val="center"/>
        </w:trPr>
        <w:tc>
          <w:tcPr>
            <w:tcW w:w="1804" w:type="dxa"/>
          </w:tcPr>
          <w:p w14:paraId="4A41CD04" w14:textId="77777777" w:rsidR="00F37814" w:rsidRDefault="00F37814">
            <w:pPr>
              <w:spacing w:after="0"/>
              <w:rPr>
                <w:rFonts w:eastAsiaTheme="minorEastAsia" w:cstheme="minorHAnsi"/>
                <w:sz w:val="16"/>
                <w:szCs w:val="16"/>
                <w:lang w:val="en-US" w:eastAsia="zh-CN"/>
              </w:rPr>
            </w:pPr>
          </w:p>
        </w:tc>
        <w:tc>
          <w:tcPr>
            <w:tcW w:w="9230" w:type="dxa"/>
          </w:tcPr>
          <w:p w14:paraId="5962F9B4" w14:textId="77777777" w:rsidR="00F37814" w:rsidRDefault="00F37814">
            <w:pPr>
              <w:spacing w:after="0"/>
              <w:rPr>
                <w:rFonts w:eastAsiaTheme="minorEastAsia"/>
                <w:sz w:val="18"/>
                <w:szCs w:val="18"/>
                <w:lang w:eastAsia="zh-CN"/>
              </w:rPr>
            </w:pPr>
          </w:p>
        </w:tc>
      </w:tr>
      <w:tr w:rsidR="00F37814" w14:paraId="407FFC0E" w14:textId="77777777">
        <w:trPr>
          <w:trHeight w:val="253"/>
          <w:jc w:val="center"/>
        </w:trPr>
        <w:tc>
          <w:tcPr>
            <w:tcW w:w="1804" w:type="dxa"/>
          </w:tcPr>
          <w:p w14:paraId="6B247D30" w14:textId="77777777" w:rsidR="00F37814" w:rsidRDefault="00F37814">
            <w:pPr>
              <w:spacing w:after="0"/>
              <w:rPr>
                <w:rFonts w:eastAsiaTheme="minorEastAsia" w:cstheme="minorHAnsi"/>
                <w:sz w:val="16"/>
                <w:szCs w:val="16"/>
                <w:lang w:val="en-US" w:eastAsia="zh-CN"/>
              </w:rPr>
            </w:pPr>
          </w:p>
        </w:tc>
        <w:tc>
          <w:tcPr>
            <w:tcW w:w="9230" w:type="dxa"/>
          </w:tcPr>
          <w:p w14:paraId="71E3855C" w14:textId="77777777" w:rsidR="00F37814" w:rsidRDefault="00F37814">
            <w:pPr>
              <w:spacing w:after="0"/>
              <w:rPr>
                <w:rFonts w:eastAsiaTheme="minorEastAsia"/>
                <w:sz w:val="18"/>
                <w:szCs w:val="18"/>
                <w:lang w:eastAsia="zh-CN"/>
              </w:rPr>
            </w:pPr>
          </w:p>
        </w:tc>
      </w:tr>
      <w:tr w:rsidR="00F37814" w14:paraId="4C0157E3" w14:textId="77777777">
        <w:trPr>
          <w:trHeight w:val="253"/>
          <w:jc w:val="center"/>
        </w:trPr>
        <w:tc>
          <w:tcPr>
            <w:tcW w:w="1804" w:type="dxa"/>
          </w:tcPr>
          <w:p w14:paraId="08F572A4" w14:textId="77777777" w:rsidR="00F37814" w:rsidRDefault="00F37814">
            <w:pPr>
              <w:spacing w:after="0"/>
              <w:rPr>
                <w:rFonts w:eastAsia="SimSun" w:cstheme="minorHAnsi"/>
                <w:sz w:val="16"/>
                <w:szCs w:val="16"/>
                <w:lang w:val="en-US" w:eastAsia="zh-CN"/>
              </w:rPr>
            </w:pPr>
          </w:p>
        </w:tc>
        <w:tc>
          <w:tcPr>
            <w:tcW w:w="9230" w:type="dxa"/>
          </w:tcPr>
          <w:p w14:paraId="4B3BB0FB" w14:textId="77777777" w:rsidR="00F37814" w:rsidRDefault="00F37814">
            <w:pPr>
              <w:spacing w:after="0"/>
              <w:rPr>
                <w:rFonts w:eastAsiaTheme="minorEastAsia"/>
                <w:sz w:val="16"/>
                <w:szCs w:val="16"/>
                <w:lang w:val="en-US" w:eastAsia="zh-CN"/>
              </w:rPr>
            </w:pPr>
          </w:p>
        </w:tc>
      </w:tr>
      <w:tr w:rsidR="00F37814" w14:paraId="026BA5C3" w14:textId="77777777">
        <w:trPr>
          <w:trHeight w:val="253"/>
          <w:jc w:val="center"/>
        </w:trPr>
        <w:tc>
          <w:tcPr>
            <w:tcW w:w="1804" w:type="dxa"/>
          </w:tcPr>
          <w:p w14:paraId="6A957CF9" w14:textId="77777777" w:rsidR="00F37814" w:rsidRDefault="00F37814">
            <w:pPr>
              <w:spacing w:after="0"/>
              <w:rPr>
                <w:rFonts w:cstheme="minorHAnsi"/>
                <w:sz w:val="16"/>
                <w:szCs w:val="16"/>
              </w:rPr>
            </w:pPr>
          </w:p>
        </w:tc>
        <w:tc>
          <w:tcPr>
            <w:tcW w:w="9230" w:type="dxa"/>
          </w:tcPr>
          <w:p w14:paraId="03E850AD" w14:textId="77777777" w:rsidR="00F37814" w:rsidRDefault="00F37814">
            <w:pPr>
              <w:spacing w:after="0"/>
              <w:rPr>
                <w:rFonts w:eastAsiaTheme="minorEastAsia"/>
                <w:sz w:val="16"/>
                <w:szCs w:val="16"/>
                <w:lang w:eastAsia="zh-CN"/>
              </w:rPr>
            </w:pPr>
          </w:p>
        </w:tc>
      </w:tr>
    </w:tbl>
    <w:p w14:paraId="76C2E40E" w14:textId="77777777" w:rsidR="00F37814" w:rsidRDefault="00F37814">
      <w:pPr>
        <w:pStyle w:val="0maintext0"/>
        <w:rPr>
          <w:sz w:val="20"/>
          <w:szCs w:val="20"/>
          <w:lang w:val="en-GB"/>
        </w:rPr>
      </w:pPr>
    </w:p>
    <w:p w14:paraId="2DB3F276" w14:textId="77777777" w:rsidR="00F37814" w:rsidRDefault="00F37814">
      <w:pPr>
        <w:pStyle w:val="0Maintext"/>
        <w:ind w:firstLine="0"/>
        <w:rPr>
          <w:highlight w:val="yellow"/>
          <w:lang w:val="en-US"/>
        </w:rPr>
      </w:pPr>
    </w:p>
    <w:p w14:paraId="6B696FB5" w14:textId="77777777" w:rsidR="00F37814" w:rsidRDefault="00F37814">
      <w:pPr>
        <w:rPr>
          <w:highlight w:val="yellow"/>
        </w:rPr>
      </w:pPr>
    </w:p>
    <w:p w14:paraId="46EF6099" w14:textId="77777777" w:rsidR="00F37814" w:rsidRDefault="00F37814">
      <w:pPr>
        <w:rPr>
          <w:rFonts w:eastAsia="SimSun"/>
          <w:lang w:eastAsia="zh-CN"/>
        </w:rPr>
      </w:pPr>
    </w:p>
    <w:p w14:paraId="6859B282" w14:textId="77777777" w:rsidR="00F37814" w:rsidRDefault="004C0AAC">
      <w:pPr>
        <w:pStyle w:val="Heading3"/>
      </w:pPr>
      <w:r>
        <w:rPr>
          <w:highlight w:val="yellow"/>
        </w:rPr>
        <w:t>Proposal 5-6</w:t>
      </w:r>
    </w:p>
    <w:p w14:paraId="542218C4" w14:textId="77777777" w:rsidR="00F37814" w:rsidRDefault="004C0AAC">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3B1CF47D" w14:textId="77777777" w:rsidR="00F37814" w:rsidRDefault="00F37814">
      <w:pPr>
        <w:rPr>
          <w:rFonts w:eastAsia="SimSun"/>
          <w:lang w:eastAsia="zh-CN"/>
        </w:rPr>
      </w:pPr>
    </w:p>
    <w:p w14:paraId="60DC3EB8"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67B738CD" w14:textId="77777777">
        <w:trPr>
          <w:trHeight w:val="260"/>
          <w:jc w:val="center"/>
        </w:trPr>
        <w:tc>
          <w:tcPr>
            <w:tcW w:w="1804" w:type="dxa"/>
          </w:tcPr>
          <w:p w14:paraId="7C5EF47A" w14:textId="77777777" w:rsidR="00F37814" w:rsidRDefault="004C0AAC">
            <w:pPr>
              <w:spacing w:after="0"/>
              <w:rPr>
                <w:b/>
                <w:sz w:val="16"/>
                <w:szCs w:val="16"/>
              </w:rPr>
            </w:pPr>
            <w:r>
              <w:rPr>
                <w:b/>
                <w:sz w:val="16"/>
                <w:szCs w:val="16"/>
              </w:rPr>
              <w:t>Company</w:t>
            </w:r>
          </w:p>
        </w:tc>
        <w:tc>
          <w:tcPr>
            <w:tcW w:w="9230" w:type="dxa"/>
          </w:tcPr>
          <w:p w14:paraId="61D5F224" w14:textId="77777777" w:rsidR="00F37814" w:rsidRDefault="004C0AAC">
            <w:pPr>
              <w:spacing w:after="0"/>
              <w:rPr>
                <w:b/>
                <w:sz w:val="16"/>
                <w:szCs w:val="16"/>
              </w:rPr>
            </w:pPr>
            <w:r>
              <w:rPr>
                <w:b/>
                <w:sz w:val="16"/>
                <w:szCs w:val="16"/>
              </w:rPr>
              <w:t xml:space="preserve">Comments </w:t>
            </w:r>
          </w:p>
        </w:tc>
      </w:tr>
      <w:tr w:rsidR="00F37814" w14:paraId="6D9C0B40" w14:textId="77777777">
        <w:trPr>
          <w:trHeight w:val="253"/>
          <w:jc w:val="center"/>
        </w:trPr>
        <w:tc>
          <w:tcPr>
            <w:tcW w:w="1804" w:type="dxa"/>
          </w:tcPr>
          <w:p w14:paraId="7B0AF59F" w14:textId="77777777" w:rsidR="00F37814" w:rsidRDefault="004C0AA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7DDD34" w14:textId="77777777" w:rsidR="00F37814" w:rsidRDefault="004C0AAC">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F37814" w14:paraId="02D0B1E8" w14:textId="77777777">
        <w:trPr>
          <w:trHeight w:val="253"/>
          <w:jc w:val="center"/>
        </w:trPr>
        <w:tc>
          <w:tcPr>
            <w:tcW w:w="1804" w:type="dxa"/>
          </w:tcPr>
          <w:p w14:paraId="16687DBB" w14:textId="77777777" w:rsidR="00F37814" w:rsidRDefault="004C0AA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1AC1C91" w14:textId="77777777" w:rsidR="00F37814" w:rsidRDefault="004C0AAC">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F37814" w14:paraId="54531DA4" w14:textId="77777777">
        <w:trPr>
          <w:trHeight w:val="253"/>
          <w:jc w:val="center"/>
        </w:trPr>
        <w:tc>
          <w:tcPr>
            <w:tcW w:w="1804" w:type="dxa"/>
          </w:tcPr>
          <w:p w14:paraId="1B45D2D9" w14:textId="77777777" w:rsidR="00F37814" w:rsidRDefault="00F37814">
            <w:pPr>
              <w:spacing w:after="0"/>
              <w:rPr>
                <w:rFonts w:eastAsiaTheme="minorEastAsia" w:cstheme="minorHAnsi"/>
                <w:sz w:val="16"/>
                <w:szCs w:val="16"/>
                <w:lang w:eastAsia="zh-CN"/>
              </w:rPr>
            </w:pPr>
          </w:p>
        </w:tc>
        <w:tc>
          <w:tcPr>
            <w:tcW w:w="9230" w:type="dxa"/>
          </w:tcPr>
          <w:p w14:paraId="60B67FD6" w14:textId="77777777" w:rsidR="00F37814" w:rsidRDefault="00F37814">
            <w:pPr>
              <w:spacing w:after="0"/>
              <w:rPr>
                <w:rFonts w:eastAsiaTheme="minorEastAsia"/>
                <w:sz w:val="16"/>
                <w:szCs w:val="16"/>
                <w:lang w:eastAsia="zh-CN"/>
              </w:rPr>
            </w:pPr>
          </w:p>
        </w:tc>
      </w:tr>
      <w:tr w:rsidR="00F37814" w14:paraId="76EAE543" w14:textId="77777777">
        <w:trPr>
          <w:trHeight w:val="253"/>
          <w:jc w:val="center"/>
        </w:trPr>
        <w:tc>
          <w:tcPr>
            <w:tcW w:w="1804" w:type="dxa"/>
          </w:tcPr>
          <w:p w14:paraId="13A501CF" w14:textId="77777777" w:rsidR="00F37814" w:rsidRDefault="00F37814">
            <w:pPr>
              <w:spacing w:after="0"/>
              <w:rPr>
                <w:rFonts w:eastAsiaTheme="minorEastAsia" w:cstheme="minorHAnsi"/>
                <w:sz w:val="16"/>
                <w:szCs w:val="16"/>
                <w:lang w:eastAsia="zh-CN"/>
              </w:rPr>
            </w:pPr>
          </w:p>
        </w:tc>
        <w:tc>
          <w:tcPr>
            <w:tcW w:w="9230" w:type="dxa"/>
          </w:tcPr>
          <w:p w14:paraId="3C4324E3" w14:textId="77777777" w:rsidR="00F37814" w:rsidRDefault="00F37814">
            <w:pPr>
              <w:spacing w:after="0"/>
              <w:rPr>
                <w:rFonts w:eastAsiaTheme="minorEastAsia"/>
                <w:sz w:val="16"/>
                <w:szCs w:val="16"/>
                <w:lang w:eastAsia="zh-CN"/>
              </w:rPr>
            </w:pPr>
          </w:p>
        </w:tc>
      </w:tr>
      <w:tr w:rsidR="00F37814" w14:paraId="567C63D7" w14:textId="77777777">
        <w:trPr>
          <w:trHeight w:val="253"/>
          <w:jc w:val="center"/>
        </w:trPr>
        <w:tc>
          <w:tcPr>
            <w:tcW w:w="1804" w:type="dxa"/>
          </w:tcPr>
          <w:p w14:paraId="2C6A4283" w14:textId="77777777" w:rsidR="00F37814" w:rsidRDefault="00F37814">
            <w:pPr>
              <w:spacing w:after="0"/>
              <w:rPr>
                <w:rFonts w:eastAsiaTheme="minorEastAsia" w:cstheme="minorHAnsi"/>
                <w:sz w:val="16"/>
                <w:szCs w:val="16"/>
                <w:lang w:val="en-US" w:eastAsia="zh-CN"/>
              </w:rPr>
            </w:pPr>
          </w:p>
        </w:tc>
        <w:tc>
          <w:tcPr>
            <w:tcW w:w="9230" w:type="dxa"/>
          </w:tcPr>
          <w:p w14:paraId="03866925" w14:textId="77777777" w:rsidR="00F37814" w:rsidRDefault="00F37814">
            <w:pPr>
              <w:spacing w:after="0"/>
              <w:rPr>
                <w:rFonts w:eastAsiaTheme="minorEastAsia"/>
                <w:sz w:val="18"/>
                <w:szCs w:val="18"/>
                <w:lang w:eastAsia="zh-CN"/>
              </w:rPr>
            </w:pPr>
          </w:p>
        </w:tc>
      </w:tr>
      <w:tr w:rsidR="00F37814" w14:paraId="100F76FE" w14:textId="77777777">
        <w:trPr>
          <w:trHeight w:val="253"/>
          <w:jc w:val="center"/>
        </w:trPr>
        <w:tc>
          <w:tcPr>
            <w:tcW w:w="1804" w:type="dxa"/>
          </w:tcPr>
          <w:p w14:paraId="7D0F202B" w14:textId="77777777" w:rsidR="00F37814" w:rsidRDefault="00F37814">
            <w:pPr>
              <w:spacing w:after="0"/>
              <w:rPr>
                <w:rFonts w:eastAsiaTheme="minorEastAsia" w:cstheme="minorHAnsi"/>
                <w:sz w:val="16"/>
                <w:szCs w:val="16"/>
                <w:lang w:val="en-US" w:eastAsia="zh-CN"/>
              </w:rPr>
            </w:pPr>
          </w:p>
        </w:tc>
        <w:tc>
          <w:tcPr>
            <w:tcW w:w="9230" w:type="dxa"/>
          </w:tcPr>
          <w:p w14:paraId="4852157F" w14:textId="77777777" w:rsidR="00F37814" w:rsidRDefault="00F37814">
            <w:pPr>
              <w:spacing w:after="0"/>
              <w:rPr>
                <w:rFonts w:eastAsiaTheme="minorEastAsia"/>
                <w:sz w:val="18"/>
                <w:szCs w:val="18"/>
                <w:lang w:eastAsia="zh-CN"/>
              </w:rPr>
            </w:pPr>
          </w:p>
        </w:tc>
      </w:tr>
      <w:tr w:rsidR="00F37814" w14:paraId="6129FA0A" w14:textId="77777777">
        <w:trPr>
          <w:trHeight w:val="253"/>
          <w:jc w:val="center"/>
        </w:trPr>
        <w:tc>
          <w:tcPr>
            <w:tcW w:w="1804" w:type="dxa"/>
          </w:tcPr>
          <w:p w14:paraId="3C54972F" w14:textId="77777777" w:rsidR="00F37814" w:rsidRDefault="00F37814">
            <w:pPr>
              <w:spacing w:after="0"/>
              <w:rPr>
                <w:rFonts w:eastAsiaTheme="minorEastAsia" w:cstheme="minorHAnsi"/>
                <w:sz w:val="16"/>
                <w:szCs w:val="16"/>
                <w:lang w:val="en-US" w:eastAsia="zh-CN"/>
              </w:rPr>
            </w:pPr>
          </w:p>
        </w:tc>
        <w:tc>
          <w:tcPr>
            <w:tcW w:w="9230" w:type="dxa"/>
          </w:tcPr>
          <w:p w14:paraId="1438C6A9" w14:textId="77777777" w:rsidR="00F37814" w:rsidRDefault="00F37814">
            <w:pPr>
              <w:spacing w:after="0"/>
              <w:rPr>
                <w:rFonts w:eastAsiaTheme="minorEastAsia"/>
                <w:sz w:val="18"/>
                <w:szCs w:val="18"/>
                <w:lang w:eastAsia="zh-CN"/>
              </w:rPr>
            </w:pPr>
          </w:p>
        </w:tc>
      </w:tr>
      <w:tr w:rsidR="00F37814" w14:paraId="2EABD9F3" w14:textId="77777777">
        <w:trPr>
          <w:trHeight w:val="253"/>
          <w:jc w:val="center"/>
        </w:trPr>
        <w:tc>
          <w:tcPr>
            <w:tcW w:w="1804" w:type="dxa"/>
          </w:tcPr>
          <w:p w14:paraId="226A37C3" w14:textId="77777777" w:rsidR="00F37814" w:rsidRDefault="00F37814">
            <w:pPr>
              <w:spacing w:after="0"/>
              <w:rPr>
                <w:rFonts w:eastAsia="SimSun" w:cstheme="minorHAnsi"/>
                <w:sz w:val="16"/>
                <w:szCs w:val="16"/>
                <w:lang w:val="en-US" w:eastAsia="zh-CN"/>
              </w:rPr>
            </w:pPr>
          </w:p>
        </w:tc>
        <w:tc>
          <w:tcPr>
            <w:tcW w:w="9230" w:type="dxa"/>
          </w:tcPr>
          <w:p w14:paraId="5FE9FD6B" w14:textId="77777777" w:rsidR="00F37814" w:rsidRDefault="00F37814">
            <w:pPr>
              <w:spacing w:after="0"/>
              <w:rPr>
                <w:rFonts w:eastAsiaTheme="minorEastAsia"/>
                <w:sz w:val="16"/>
                <w:szCs w:val="16"/>
                <w:lang w:val="en-US" w:eastAsia="zh-CN"/>
              </w:rPr>
            </w:pPr>
          </w:p>
        </w:tc>
      </w:tr>
      <w:tr w:rsidR="00F37814" w14:paraId="5853ECAE" w14:textId="77777777">
        <w:trPr>
          <w:trHeight w:val="253"/>
          <w:jc w:val="center"/>
        </w:trPr>
        <w:tc>
          <w:tcPr>
            <w:tcW w:w="1804" w:type="dxa"/>
          </w:tcPr>
          <w:p w14:paraId="11D4FE38" w14:textId="77777777" w:rsidR="00F37814" w:rsidRDefault="00F37814">
            <w:pPr>
              <w:spacing w:after="0"/>
              <w:rPr>
                <w:rFonts w:cstheme="minorHAnsi"/>
                <w:sz w:val="16"/>
                <w:szCs w:val="16"/>
              </w:rPr>
            </w:pPr>
          </w:p>
        </w:tc>
        <w:tc>
          <w:tcPr>
            <w:tcW w:w="9230" w:type="dxa"/>
          </w:tcPr>
          <w:p w14:paraId="33297400" w14:textId="77777777" w:rsidR="00F37814" w:rsidRDefault="00F37814">
            <w:pPr>
              <w:spacing w:after="0"/>
              <w:rPr>
                <w:rFonts w:eastAsiaTheme="minorEastAsia"/>
                <w:sz w:val="16"/>
                <w:szCs w:val="16"/>
                <w:lang w:eastAsia="zh-CN"/>
              </w:rPr>
            </w:pPr>
          </w:p>
        </w:tc>
      </w:tr>
    </w:tbl>
    <w:p w14:paraId="26ABB065" w14:textId="77777777" w:rsidR="00F37814" w:rsidRDefault="00F37814">
      <w:pPr>
        <w:pStyle w:val="0maintext0"/>
        <w:rPr>
          <w:sz w:val="20"/>
          <w:szCs w:val="20"/>
          <w:lang w:val="en-GB"/>
        </w:rPr>
      </w:pPr>
    </w:p>
    <w:p w14:paraId="239ADCB9" w14:textId="77777777" w:rsidR="00F37814" w:rsidRDefault="00F37814">
      <w:pPr>
        <w:rPr>
          <w:highlight w:val="yellow"/>
        </w:rPr>
      </w:pPr>
    </w:p>
    <w:p w14:paraId="07126A5F" w14:textId="77777777" w:rsidR="00F37814" w:rsidRDefault="004C0AAC">
      <w:pPr>
        <w:pStyle w:val="Heading3"/>
      </w:pPr>
      <w:r>
        <w:rPr>
          <w:highlight w:val="yellow"/>
        </w:rPr>
        <w:t>Proposal 5-5</w:t>
      </w:r>
    </w:p>
    <w:p w14:paraId="688764B9" w14:textId="77777777" w:rsidR="00F37814" w:rsidRDefault="004C0AAC">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2D2FFF79" w14:textId="77777777" w:rsidR="00F37814" w:rsidRDefault="004C0AAC">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25689EDF" w14:textId="77777777" w:rsidR="00F37814" w:rsidRDefault="00F37814">
      <w:pPr>
        <w:rPr>
          <w:rFonts w:eastAsia="SimSun"/>
          <w:lang w:eastAsia="zh-CN"/>
        </w:rPr>
      </w:pPr>
    </w:p>
    <w:p w14:paraId="39A3A9A7"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28C2DE9E" w14:textId="77777777">
        <w:trPr>
          <w:trHeight w:val="260"/>
          <w:jc w:val="center"/>
        </w:trPr>
        <w:tc>
          <w:tcPr>
            <w:tcW w:w="1804" w:type="dxa"/>
          </w:tcPr>
          <w:p w14:paraId="56B040EF" w14:textId="77777777" w:rsidR="00F37814" w:rsidRDefault="004C0AAC">
            <w:pPr>
              <w:spacing w:after="0"/>
              <w:rPr>
                <w:b/>
                <w:sz w:val="16"/>
                <w:szCs w:val="16"/>
              </w:rPr>
            </w:pPr>
            <w:r>
              <w:rPr>
                <w:b/>
                <w:sz w:val="16"/>
                <w:szCs w:val="16"/>
              </w:rPr>
              <w:t>Company</w:t>
            </w:r>
          </w:p>
        </w:tc>
        <w:tc>
          <w:tcPr>
            <w:tcW w:w="9230" w:type="dxa"/>
          </w:tcPr>
          <w:p w14:paraId="42B805CA" w14:textId="77777777" w:rsidR="00F37814" w:rsidRDefault="004C0AAC">
            <w:pPr>
              <w:spacing w:after="0"/>
              <w:rPr>
                <w:b/>
                <w:sz w:val="16"/>
                <w:szCs w:val="16"/>
              </w:rPr>
            </w:pPr>
            <w:r>
              <w:rPr>
                <w:b/>
                <w:sz w:val="16"/>
                <w:szCs w:val="16"/>
              </w:rPr>
              <w:t xml:space="preserve">Comments </w:t>
            </w:r>
          </w:p>
        </w:tc>
      </w:tr>
      <w:tr w:rsidR="00F37814" w14:paraId="1195D511" w14:textId="77777777">
        <w:trPr>
          <w:trHeight w:val="253"/>
          <w:jc w:val="center"/>
        </w:trPr>
        <w:tc>
          <w:tcPr>
            <w:tcW w:w="1804" w:type="dxa"/>
          </w:tcPr>
          <w:p w14:paraId="56E30AC5" w14:textId="77777777" w:rsidR="00F37814" w:rsidRDefault="00F37814">
            <w:pPr>
              <w:spacing w:after="0"/>
              <w:rPr>
                <w:rFonts w:eastAsiaTheme="minorEastAsia" w:cstheme="minorHAnsi"/>
                <w:sz w:val="16"/>
                <w:szCs w:val="16"/>
                <w:lang w:eastAsia="zh-CN"/>
              </w:rPr>
            </w:pPr>
          </w:p>
        </w:tc>
        <w:tc>
          <w:tcPr>
            <w:tcW w:w="9230" w:type="dxa"/>
          </w:tcPr>
          <w:p w14:paraId="5F210A52" w14:textId="77777777" w:rsidR="00F37814" w:rsidRDefault="00F37814">
            <w:pPr>
              <w:spacing w:after="0"/>
              <w:rPr>
                <w:rFonts w:eastAsiaTheme="minorEastAsia"/>
                <w:sz w:val="16"/>
                <w:szCs w:val="16"/>
                <w:lang w:eastAsia="zh-CN"/>
              </w:rPr>
            </w:pPr>
          </w:p>
        </w:tc>
      </w:tr>
      <w:tr w:rsidR="00F37814" w14:paraId="479B6984" w14:textId="77777777">
        <w:trPr>
          <w:trHeight w:val="253"/>
          <w:jc w:val="center"/>
        </w:trPr>
        <w:tc>
          <w:tcPr>
            <w:tcW w:w="1804" w:type="dxa"/>
          </w:tcPr>
          <w:p w14:paraId="3C1BA885" w14:textId="77777777" w:rsidR="00F37814" w:rsidRDefault="00F37814">
            <w:pPr>
              <w:spacing w:after="0"/>
              <w:rPr>
                <w:rFonts w:eastAsiaTheme="minorEastAsia" w:cstheme="minorHAnsi"/>
                <w:sz w:val="16"/>
                <w:szCs w:val="16"/>
                <w:lang w:eastAsia="zh-CN"/>
              </w:rPr>
            </w:pPr>
          </w:p>
        </w:tc>
        <w:tc>
          <w:tcPr>
            <w:tcW w:w="9230" w:type="dxa"/>
          </w:tcPr>
          <w:p w14:paraId="0C1CCAC4" w14:textId="77777777" w:rsidR="00F37814" w:rsidRDefault="00F37814">
            <w:pPr>
              <w:spacing w:after="0"/>
              <w:rPr>
                <w:rFonts w:eastAsiaTheme="minorEastAsia"/>
                <w:sz w:val="16"/>
                <w:szCs w:val="16"/>
                <w:lang w:eastAsia="zh-CN"/>
              </w:rPr>
            </w:pPr>
          </w:p>
        </w:tc>
      </w:tr>
      <w:tr w:rsidR="00F37814" w14:paraId="175DC4CA" w14:textId="77777777">
        <w:trPr>
          <w:trHeight w:val="253"/>
          <w:jc w:val="center"/>
        </w:trPr>
        <w:tc>
          <w:tcPr>
            <w:tcW w:w="1804" w:type="dxa"/>
          </w:tcPr>
          <w:p w14:paraId="302BBC27" w14:textId="77777777" w:rsidR="00F37814" w:rsidRDefault="00F37814">
            <w:pPr>
              <w:spacing w:after="0"/>
              <w:rPr>
                <w:rFonts w:eastAsiaTheme="minorEastAsia" w:cstheme="minorHAnsi"/>
                <w:sz w:val="16"/>
                <w:szCs w:val="16"/>
                <w:lang w:eastAsia="zh-CN"/>
              </w:rPr>
            </w:pPr>
          </w:p>
        </w:tc>
        <w:tc>
          <w:tcPr>
            <w:tcW w:w="9230" w:type="dxa"/>
          </w:tcPr>
          <w:p w14:paraId="18DDFDC9" w14:textId="77777777" w:rsidR="00F37814" w:rsidRDefault="00F37814">
            <w:pPr>
              <w:spacing w:after="0"/>
              <w:rPr>
                <w:rFonts w:eastAsiaTheme="minorEastAsia"/>
                <w:sz w:val="16"/>
                <w:szCs w:val="16"/>
                <w:lang w:eastAsia="zh-CN"/>
              </w:rPr>
            </w:pPr>
          </w:p>
        </w:tc>
      </w:tr>
      <w:tr w:rsidR="00F37814" w14:paraId="1C20F63A" w14:textId="77777777">
        <w:trPr>
          <w:trHeight w:val="253"/>
          <w:jc w:val="center"/>
        </w:trPr>
        <w:tc>
          <w:tcPr>
            <w:tcW w:w="1804" w:type="dxa"/>
          </w:tcPr>
          <w:p w14:paraId="035338C7" w14:textId="77777777" w:rsidR="00F37814" w:rsidRDefault="00F37814">
            <w:pPr>
              <w:spacing w:after="0"/>
              <w:rPr>
                <w:rFonts w:eastAsiaTheme="minorEastAsia" w:cstheme="minorHAnsi"/>
                <w:sz w:val="16"/>
                <w:szCs w:val="16"/>
                <w:lang w:val="en-US" w:eastAsia="zh-CN"/>
              </w:rPr>
            </w:pPr>
          </w:p>
        </w:tc>
        <w:tc>
          <w:tcPr>
            <w:tcW w:w="9230" w:type="dxa"/>
          </w:tcPr>
          <w:p w14:paraId="2AB5D108" w14:textId="77777777" w:rsidR="00F37814" w:rsidRDefault="00F37814">
            <w:pPr>
              <w:spacing w:after="0"/>
              <w:rPr>
                <w:rFonts w:eastAsiaTheme="minorEastAsia"/>
                <w:sz w:val="18"/>
                <w:szCs w:val="18"/>
                <w:lang w:eastAsia="zh-CN"/>
              </w:rPr>
            </w:pPr>
          </w:p>
        </w:tc>
      </w:tr>
      <w:tr w:rsidR="00F37814" w14:paraId="15CA973D" w14:textId="77777777">
        <w:trPr>
          <w:trHeight w:val="253"/>
          <w:jc w:val="center"/>
        </w:trPr>
        <w:tc>
          <w:tcPr>
            <w:tcW w:w="1804" w:type="dxa"/>
          </w:tcPr>
          <w:p w14:paraId="3792E324" w14:textId="77777777" w:rsidR="00F37814" w:rsidRDefault="00F37814">
            <w:pPr>
              <w:spacing w:after="0"/>
              <w:rPr>
                <w:rFonts w:eastAsiaTheme="minorEastAsia" w:cstheme="minorHAnsi"/>
                <w:sz w:val="16"/>
                <w:szCs w:val="16"/>
                <w:lang w:val="en-US" w:eastAsia="zh-CN"/>
              </w:rPr>
            </w:pPr>
          </w:p>
        </w:tc>
        <w:tc>
          <w:tcPr>
            <w:tcW w:w="9230" w:type="dxa"/>
          </w:tcPr>
          <w:p w14:paraId="1920AE47" w14:textId="77777777" w:rsidR="00F37814" w:rsidRDefault="00F37814">
            <w:pPr>
              <w:spacing w:after="0"/>
              <w:rPr>
                <w:rFonts w:eastAsiaTheme="minorEastAsia"/>
                <w:sz w:val="18"/>
                <w:szCs w:val="18"/>
                <w:lang w:eastAsia="zh-CN"/>
              </w:rPr>
            </w:pPr>
          </w:p>
        </w:tc>
      </w:tr>
      <w:tr w:rsidR="00F37814" w14:paraId="640490EA" w14:textId="77777777">
        <w:trPr>
          <w:trHeight w:val="253"/>
          <w:jc w:val="center"/>
        </w:trPr>
        <w:tc>
          <w:tcPr>
            <w:tcW w:w="1804" w:type="dxa"/>
          </w:tcPr>
          <w:p w14:paraId="1818B08A" w14:textId="77777777" w:rsidR="00F37814" w:rsidRDefault="00F37814">
            <w:pPr>
              <w:spacing w:after="0"/>
              <w:rPr>
                <w:rFonts w:eastAsiaTheme="minorEastAsia" w:cstheme="minorHAnsi"/>
                <w:sz w:val="16"/>
                <w:szCs w:val="16"/>
                <w:lang w:val="en-US" w:eastAsia="zh-CN"/>
              </w:rPr>
            </w:pPr>
          </w:p>
        </w:tc>
        <w:tc>
          <w:tcPr>
            <w:tcW w:w="9230" w:type="dxa"/>
          </w:tcPr>
          <w:p w14:paraId="06396C83" w14:textId="77777777" w:rsidR="00F37814" w:rsidRDefault="00F37814">
            <w:pPr>
              <w:spacing w:after="0"/>
              <w:rPr>
                <w:rFonts w:eastAsiaTheme="minorEastAsia"/>
                <w:sz w:val="18"/>
                <w:szCs w:val="18"/>
                <w:lang w:eastAsia="zh-CN"/>
              </w:rPr>
            </w:pPr>
          </w:p>
        </w:tc>
      </w:tr>
      <w:tr w:rsidR="00F37814" w14:paraId="3203B887" w14:textId="77777777">
        <w:trPr>
          <w:trHeight w:val="253"/>
          <w:jc w:val="center"/>
        </w:trPr>
        <w:tc>
          <w:tcPr>
            <w:tcW w:w="1804" w:type="dxa"/>
          </w:tcPr>
          <w:p w14:paraId="1E384B1C" w14:textId="77777777" w:rsidR="00F37814" w:rsidRDefault="00F37814">
            <w:pPr>
              <w:spacing w:after="0"/>
              <w:rPr>
                <w:rFonts w:eastAsia="SimSun" w:cstheme="minorHAnsi"/>
                <w:sz w:val="16"/>
                <w:szCs w:val="16"/>
                <w:lang w:val="en-US" w:eastAsia="zh-CN"/>
              </w:rPr>
            </w:pPr>
          </w:p>
        </w:tc>
        <w:tc>
          <w:tcPr>
            <w:tcW w:w="9230" w:type="dxa"/>
          </w:tcPr>
          <w:p w14:paraId="70A62C70" w14:textId="77777777" w:rsidR="00F37814" w:rsidRDefault="00F37814">
            <w:pPr>
              <w:spacing w:after="0"/>
              <w:rPr>
                <w:rFonts w:eastAsiaTheme="minorEastAsia"/>
                <w:sz w:val="16"/>
                <w:szCs w:val="16"/>
                <w:lang w:val="en-US" w:eastAsia="zh-CN"/>
              </w:rPr>
            </w:pPr>
          </w:p>
        </w:tc>
      </w:tr>
      <w:tr w:rsidR="00F37814" w14:paraId="765B5660" w14:textId="77777777">
        <w:trPr>
          <w:trHeight w:val="253"/>
          <w:jc w:val="center"/>
        </w:trPr>
        <w:tc>
          <w:tcPr>
            <w:tcW w:w="1804" w:type="dxa"/>
          </w:tcPr>
          <w:p w14:paraId="53CAE5FD" w14:textId="77777777" w:rsidR="00F37814" w:rsidRDefault="00F37814">
            <w:pPr>
              <w:spacing w:after="0"/>
              <w:rPr>
                <w:rFonts w:cstheme="minorHAnsi"/>
                <w:sz w:val="16"/>
                <w:szCs w:val="16"/>
              </w:rPr>
            </w:pPr>
          </w:p>
        </w:tc>
        <w:tc>
          <w:tcPr>
            <w:tcW w:w="9230" w:type="dxa"/>
          </w:tcPr>
          <w:p w14:paraId="29E5F7AC" w14:textId="77777777" w:rsidR="00F37814" w:rsidRDefault="00F37814">
            <w:pPr>
              <w:spacing w:after="0"/>
              <w:rPr>
                <w:rFonts w:eastAsiaTheme="minorEastAsia"/>
                <w:sz w:val="16"/>
                <w:szCs w:val="16"/>
                <w:lang w:eastAsia="zh-CN"/>
              </w:rPr>
            </w:pPr>
          </w:p>
        </w:tc>
      </w:tr>
    </w:tbl>
    <w:p w14:paraId="290D995D" w14:textId="77777777" w:rsidR="00F37814" w:rsidRDefault="00F37814">
      <w:pPr>
        <w:pStyle w:val="0maintext0"/>
        <w:rPr>
          <w:sz w:val="20"/>
          <w:szCs w:val="20"/>
          <w:lang w:val="en-GB"/>
        </w:rPr>
      </w:pPr>
    </w:p>
    <w:p w14:paraId="09C13B43" w14:textId="77777777" w:rsidR="00F37814" w:rsidRDefault="00F37814">
      <w:pPr>
        <w:rPr>
          <w:rFonts w:eastAsia="SimSun"/>
          <w:lang w:val="en-US" w:eastAsia="zh-CN"/>
        </w:rPr>
      </w:pPr>
    </w:p>
    <w:p w14:paraId="550B2ED6" w14:textId="77777777" w:rsidR="00F37814" w:rsidRDefault="004C0AAC">
      <w:pPr>
        <w:pStyle w:val="Heading1"/>
      </w:pPr>
      <w:bookmarkStart w:id="180" w:name="_Toc62397289"/>
      <w:bookmarkStart w:id="181" w:name="_Toc69027123"/>
      <w:bookmarkEnd w:id="15"/>
      <w:bookmarkEnd w:id="121"/>
      <w:bookmarkEnd w:id="122"/>
      <w:r>
        <w:t>Additional proposals</w:t>
      </w:r>
      <w:bookmarkEnd w:id="180"/>
      <w:bookmarkEnd w:id="181"/>
    </w:p>
    <w:p w14:paraId="2910BC1C" w14:textId="77777777" w:rsidR="00F37814" w:rsidRDefault="004C0AAC">
      <w:pPr>
        <w:pStyle w:val="Heading2"/>
      </w:pPr>
      <w:bookmarkStart w:id="182" w:name="_Toc62397294"/>
      <w:bookmarkStart w:id="183" w:name="_Toc69027126"/>
      <w:r>
        <w:t>Configure an SRS with a spatial relation towards a DL PRS or SSB</w:t>
      </w:r>
    </w:p>
    <w:p w14:paraId="020D3506"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4FB7D928" w14:textId="77777777" w:rsidR="00F37814" w:rsidRDefault="004C0AAC">
      <w:pPr>
        <w:pStyle w:val="ListParagraph"/>
        <w:numPr>
          <w:ilvl w:val="0"/>
          <w:numId w:val="34"/>
        </w:numPr>
        <w:rPr>
          <w:rFonts w:eastAsia="SimSun"/>
          <w:szCs w:val="20"/>
          <w:lang w:eastAsia="zh-CN"/>
        </w:rPr>
      </w:pPr>
      <w:r>
        <w:rPr>
          <w:rFonts w:eastAsia="SimSun"/>
          <w:szCs w:val="20"/>
          <w:lang w:eastAsia="zh-CN"/>
        </w:rPr>
        <w:t xml:space="preserve">(Ericsson, </w:t>
      </w:r>
      <w:hyperlink r:id="rId154"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5B12B34A" w14:textId="77777777" w:rsidR="00F37814" w:rsidRDefault="00F37814">
      <w:pPr>
        <w:rPr>
          <w:lang w:val="en-US" w:eastAsia="en-US"/>
        </w:rPr>
      </w:pPr>
    </w:p>
    <w:bookmarkEnd w:id="182"/>
    <w:bookmarkEnd w:id="183"/>
    <w:p w14:paraId="777513F7"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618BF51F" w14:textId="77777777" w:rsidR="00F37814" w:rsidRDefault="004C0AAC">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514792FB" w14:textId="77777777" w:rsidR="00F37814" w:rsidRDefault="00F37814">
      <w:pPr>
        <w:rPr>
          <w:lang w:val="en-US" w:eastAsia="en-US"/>
        </w:rPr>
      </w:pPr>
    </w:p>
    <w:p w14:paraId="41DE9687" w14:textId="77777777" w:rsidR="00F37814" w:rsidRDefault="004C0AAC">
      <w:pPr>
        <w:pStyle w:val="Heading3"/>
      </w:pPr>
      <w:bookmarkStart w:id="184" w:name="_Toc62397295"/>
      <w:r>
        <w:rPr>
          <w:highlight w:val="yellow"/>
        </w:rPr>
        <w:t>Proposal 6.1-1</w:t>
      </w:r>
      <w:bookmarkEnd w:id="184"/>
    </w:p>
    <w:p w14:paraId="13418FBD" w14:textId="77777777" w:rsidR="00F37814" w:rsidRDefault="004C0AAC">
      <w:pPr>
        <w:pStyle w:val="ListParagraph"/>
        <w:numPr>
          <w:ilvl w:val="0"/>
          <w:numId w:val="53"/>
        </w:numPr>
        <w:rPr>
          <w:lang w:eastAsia="en-US"/>
        </w:rPr>
      </w:pPr>
      <w:r>
        <w:rPr>
          <w:lang w:eastAsia="en-US"/>
        </w:rPr>
        <w:t>Support to configure an SRS with a spatial relation towards a DL PRS or SSB together with a configuration to utilize a certain UE TX TEG</w:t>
      </w:r>
    </w:p>
    <w:p w14:paraId="5533FF34" w14:textId="77777777" w:rsidR="00F37814" w:rsidRDefault="00F37814">
      <w:pPr>
        <w:pStyle w:val="ListParagraph"/>
        <w:ind w:left="644"/>
        <w:rPr>
          <w:lang w:eastAsia="en-US"/>
        </w:rPr>
      </w:pPr>
    </w:p>
    <w:p w14:paraId="46D25AE9" w14:textId="77777777" w:rsidR="00F37814" w:rsidRDefault="00F37814">
      <w:pPr>
        <w:pStyle w:val="ListParagraph"/>
        <w:ind w:left="644"/>
        <w:rPr>
          <w:lang w:eastAsia="en-US"/>
        </w:rPr>
      </w:pPr>
    </w:p>
    <w:p w14:paraId="0EF68180" w14:textId="77777777" w:rsidR="00F37814" w:rsidRDefault="004C0AAC">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F37814" w14:paraId="0A9479D5" w14:textId="77777777">
        <w:trPr>
          <w:trHeight w:val="260"/>
          <w:jc w:val="center"/>
        </w:trPr>
        <w:tc>
          <w:tcPr>
            <w:tcW w:w="1804" w:type="dxa"/>
          </w:tcPr>
          <w:p w14:paraId="21D2D1B6" w14:textId="77777777" w:rsidR="00F37814" w:rsidRDefault="004C0AAC">
            <w:pPr>
              <w:spacing w:after="0"/>
              <w:rPr>
                <w:b/>
                <w:sz w:val="16"/>
                <w:szCs w:val="16"/>
              </w:rPr>
            </w:pPr>
            <w:r>
              <w:rPr>
                <w:b/>
                <w:sz w:val="16"/>
                <w:szCs w:val="16"/>
              </w:rPr>
              <w:t>Company</w:t>
            </w:r>
          </w:p>
        </w:tc>
        <w:tc>
          <w:tcPr>
            <w:tcW w:w="9230" w:type="dxa"/>
          </w:tcPr>
          <w:p w14:paraId="2FC3EE29" w14:textId="77777777" w:rsidR="00F37814" w:rsidRDefault="004C0AAC">
            <w:pPr>
              <w:spacing w:after="0"/>
              <w:rPr>
                <w:b/>
                <w:sz w:val="16"/>
                <w:szCs w:val="16"/>
              </w:rPr>
            </w:pPr>
            <w:r>
              <w:rPr>
                <w:b/>
                <w:sz w:val="16"/>
                <w:szCs w:val="16"/>
              </w:rPr>
              <w:t xml:space="preserve">Comments </w:t>
            </w:r>
          </w:p>
        </w:tc>
      </w:tr>
      <w:tr w:rsidR="00F37814" w14:paraId="6D7FB122" w14:textId="77777777">
        <w:trPr>
          <w:trHeight w:val="253"/>
          <w:jc w:val="center"/>
        </w:trPr>
        <w:tc>
          <w:tcPr>
            <w:tcW w:w="1804" w:type="dxa"/>
          </w:tcPr>
          <w:p w14:paraId="7D12992C" w14:textId="77777777" w:rsidR="00F37814" w:rsidRDefault="00F37814">
            <w:pPr>
              <w:spacing w:after="0"/>
              <w:rPr>
                <w:rFonts w:cstheme="minorHAnsi"/>
                <w:sz w:val="16"/>
                <w:szCs w:val="16"/>
              </w:rPr>
            </w:pPr>
          </w:p>
        </w:tc>
        <w:tc>
          <w:tcPr>
            <w:tcW w:w="9230" w:type="dxa"/>
          </w:tcPr>
          <w:p w14:paraId="4D8B210C" w14:textId="77777777" w:rsidR="00F37814" w:rsidRDefault="00F37814">
            <w:pPr>
              <w:spacing w:after="0"/>
              <w:rPr>
                <w:rFonts w:eastAsiaTheme="minorEastAsia"/>
                <w:sz w:val="16"/>
                <w:szCs w:val="16"/>
                <w:lang w:eastAsia="zh-CN"/>
              </w:rPr>
            </w:pPr>
          </w:p>
        </w:tc>
      </w:tr>
      <w:tr w:rsidR="00F37814" w14:paraId="7DA6894F" w14:textId="77777777">
        <w:trPr>
          <w:trHeight w:val="253"/>
          <w:jc w:val="center"/>
        </w:trPr>
        <w:tc>
          <w:tcPr>
            <w:tcW w:w="1804" w:type="dxa"/>
          </w:tcPr>
          <w:p w14:paraId="56BB5525" w14:textId="77777777" w:rsidR="00F37814" w:rsidRDefault="00F37814">
            <w:pPr>
              <w:spacing w:after="0"/>
              <w:rPr>
                <w:rFonts w:eastAsiaTheme="minorEastAsia" w:cstheme="minorHAnsi"/>
                <w:sz w:val="16"/>
                <w:szCs w:val="16"/>
                <w:lang w:eastAsia="zh-CN"/>
              </w:rPr>
            </w:pPr>
          </w:p>
        </w:tc>
        <w:tc>
          <w:tcPr>
            <w:tcW w:w="9230" w:type="dxa"/>
          </w:tcPr>
          <w:p w14:paraId="6BBE4694" w14:textId="77777777" w:rsidR="00F37814" w:rsidRDefault="00F37814">
            <w:pPr>
              <w:spacing w:after="0"/>
              <w:rPr>
                <w:rFonts w:eastAsiaTheme="minorEastAsia"/>
                <w:sz w:val="16"/>
                <w:szCs w:val="16"/>
                <w:lang w:eastAsia="zh-CN"/>
              </w:rPr>
            </w:pPr>
          </w:p>
        </w:tc>
      </w:tr>
      <w:tr w:rsidR="00F37814" w14:paraId="4905B8AF" w14:textId="77777777">
        <w:trPr>
          <w:trHeight w:val="253"/>
          <w:jc w:val="center"/>
        </w:trPr>
        <w:tc>
          <w:tcPr>
            <w:tcW w:w="1804" w:type="dxa"/>
          </w:tcPr>
          <w:p w14:paraId="78EE8B1D" w14:textId="77777777" w:rsidR="00F37814" w:rsidRDefault="00F37814">
            <w:pPr>
              <w:spacing w:after="0"/>
              <w:rPr>
                <w:rFonts w:eastAsiaTheme="minorEastAsia" w:cstheme="minorHAnsi"/>
                <w:sz w:val="16"/>
                <w:szCs w:val="16"/>
                <w:lang w:eastAsia="zh-CN"/>
              </w:rPr>
            </w:pPr>
          </w:p>
        </w:tc>
        <w:tc>
          <w:tcPr>
            <w:tcW w:w="9230" w:type="dxa"/>
          </w:tcPr>
          <w:p w14:paraId="725BDBA2" w14:textId="77777777" w:rsidR="00F37814" w:rsidRDefault="00F37814">
            <w:pPr>
              <w:spacing w:after="0"/>
              <w:rPr>
                <w:rFonts w:eastAsiaTheme="minorEastAsia"/>
                <w:sz w:val="16"/>
                <w:szCs w:val="16"/>
                <w:lang w:eastAsia="zh-CN"/>
              </w:rPr>
            </w:pPr>
          </w:p>
        </w:tc>
      </w:tr>
      <w:tr w:rsidR="00F37814" w14:paraId="497AF46E" w14:textId="77777777">
        <w:trPr>
          <w:trHeight w:val="253"/>
          <w:jc w:val="center"/>
        </w:trPr>
        <w:tc>
          <w:tcPr>
            <w:tcW w:w="1804" w:type="dxa"/>
          </w:tcPr>
          <w:p w14:paraId="7B8ADB86" w14:textId="77777777" w:rsidR="00F37814" w:rsidRDefault="00F37814">
            <w:pPr>
              <w:spacing w:after="0"/>
              <w:rPr>
                <w:rFonts w:eastAsiaTheme="minorEastAsia" w:cstheme="minorHAnsi"/>
                <w:sz w:val="16"/>
                <w:szCs w:val="16"/>
                <w:lang w:val="en-US" w:eastAsia="zh-CN"/>
              </w:rPr>
            </w:pPr>
          </w:p>
        </w:tc>
        <w:tc>
          <w:tcPr>
            <w:tcW w:w="9230" w:type="dxa"/>
          </w:tcPr>
          <w:p w14:paraId="1914AE99" w14:textId="77777777" w:rsidR="00F37814" w:rsidRDefault="00F37814">
            <w:pPr>
              <w:spacing w:after="0"/>
              <w:rPr>
                <w:rFonts w:eastAsiaTheme="minorEastAsia"/>
                <w:sz w:val="18"/>
                <w:szCs w:val="18"/>
                <w:lang w:eastAsia="zh-CN"/>
              </w:rPr>
            </w:pPr>
          </w:p>
        </w:tc>
      </w:tr>
    </w:tbl>
    <w:p w14:paraId="0CFFF96E" w14:textId="77777777" w:rsidR="00F37814" w:rsidRDefault="00F37814">
      <w:pPr>
        <w:rPr>
          <w:lang w:eastAsia="en-US"/>
        </w:rPr>
      </w:pPr>
    </w:p>
    <w:p w14:paraId="53109FCA" w14:textId="77777777" w:rsidR="00F37814" w:rsidRDefault="004C0AAC">
      <w:pPr>
        <w:pStyle w:val="Heading2"/>
      </w:pPr>
      <w:bookmarkStart w:id="185" w:name="_Toc69027127"/>
      <w:bookmarkStart w:id="186" w:name="_Toc62397296"/>
      <w:r>
        <w:t>Beam and delay group sweeping</w:t>
      </w:r>
      <w:bookmarkEnd w:id="185"/>
      <w:bookmarkEnd w:id="186"/>
    </w:p>
    <w:p w14:paraId="3FCEF661" w14:textId="77777777" w:rsidR="00F37814" w:rsidRDefault="004C0AAC">
      <w:pPr>
        <w:pStyle w:val="Subtitle"/>
        <w:rPr>
          <w:rFonts w:ascii="Times New Roman" w:hAnsi="Times New Roman" w:cs="Times New Roman"/>
        </w:rPr>
      </w:pPr>
      <w:bookmarkStart w:id="187" w:name="_Toc62397298"/>
      <w:bookmarkStart w:id="188" w:name="_Toc69027128"/>
      <w:bookmarkStart w:id="189" w:name="_Toc48211472"/>
      <w:bookmarkEnd w:id="9"/>
      <w:bookmarkEnd w:id="10"/>
      <w:r>
        <w:rPr>
          <w:rFonts w:ascii="Times New Roman" w:hAnsi="Times New Roman" w:cs="Times New Roman"/>
        </w:rPr>
        <w:t>Submitted Proposals</w:t>
      </w:r>
    </w:p>
    <w:p w14:paraId="01CEB398" w14:textId="77777777" w:rsidR="00F37814" w:rsidRDefault="004C0AAC">
      <w:pPr>
        <w:pStyle w:val="ListParagraph"/>
        <w:numPr>
          <w:ilvl w:val="0"/>
          <w:numId w:val="37"/>
        </w:numPr>
        <w:rPr>
          <w:rFonts w:eastAsia="SimSun"/>
          <w:szCs w:val="20"/>
          <w:lang w:eastAsia="zh-CN"/>
        </w:rPr>
      </w:pPr>
      <w:r>
        <w:rPr>
          <w:rFonts w:eastAsia="SimSun"/>
          <w:szCs w:val="20"/>
          <w:lang w:eastAsia="zh-CN"/>
        </w:rPr>
        <w:t xml:space="preserve"> (Ericsson, </w:t>
      </w:r>
      <w:hyperlink r:id="rId155"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71CC8537" w14:textId="77777777" w:rsidR="00F37814" w:rsidRDefault="00F37814">
      <w:pPr>
        <w:pStyle w:val="Subtitle"/>
        <w:rPr>
          <w:rFonts w:ascii="Times New Roman" w:hAnsi="Times New Roman" w:cs="Times New Roman"/>
        </w:rPr>
      </w:pPr>
    </w:p>
    <w:p w14:paraId="4E1F7542"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27E2537F" w14:textId="77777777" w:rsidR="00F37814" w:rsidRDefault="004C0AAC">
      <w:r>
        <w:t xml:space="preserve">In [19], beam and UE TX TEG sweeping is supported for the SRS to reduce positioning overhead for multi antenna panel SRS transmission scheme. </w:t>
      </w:r>
    </w:p>
    <w:p w14:paraId="30AA05E8" w14:textId="77777777" w:rsidR="00F37814" w:rsidRDefault="00F37814"/>
    <w:p w14:paraId="05B155CC" w14:textId="77777777" w:rsidR="00F37814" w:rsidRDefault="004C0AAC">
      <w:pPr>
        <w:pStyle w:val="Heading3"/>
      </w:pPr>
      <w:r>
        <w:rPr>
          <w:highlight w:val="yellow"/>
        </w:rPr>
        <w:t>Proposal 6.2-1</w:t>
      </w:r>
    </w:p>
    <w:p w14:paraId="7F3535A4" w14:textId="77777777" w:rsidR="00F37814" w:rsidRDefault="004C0AAC">
      <w:pPr>
        <w:pStyle w:val="ListParagraph"/>
        <w:numPr>
          <w:ilvl w:val="0"/>
          <w:numId w:val="53"/>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757E02C" w14:textId="77777777" w:rsidR="00F37814" w:rsidRDefault="00F37814">
      <w:pPr>
        <w:rPr>
          <w:lang w:val="en-US" w:eastAsia="en-US"/>
        </w:rPr>
      </w:pPr>
    </w:p>
    <w:p w14:paraId="413FBABF"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7814" w14:paraId="5571AE45" w14:textId="77777777">
        <w:trPr>
          <w:jc w:val="center"/>
        </w:trPr>
        <w:tc>
          <w:tcPr>
            <w:tcW w:w="2300" w:type="dxa"/>
          </w:tcPr>
          <w:p w14:paraId="44EC0528" w14:textId="77777777" w:rsidR="00F37814" w:rsidRDefault="004C0AAC">
            <w:pPr>
              <w:spacing w:after="0"/>
              <w:rPr>
                <w:b/>
                <w:sz w:val="16"/>
                <w:szCs w:val="16"/>
              </w:rPr>
            </w:pPr>
            <w:r>
              <w:rPr>
                <w:b/>
                <w:sz w:val="16"/>
                <w:szCs w:val="16"/>
              </w:rPr>
              <w:t>Company</w:t>
            </w:r>
          </w:p>
        </w:tc>
        <w:tc>
          <w:tcPr>
            <w:tcW w:w="8598" w:type="dxa"/>
          </w:tcPr>
          <w:p w14:paraId="2D8EAC38" w14:textId="77777777" w:rsidR="00F37814" w:rsidRDefault="004C0AAC">
            <w:pPr>
              <w:spacing w:after="0"/>
              <w:rPr>
                <w:b/>
                <w:sz w:val="16"/>
                <w:szCs w:val="16"/>
              </w:rPr>
            </w:pPr>
            <w:r>
              <w:rPr>
                <w:b/>
                <w:sz w:val="16"/>
                <w:szCs w:val="16"/>
              </w:rPr>
              <w:t xml:space="preserve">Comments </w:t>
            </w:r>
          </w:p>
        </w:tc>
      </w:tr>
      <w:tr w:rsidR="00F37814" w14:paraId="7731C646" w14:textId="77777777">
        <w:trPr>
          <w:trHeight w:val="185"/>
          <w:jc w:val="center"/>
        </w:trPr>
        <w:tc>
          <w:tcPr>
            <w:tcW w:w="2300" w:type="dxa"/>
          </w:tcPr>
          <w:p w14:paraId="05376350" w14:textId="77777777" w:rsidR="00F37814" w:rsidRDefault="00F37814">
            <w:pPr>
              <w:spacing w:after="0"/>
              <w:rPr>
                <w:rFonts w:eastAsiaTheme="minorEastAsia" w:cstheme="minorHAnsi"/>
                <w:sz w:val="16"/>
                <w:szCs w:val="16"/>
                <w:lang w:eastAsia="zh-CN"/>
              </w:rPr>
            </w:pPr>
          </w:p>
        </w:tc>
        <w:tc>
          <w:tcPr>
            <w:tcW w:w="8598" w:type="dxa"/>
          </w:tcPr>
          <w:p w14:paraId="38E9AA29" w14:textId="77777777" w:rsidR="00F37814" w:rsidRDefault="00F37814">
            <w:pPr>
              <w:spacing w:after="0"/>
              <w:rPr>
                <w:rFonts w:eastAsiaTheme="minorEastAsia"/>
                <w:sz w:val="16"/>
                <w:szCs w:val="16"/>
                <w:lang w:eastAsia="zh-CN"/>
              </w:rPr>
            </w:pPr>
          </w:p>
        </w:tc>
      </w:tr>
      <w:tr w:rsidR="00F37814" w14:paraId="27BC0E47" w14:textId="77777777">
        <w:trPr>
          <w:trHeight w:val="185"/>
          <w:jc w:val="center"/>
        </w:trPr>
        <w:tc>
          <w:tcPr>
            <w:tcW w:w="2300" w:type="dxa"/>
          </w:tcPr>
          <w:p w14:paraId="4B907466" w14:textId="77777777" w:rsidR="00F37814" w:rsidRDefault="00F37814">
            <w:pPr>
              <w:spacing w:after="0"/>
              <w:rPr>
                <w:rFonts w:eastAsiaTheme="minorEastAsia" w:cstheme="minorHAnsi"/>
                <w:sz w:val="16"/>
                <w:szCs w:val="16"/>
                <w:lang w:eastAsia="zh-CN"/>
              </w:rPr>
            </w:pPr>
          </w:p>
        </w:tc>
        <w:tc>
          <w:tcPr>
            <w:tcW w:w="8598" w:type="dxa"/>
          </w:tcPr>
          <w:p w14:paraId="7FCE4864" w14:textId="77777777" w:rsidR="00F37814" w:rsidRDefault="00F37814">
            <w:pPr>
              <w:spacing w:after="0"/>
              <w:rPr>
                <w:rFonts w:eastAsiaTheme="minorEastAsia"/>
                <w:sz w:val="16"/>
                <w:szCs w:val="16"/>
                <w:lang w:eastAsia="zh-CN"/>
              </w:rPr>
            </w:pPr>
          </w:p>
        </w:tc>
      </w:tr>
      <w:tr w:rsidR="00F37814" w14:paraId="1E7FF9F8" w14:textId="77777777">
        <w:trPr>
          <w:trHeight w:val="185"/>
          <w:jc w:val="center"/>
        </w:trPr>
        <w:tc>
          <w:tcPr>
            <w:tcW w:w="2300" w:type="dxa"/>
          </w:tcPr>
          <w:p w14:paraId="747C8DA3" w14:textId="77777777" w:rsidR="00F37814" w:rsidRDefault="00F37814">
            <w:pPr>
              <w:spacing w:after="0"/>
              <w:rPr>
                <w:rFonts w:eastAsiaTheme="minorEastAsia" w:cstheme="minorHAnsi"/>
                <w:sz w:val="16"/>
                <w:szCs w:val="16"/>
                <w:lang w:eastAsia="zh-CN"/>
              </w:rPr>
            </w:pPr>
          </w:p>
        </w:tc>
        <w:tc>
          <w:tcPr>
            <w:tcW w:w="8598" w:type="dxa"/>
          </w:tcPr>
          <w:p w14:paraId="695289DE" w14:textId="77777777" w:rsidR="00F37814" w:rsidRDefault="00F37814">
            <w:pPr>
              <w:spacing w:after="0"/>
              <w:rPr>
                <w:rFonts w:eastAsiaTheme="minorEastAsia"/>
                <w:sz w:val="16"/>
                <w:szCs w:val="16"/>
                <w:lang w:eastAsia="zh-CN"/>
              </w:rPr>
            </w:pPr>
          </w:p>
        </w:tc>
      </w:tr>
      <w:tr w:rsidR="00F37814" w14:paraId="11DB51E0" w14:textId="77777777">
        <w:trPr>
          <w:trHeight w:val="185"/>
          <w:jc w:val="center"/>
        </w:trPr>
        <w:tc>
          <w:tcPr>
            <w:tcW w:w="2300" w:type="dxa"/>
          </w:tcPr>
          <w:p w14:paraId="2EA55D49" w14:textId="77777777" w:rsidR="00F37814" w:rsidRDefault="00F37814">
            <w:pPr>
              <w:spacing w:after="0"/>
              <w:rPr>
                <w:rFonts w:eastAsiaTheme="minorEastAsia" w:cstheme="minorHAnsi"/>
                <w:sz w:val="16"/>
                <w:szCs w:val="16"/>
                <w:lang w:eastAsia="zh-CN"/>
              </w:rPr>
            </w:pPr>
          </w:p>
        </w:tc>
        <w:tc>
          <w:tcPr>
            <w:tcW w:w="8598" w:type="dxa"/>
          </w:tcPr>
          <w:p w14:paraId="18F88A38" w14:textId="77777777" w:rsidR="00F37814" w:rsidRDefault="00F37814">
            <w:pPr>
              <w:spacing w:after="0"/>
              <w:rPr>
                <w:rFonts w:eastAsiaTheme="minorEastAsia"/>
                <w:sz w:val="16"/>
                <w:szCs w:val="16"/>
                <w:lang w:eastAsia="zh-CN"/>
              </w:rPr>
            </w:pPr>
          </w:p>
        </w:tc>
      </w:tr>
      <w:tr w:rsidR="00F37814" w14:paraId="1767FDCB" w14:textId="77777777">
        <w:trPr>
          <w:trHeight w:val="185"/>
          <w:jc w:val="center"/>
        </w:trPr>
        <w:tc>
          <w:tcPr>
            <w:tcW w:w="2300" w:type="dxa"/>
          </w:tcPr>
          <w:p w14:paraId="25E0B573" w14:textId="77777777" w:rsidR="00F37814" w:rsidRDefault="00F37814">
            <w:pPr>
              <w:spacing w:after="0"/>
              <w:rPr>
                <w:rFonts w:eastAsiaTheme="minorEastAsia" w:cstheme="minorHAnsi"/>
                <w:sz w:val="16"/>
                <w:szCs w:val="16"/>
                <w:lang w:eastAsia="zh-CN"/>
              </w:rPr>
            </w:pPr>
          </w:p>
        </w:tc>
        <w:tc>
          <w:tcPr>
            <w:tcW w:w="8598" w:type="dxa"/>
          </w:tcPr>
          <w:p w14:paraId="389DC3A9" w14:textId="77777777" w:rsidR="00F37814" w:rsidRDefault="00F37814">
            <w:pPr>
              <w:spacing w:after="0"/>
              <w:rPr>
                <w:rFonts w:eastAsiaTheme="minorEastAsia"/>
                <w:sz w:val="16"/>
                <w:szCs w:val="16"/>
                <w:lang w:eastAsia="zh-CN"/>
              </w:rPr>
            </w:pPr>
          </w:p>
        </w:tc>
      </w:tr>
    </w:tbl>
    <w:p w14:paraId="0B800E98" w14:textId="77777777" w:rsidR="00F37814" w:rsidRDefault="00F37814">
      <w:pPr>
        <w:rPr>
          <w:lang w:eastAsia="en-US"/>
        </w:rPr>
      </w:pPr>
    </w:p>
    <w:p w14:paraId="4ABC9963" w14:textId="77777777" w:rsidR="00F37814" w:rsidRDefault="00F37814">
      <w:pPr>
        <w:rPr>
          <w:lang w:val="en-US" w:eastAsia="en-US"/>
        </w:rPr>
      </w:pPr>
      <w:bookmarkStart w:id="190" w:name="_Toc62397292"/>
      <w:bookmarkStart w:id="191" w:name="_Toc69027125"/>
      <w:bookmarkStart w:id="192" w:name="_Toc69027129"/>
      <w:bookmarkStart w:id="193" w:name="_Toc62397299"/>
      <w:bookmarkStart w:id="194" w:name="_Hlk62117352"/>
      <w:bookmarkStart w:id="195" w:name="_Toc54553088"/>
      <w:bookmarkStart w:id="196" w:name="_Toc54552966"/>
      <w:bookmarkEnd w:id="187"/>
      <w:bookmarkEnd w:id="188"/>
    </w:p>
    <w:p w14:paraId="40553F56" w14:textId="77777777" w:rsidR="00F37814" w:rsidRDefault="004C0AAC">
      <w:pPr>
        <w:pStyle w:val="Heading1"/>
      </w:pPr>
      <w:r>
        <w:t>LS To/From other WGs</w:t>
      </w:r>
    </w:p>
    <w:p w14:paraId="216B8DF3" w14:textId="77777777" w:rsidR="00F37814" w:rsidRDefault="004C0AAC">
      <w:pPr>
        <w:pStyle w:val="Heading2"/>
      </w:pPr>
      <w:r>
        <w:t>Reply LS SA2 (R1-2102306)</w:t>
      </w:r>
    </w:p>
    <w:p w14:paraId="36317699" w14:textId="77777777" w:rsidR="00F37814" w:rsidRDefault="004C0AAC">
      <w:pPr>
        <w:pStyle w:val="Subtitle"/>
        <w:rPr>
          <w:rFonts w:ascii="Times New Roman" w:hAnsi="Times New Roman" w:cs="Times New Roman"/>
        </w:rPr>
      </w:pPr>
      <w:r>
        <w:rPr>
          <w:rFonts w:ascii="Times New Roman" w:hAnsi="Times New Roman" w:cs="Times New Roman"/>
        </w:rPr>
        <w:t>Background</w:t>
      </w:r>
    </w:p>
    <w:p w14:paraId="229FA4D3" w14:textId="77777777" w:rsidR="00F37814" w:rsidRDefault="004C0AAC">
      <w:r>
        <w:t>In the LS from SA2 (R1-2102306), SA2 asks RAN1 and RAN2 whether support can be provided for a scheduled location time as part of Rel-17 and as defined in the attached CR to TS 23.273.</w:t>
      </w:r>
    </w:p>
    <w:p w14:paraId="6182F2F0" w14:textId="77777777" w:rsidR="00F37814" w:rsidRDefault="004C0AAC">
      <w:pPr>
        <w:pStyle w:val="Subtitle"/>
        <w:rPr>
          <w:rFonts w:ascii="Times New Roman" w:hAnsi="Times New Roman" w:cs="Times New Roman"/>
        </w:rPr>
      </w:pPr>
      <w:r>
        <w:rPr>
          <w:rFonts w:ascii="Times New Roman" w:hAnsi="Times New Roman" w:cs="Times New Roman"/>
        </w:rPr>
        <w:t>Submitted Proposals</w:t>
      </w:r>
    </w:p>
    <w:p w14:paraId="77AEDB8B" w14:textId="77777777" w:rsidR="00F37814" w:rsidRDefault="004C0AAC">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0A295517" w14:textId="77777777" w:rsidR="00F37814" w:rsidRDefault="004C0AAC">
      <w:pPr>
        <w:pStyle w:val="3GPPAgreements"/>
        <w:numPr>
          <w:ilvl w:val="1"/>
          <w:numId w:val="37"/>
        </w:numPr>
      </w:pPr>
      <w:r>
        <w:t xml:space="preserve">RAN1 thanks SA2 for their LS on Scheduling Location in Advance to reduce Latency. </w:t>
      </w:r>
    </w:p>
    <w:p w14:paraId="6EB214EA" w14:textId="77777777" w:rsidR="00F37814" w:rsidRDefault="004C0AAC">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0D952BD" w14:textId="77777777" w:rsidR="00F37814" w:rsidRDefault="004C0AAC">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6C47EEB4" w14:textId="77777777" w:rsidR="00F37814" w:rsidRDefault="004C0AAC">
      <w:pPr>
        <w:pStyle w:val="3GPPAgreements"/>
        <w:numPr>
          <w:ilvl w:val="1"/>
          <w:numId w:val="37"/>
        </w:numPr>
      </w:pPr>
      <w:r>
        <w:t>For UE-based positioning, a UE is expected to report a location estimate which is valid for the requested “Location Time”.</w:t>
      </w:r>
    </w:p>
    <w:p w14:paraId="1E9D6BA0" w14:textId="77777777" w:rsidR="00F37814" w:rsidRDefault="00F37814">
      <w:pPr>
        <w:rPr>
          <w:lang w:val="en-US" w:eastAsia="en-US"/>
        </w:rPr>
      </w:pPr>
    </w:p>
    <w:p w14:paraId="183692E6" w14:textId="77777777" w:rsidR="00F37814" w:rsidRDefault="004C0AAC">
      <w:pPr>
        <w:pStyle w:val="Subtitle"/>
        <w:rPr>
          <w:rFonts w:ascii="Times New Roman" w:hAnsi="Times New Roman" w:cs="Times New Roman"/>
        </w:rPr>
      </w:pPr>
      <w:r>
        <w:rPr>
          <w:rFonts w:ascii="Times New Roman" w:hAnsi="Times New Roman" w:cs="Times New Roman"/>
        </w:rPr>
        <w:t>FL comments</w:t>
      </w:r>
    </w:p>
    <w:p w14:paraId="00AE36C2" w14:textId="77777777" w:rsidR="00F37814" w:rsidRDefault="004C0AAC">
      <w:pPr>
        <w:rPr>
          <w:lang w:eastAsia="en-US"/>
        </w:rPr>
      </w:pPr>
      <w:r>
        <w:rPr>
          <w:lang w:eastAsia="en-US"/>
        </w:rPr>
        <w:t xml:space="preserve">The proposals can be discussed in the email thread for the reply LS to SA2. </w:t>
      </w:r>
    </w:p>
    <w:p w14:paraId="3677629B" w14:textId="77777777" w:rsidR="00F37814" w:rsidRDefault="00F37814"/>
    <w:p w14:paraId="1D0E9BA5" w14:textId="77777777" w:rsidR="00F37814" w:rsidRDefault="004C0AA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7814" w14:paraId="6A4A3987" w14:textId="77777777">
        <w:trPr>
          <w:jc w:val="center"/>
        </w:trPr>
        <w:tc>
          <w:tcPr>
            <w:tcW w:w="2300" w:type="dxa"/>
          </w:tcPr>
          <w:p w14:paraId="5475C4E2" w14:textId="77777777" w:rsidR="00F37814" w:rsidRDefault="004C0AAC">
            <w:pPr>
              <w:spacing w:after="0"/>
              <w:rPr>
                <w:b/>
                <w:sz w:val="16"/>
                <w:szCs w:val="16"/>
              </w:rPr>
            </w:pPr>
            <w:r>
              <w:rPr>
                <w:b/>
                <w:sz w:val="16"/>
                <w:szCs w:val="16"/>
              </w:rPr>
              <w:t>Company</w:t>
            </w:r>
          </w:p>
        </w:tc>
        <w:tc>
          <w:tcPr>
            <w:tcW w:w="8598" w:type="dxa"/>
          </w:tcPr>
          <w:p w14:paraId="450EF7EE" w14:textId="77777777" w:rsidR="00F37814" w:rsidRDefault="004C0AAC">
            <w:pPr>
              <w:spacing w:after="0"/>
              <w:rPr>
                <w:b/>
                <w:sz w:val="16"/>
                <w:szCs w:val="16"/>
              </w:rPr>
            </w:pPr>
            <w:r>
              <w:rPr>
                <w:b/>
                <w:sz w:val="16"/>
                <w:szCs w:val="16"/>
              </w:rPr>
              <w:t xml:space="preserve">Comments </w:t>
            </w:r>
          </w:p>
        </w:tc>
      </w:tr>
      <w:tr w:rsidR="00F37814" w14:paraId="3597807E" w14:textId="77777777">
        <w:trPr>
          <w:trHeight w:val="185"/>
          <w:jc w:val="center"/>
        </w:trPr>
        <w:tc>
          <w:tcPr>
            <w:tcW w:w="2300" w:type="dxa"/>
          </w:tcPr>
          <w:p w14:paraId="3C8DE89A"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2B213FC0" w14:textId="77777777" w:rsidR="00F37814" w:rsidRDefault="004C0AAC">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F37814" w14:paraId="1A44FAE0" w14:textId="77777777">
        <w:trPr>
          <w:trHeight w:val="185"/>
          <w:jc w:val="center"/>
        </w:trPr>
        <w:tc>
          <w:tcPr>
            <w:tcW w:w="2300" w:type="dxa"/>
          </w:tcPr>
          <w:p w14:paraId="10293027" w14:textId="77777777" w:rsidR="00F37814" w:rsidRDefault="004C0AA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728FB7F" w14:textId="77777777" w:rsidR="00F37814" w:rsidRDefault="004C0AAC">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F37814" w14:paraId="37E774AB" w14:textId="77777777">
        <w:trPr>
          <w:trHeight w:val="185"/>
          <w:jc w:val="center"/>
        </w:trPr>
        <w:tc>
          <w:tcPr>
            <w:tcW w:w="2300" w:type="dxa"/>
          </w:tcPr>
          <w:p w14:paraId="63591EA4" w14:textId="77777777" w:rsidR="00F37814" w:rsidRDefault="00F37814">
            <w:pPr>
              <w:spacing w:after="0"/>
              <w:rPr>
                <w:rFonts w:eastAsiaTheme="minorEastAsia" w:cstheme="minorHAnsi"/>
                <w:sz w:val="16"/>
                <w:szCs w:val="16"/>
                <w:lang w:eastAsia="zh-CN"/>
              </w:rPr>
            </w:pPr>
          </w:p>
        </w:tc>
        <w:tc>
          <w:tcPr>
            <w:tcW w:w="8598" w:type="dxa"/>
          </w:tcPr>
          <w:p w14:paraId="6CF96D6A" w14:textId="77777777" w:rsidR="00F37814" w:rsidRDefault="00F37814">
            <w:pPr>
              <w:spacing w:after="0"/>
              <w:rPr>
                <w:rFonts w:eastAsiaTheme="minorEastAsia"/>
                <w:sz w:val="16"/>
                <w:szCs w:val="16"/>
                <w:lang w:eastAsia="zh-CN"/>
              </w:rPr>
            </w:pPr>
          </w:p>
        </w:tc>
      </w:tr>
      <w:tr w:rsidR="00F37814" w14:paraId="7D9BCCFB" w14:textId="77777777">
        <w:trPr>
          <w:trHeight w:val="185"/>
          <w:jc w:val="center"/>
        </w:trPr>
        <w:tc>
          <w:tcPr>
            <w:tcW w:w="2300" w:type="dxa"/>
          </w:tcPr>
          <w:p w14:paraId="45739305" w14:textId="77777777" w:rsidR="00F37814" w:rsidRDefault="00F37814">
            <w:pPr>
              <w:spacing w:after="0"/>
              <w:rPr>
                <w:rFonts w:eastAsiaTheme="minorEastAsia" w:cstheme="minorHAnsi"/>
                <w:sz w:val="16"/>
                <w:szCs w:val="16"/>
                <w:lang w:eastAsia="zh-CN"/>
              </w:rPr>
            </w:pPr>
          </w:p>
        </w:tc>
        <w:tc>
          <w:tcPr>
            <w:tcW w:w="8598" w:type="dxa"/>
          </w:tcPr>
          <w:p w14:paraId="7DDC0AEB" w14:textId="77777777" w:rsidR="00F37814" w:rsidRDefault="00F37814">
            <w:pPr>
              <w:spacing w:after="0"/>
              <w:rPr>
                <w:rFonts w:eastAsiaTheme="minorEastAsia"/>
                <w:sz w:val="16"/>
                <w:szCs w:val="16"/>
                <w:lang w:eastAsia="zh-CN"/>
              </w:rPr>
            </w:pPr>
          </w:p>
        </w:tc>
      </w:tr>
      <w:tr w:rsidR="00F37814" w14:paraId="0890FB2C" w14:textId="77777777">
        <w:trPr>
          <w:trHeight w:val="185"/>
          <w:jc w:val="center"/>
        </w:trPr>
        <w:tc>
          <w:tcPr>
            <w:tcW w:w="2300" w:type="dxa"/>
          </w:tcPr>
          <w:p w14:paraId="5D13C3E0" w14:textId="77777777" w:rsidR="00F37814" w:rsidRDefault="00F37814">
            <w:pPr>
              <w:spacing w:after="0"/>
              <w:rPr>
                <w:rFonts w:eastAsiaTheme="minorEastAsia" w:cstheme="minorHAnsi"/>
                <w:sz w:val="16"/>
                <w:szCs w:val="16"/>
                <w:lang w:eastAsia="zh-CN"/>
              </w:rPr>
            </w:pPr>
          </w:p>
        </w:tc>
        <w:tc>
          <w:tcPr>
            <w:tcW w:w="8598" w:type="dxa"/>
          </w:tcPr>
          <w:p w14:paraId="5A4E4A9B" w14:textId="77777777" w:rsidR="00F37814" w:rsidRDefault="00F37814">
            <w:pPr>
              <w:spacing w:after="0"/>
              <w:rPr>
                <w:rFonts w:eastAsiaTheme="minorEastAsia"/>
                <w:sz w:val="16"/>
                <w:szCs w:val="16"/>
                <w:lang w:eastAsia="zh-CN"/>
              </w:rPr>
            </w:pPr>
          </w:p>
        </w:tc>
      </w:tr>
    </w:tbl>
    <w:p w14:paraId="3D0078D0" w14:textId="77777777" w:rsidR="00F37814" w:rsidRDefault="00F37814">
      <w:pPr>
        <w:rPr>
          <w:lang w:eastAsia="en-US"/>
        </w:rPr>
      </w:pPr>
    </w:p>
    <w:p w14:paraId="56279562" w14:textId="77777777" w:rsidR="00F37814" w:rsidRDefault="00F37814">
      <w:pPr>
        <w:rPr>
          <w:lang w:val="en-US" w:eastAsia="en-US"/>
        </w:rPr>
      </w:pPr>
    </w:p>
    <w:bookmarkEnd w:id="190"/>
    <w:bookmarkEnd w:id="191"/>
    <w:p w14:paraId="479AB7ED" w14:textId="77777777" w:rsidR="00F37814" w:rsidRDefault="00F37814">
      <w:pPr>
        <w:rPr>
          <w:sz w:val="18"/>
          <w:szCs w:val="18"/>
        </w:rPr>
      </w:pPr>
    </w:p>
    <w:p w14:paraId="158EEB72" w14:textId="77777777" w:rsidR="00F37814" w:rsidRDefault="004C0AAC">
      <w:pPr>
        <w:pStyle w:val="Heading1"/>
      </w:pPr>
      <w:r>
        <w:t>References</w:t>
      </w:r>
      <w:bookmarkEnd w:id="192"/>
      <w:bookmarkEnd w:id="193"/>
    </w:p>
    <w:p w14:paraId="26EB40EB" w14:textId="77777777" w:rsidR="00F37814" w:rsidRDefault="00923A12">
      <w:pPr>
        <w:pStyle w:val="ListParagraph"/>
        <w:numPr>
          <w:ilvl w:val="0"/>
          <w:numId w:val="59"/>
        </w:numPr>
        <w:rPr>
          <w:lang w:eastAsia="en-US"/>
        </w:rPr>
      </w:pPr>
      <w:hyperlink r:id="rId158" w:history="1">
        <w:r w:rsidR="004C0AAC">
          <w:rPr>
            <w:rStyle w:val="Hyperlink"/>
            <w:lang w:eastAsia="en-US"/>
          </w:rPr>
          <w:t>R1-2104277</w:t>
        </w:r>
      </w:hyperlink>
      <w:r w:rsidR="004C0AAC">
        <w:rPr>
          <w:lang w:eastAsia="en-US"/>
        </w:rPr>
        <w:tab/>
        <w:t>Enhancement to mitigate gNB and UE Rx/Tx timing error</w:t>
      </w:r>
      <w:r w:rsidR="004C0AAC">
        <w:rPr>
          <w:lang w:eastAsia="en-US"/>
        </w:rPr>
        <w:tab/>
        <w:t>Huawei, HiSilicon</w:t>
      </w:r>
    </w:p>
    <w:p w14:paraId="2A263C4F" w14:textId="77777777" w:rsidR="00F37814" w:rsidRDefault="00923A12">
      <w:pPr>
        <w:pStyle w:val="ListParagraph"/>
        <w:numPr>
          <w:ilvl w:val="0"/>
          <w:numId w:val="59"/>
        </w:numPr>
        <w:rPr>
          <w:lang w:eastAsia="en-US"/>
        </w:rPr>
      </w:pPr>
      <w:hyperlink r:id="rId159" w:history="1">
        <w:r w:rsidR="004C0AAC">
          <w:rPr>
            <w:rStyle w:val="Hyperlink"/>
            <w:lang w:eastAsia="en-US"/>
          </w:rPr>
          <w:t>R1-2104359</w:t>
        </w:r>
      </w:hyperlink>
      <w:r w:rsidR="004C0AAC">
        <w:rPr>
          <w:lang w:eastAsia="en-US"/>
        </w:rPr>
        <w:tab/>
        <w:t>Discussion on  potential enhancements for RX/TX timing delay mitigating</w:t>
      </w:r>
      <w:r w:rsidR="004C0AAC">
        <w:rPr>
          <w:lang w:eastAsia="en-US"/>
        </w:rPr>
        <w:tab/>
        <w:t>vivo</w:t>
      </w:r>
    </w:p>
    <w:p w14:paraId="17E45A60" w14:textId="77777777" w:rsidR="00F37814" w:rsidRDefault="00923A12">
      <w:pPr>
        <w:pStyle w:val="ListParagraph"/>
        <w:numPr>
          <w:ilvl w:val="0"/>
          <w:numId w:val="59"/>
        </w:numPr>
        <w:rPr>
          <w:lang w:eastAsia="en-US"/>
        </w:rPr>
      </w:pPr>
      <w:hyperlink r:id="rId160" w:history="1">
        <w:r w:rsidR="004C0AAC">
          <w:rPr>
            <w:rStyle w:val="Hyperlink"/>
            <w:lang w:eastAsia="en-US"/>
          </w:rPr>
          <w:t>R1-2104520</w:t>
        </w:r>
      </w:hyperlink>
      <w:r w:rsidR="004C0AAC">
        <w:rPr>
          <w:lang w:eastAsia="en-US"/>
        </w:rPr>
        <w:tab/>
        <w:t>Discussion on accuracy improvements by mitigating UE Rx/Tx and/or gNB Rx/Tx timing delays</w:t>
      </w:r>
      <w:r w:rsidR="004C0AAC">
        <w:rPr>
          <w:lang w:eastAsia="en-US"/>
        </w:rPr>
        <w:tab/>
        <w:t>CATT</w:t>
      </w:r>
    </w:p>
    <w:p w14:paraId="2E6BC6C7" w14:textId="77777777" w:rsidR="00F37814" w:rsidRDefault="00923A12">
      <w:pPr>
        <w:pStyle w:val="ListParagraph"/>
        <w:numPr>
          <w:ilvl w:val="0"/>
          <w:numId w:val="59"/>
        </w:numPr>
        <w:rPr>
          <w:lang w:eastAsia="en-US"/>
        </w:rPr>
      </w:pPr>
      <w:hyperlink r:id="rId161" w:history="1">
        <w:r w:rsidR="004C0AAC">
          <w:rPr>
            <w:rStyle w:val="Hyperlink"/>
            <w:lang w:eastAsia="en-US"/>
          </w:rPr>
          <w:t>R1-2104590</w:t>
        </w:r>
      </w:hyperlink>
      <w:r w:rsidR="004C0AAC">
        <w:rPr>
          <w:lang w:eastAsia="en-US"/>
        </w:rPr>
        <w:tab/>
        <w:t>Positioning accuracy improvement by mitigating timing delay</w:t>
      </w:r>
      <w:r w:rsidR="004C0AAC">
        <w:rPr>
          <w:lang w:eastAsia="en-US"/>
        </w:rPr>
        <w:tab/>
        <w:t>ZTE</w:t>
      </w:r>
    </w:p>
    <w:p w14:paraId="77B59914" w14:textId="77777777" w:rsidR="00F37814" w:rsidRDefault="00923A12">
      <w:pPr>
        <w:pStyle w:val="ListParagraph"/>
        <w:numPr>
          <w:ilvl w:val="0"/>
          <w:numId w:val="59"/>
        </w:numPr>
        <w:rPr>
          <w:lang w:eastAsia="en-US"/>
        </w:rPr>
      </w:pPr>
      <w:hyperlink r:id="rId162" w:history="1">
        <w:r w:rsidR="004C0AAC">
          <w:rPr>
            <w:rStyle w:val="Hyperlink"/>
            <w:lang w:eastAsia="en-US"/>
          </w:rPr>
          <w:t>R1-2104611</w:t>
        </w:r>
      </w:hyperlink>
      <w:r w:rsidR="004C0AAC">
        <w:rPr>
          <w:lang w:eastAsia="en-US"/>
        </w:rPr>
        <w:tab/>
        <w:t>Discussion on mitigation of gNB/UE Rx/Tx timing errors</w:t>
      </w:r>
      <w:r w:rsidR="004C0AAC">
        <w:rPr>
          <w:lang w:eastAsia="en-US"/>
        </w:rPr>
        <w:tab/>
        <w:t>CMCC</w:t>
      </w:r>
    </w:p>
    <w:p w14:paraId="0CBE9DD6" w14:textId="77777777" w:rsidR="00F37814" w:rsidRDefault="00923A12">
      <w:pPr>
        <w:pStyle w:val="ListParagraph"/>
        <w:numPr>
          <w:ilvl w:val="0"/>
          <w:numId w:val="59"/>
        </w:numPr>
        <w:rPr>
          <w:lang w:eastAsia="en-US"/>
        </w:rPr>
      </w:pPr>
      <w:hyperlink r:id="rId163" w:history="1">
        <w:r w:rsidR="004C0AAC">
          <w:rPr>
            <w:rStyle w:val="Hyperlink"/>
            <w:lang w:eastAsia="en-US"/>
          </w:rPr>
          <w:t>R1-2104671</w:t>
        </w:r>
      </w:hyperlink>
      <w:r w:rsidR="004C0AAC">
        <w:rPr>
          <w:lang w:eastAsia="en-US"/>
        </w:rPr>
        <w:tab/>
        <w:t>Enhancements on Timing Error Mitigations for improved Accuracy</w:t>
      </w:r>
      <w:r w:rsidR="004C0AAC">
        <w:rPr>
          <w:lang w:eastAsia="en-US"/>
        </w:rPr>
        <w:tab/>
        <w:t>Qualcomm Incorporated</w:t>
      </w:r>
    </w:p>
    <w:p w14:paraId="07B9E11B" w14:textId="77777777" w:rsidR="00F37814" w:rsidRDefault="00923A12">
      <w:pPr>
        <w:pStyle w:val="ListParagraph"/>
        <w:numPr>
          <w:ilvl w:val="0"/>
          <w:numId w:val="59"/>
        </w:numPr>
        <w:rPr>
          <w:lang w:eastAsia="en-US"/>
        </w:rPr>
      </w:pPr>
      <w:hyperlink r:id="rId164" w:history="1">
        <w:r w:rsidR="004C0AAC">
          <w:rPr>
            <w:rStyle w:val="Hyperlink"/>
            <w:lang w:eastAsia="en-US"/>
          </w:rPr>
          <w:t>R1-2104739</w:t>
        </w:r>
      </w:hyperlink>
      <w:r w:rsidR="004C0AAC">
        <w:rPr>
          <w:lang w:eastAsia="en-US"/>
        </w:rPr>
        <w:tab/>
        <w:t>Enhancement of timing-based positioning by mitigating UE Rx/Tx and/or gNB Rx/Tx timing delays</w:t>
      </w:r>
      <w:r w:rsidR="004C0AAC">
        <w:rPr>
          <w:lang w:eastAsia="en-US"/>
        </w:rPr>
        <w:tab/>
        <w:t>OPPO</w:t>
      </w:r>
    </w:p>
    <w:p w14:paraId="00FD6B6E" w14:textId="77777777" w:rsidR="00F37814" w:rsidRDefault="00923A12">
      <w:pPr>
        <w:pStyle w:val="ListParagraph"/>
        <w:numPr>
          <w:ilvl w:val="0"/>
          <w:numId w:val="59"/>
        </w:numPr>
        <w:rPr>
          <w:lang w:eastAsia="en-US"/>
        </w:rPr>
      </w:pPr>
      <w:hyperlink r:id="rId165" w:history="1">
        <w:r w:rsidR="004C0AAC">
          <w:rPr>
            <w:rStyle w:val="Hyperlink"/>
            <w:lang w:eastAsia="en-US"/>
          </w:rPr>
          <w:t>R1-2104871</w:t>
        </w:r>
      </w:hyperlink>
      <w:r w:rsidR="004C0AAC">
        <w:rPr>
          <w:lang w:eastAsia="en-US"/>
        </w:rPr>
        <w:tab/>
        <w:t>Discussion on accuracy improvements by mitigating timing delays</w:t>
      </w:r>
      <w:r w:rsidR="004C0AAC">
        <w:rPr>
          <w:lang w:eastAsia="en-US"/>
        </w:rPr>
        <w:tab/>
      </w:r>
      <w:proofErr w:type="spellStart"/>
      <w:r w:rsidR="004C0AAC">
        <w:rPr>
          <w:lang w:eastAsia="en-US"/>
        </w:rPr>
        <w:t>InterDigital</w:t>
      </w:r>
      <w:proofErr w:type="spellEnd"/>
      <w:r w:rsidR="004C0AAC">
        <w:rPr>
          <w:lang w:eastAsia="en-US"/>
        </w:rPr>
        <w:t>, Inc.</w:t>
      </w:r>
    </w:p>
    <w:p w14:paraId="150F0B4B" w14:textId="77777777" w:rsidR="00F37814" w:rsidRDefault="00923A12">
      <w:pPr>
        <w:pStyle w:val="ListParagraph"/>
        <w:numPr>
          <w:ilvl w:val="0"/>
          <w:numId w:val="59"/>
        </w:numPr>
        <w:rPr>
          <w:lang w:eastAsia="en-US"/>
        </w:rPr>
      </w:pPr>
      <w:hyperlink r:id="rId166" w:history="1">
        <w:r w:rsidR="004C0AAC">
          <w:rPr>
            <w:rStyle w:val="Hyperlink"/>
            <w:lang w:eastAsia="en-US"/>
          </w:rPr>
          <w:t>R1-2104905</w:t>
        </w:r>
      </w:hyperlink>
      <w:r w:rsidR="004C0AAC">
        <w:rPr>
          <w:lang w:eastAsia="en-US"/>
        </w:rPr>
        <w:tab/>
        <w:t>Mitigation of UE/gNB TX/RX Timing Errors</w:t>
      </w:r>
      <w:r w:rsidR="004C0AAC">
        <w:rPr>
          <w:lang w:eastAsia="en-US"/>
        </w:rPr>
        <w:tab/>
        <w:t>Intel Corporation</w:t>
      </w:r>
    </w:p>
    <w:bookmarkStart w:id="197" w:name="_Hlk71908330"/>
    <w:p w14:paraId="7D30F5CA" w14:textId="77777777" w:rsidR="00F37814" w:rsidRDefault="003571BF">
      <w:pPr>
        <w:pStyle w:val="ListParagraph"/>
        <w:numPr>
          <w:ilvl w:val="0"/>
          <w:numId w:val="59"/>
        </w:numPr>
        <w:rPr>
          <w:lang w:eastAsia="en-US"/>
        </w:rPr>
      </w:pPr>
      <w:r>
        <w:rPr>
          <w:lang w:eastAsia="en-US"/>
        </w:rPr>
        <w:fldChar w:fldCharType="begin"/>
      </w:r>
      <w:r w:rsidR="004C0AAC">
        <w:rPr>
          <w:lang w:eastAsia="en-US"/>
        </w:rPr>
        <w:instrText xml:space="preserve"> HYPERLINK "E:\\1 Meetings\\RAN1\\Docs\\R1-2105105.doc" </w:instrText>
      </w:r>
      <w:r>
        <w:rPr>
          <w:lang w:eastAsia="en-US"/>
        </w:rPr>
        <w:fldChar w:fldCharType="separate"/>
      </w:r>
      <w:bookmarkEnd w:id="197"/>
      <w:r w:rsidR="004C0AAC">
        <w:rPr>
          <w:rStyle w:val="Hyperlink"/>
          <w:lang w:eastAsia="en-US"/>
        </w:rPr>
        <w:t>R1-2105105</w:t>
      </w:r>
      <w:r>
        <w:rPr>
          <w:lang w:eastAsia="en-US"/>
        </w:rPr>
        <w:fldChar w:fldCharType="end"/>
      </w:r>
      <w:r w:rsidR="004C0AAC">
        <w:rPr>
          <w:lang w:eastAsia="en-US"/>
        </w:rPr>
        <w:tab/>
        <w:t>Positioning accuracy enhancements under timing errors</w:t>
      </w:r>
      <w:r w:rsidR="004C0AAC">
        <w:rPr>
          <w:lang w:eastAsia="en-US"/>
        </w:rPr>
        <w:tab/>
        <w:t>Apple</w:t>
      </w:r>
    </w:p>
    <w:p w14:paraId="5A523EE7" w14:textId="77777777" w:rsidR="00F37814" w:rsidRDefault="00923A12">
      <w:pPr>
        <w:pStyle w:val="ListParagraph"/>
        <w:numPr>
          <w:ilvl w:val="0"/>
          <w:numId w:val="59"/>
        </w:numPr>
        <w:rPr>
          <w:lang w:eastAsia="en-US"/>
        </w:rPr>
      </w:pPr>
      <w:hyperlink r:id="rId167" w:history="1">
        <w:r w:rsidR="004C0AAC">
          <w:rPr>
            <w:rStyle w:val="Hyperlink"/>
            <w:lang w:eastAsia="en-US"/>
          </w:rPr>
          <w:t>R1-2105168</w:t>
        </w:r>
      </w:hyperlink>
      <w:r w:rsidR="004C0AAC">
        <w:rPr>
          <w:lang w:eastAsia="en-US"/>
        </w:rPr>
        <w:tab/>
        <w:t>Discussion on mitigating UE Rx/Tx and gNB Rx/Tx timing delays</w:t>
      </w:r>
      <w:r w:rsidR="004C0AAC">
        <w:rPr>
          <w:lang w:eastAsia="en-US"/>
        </w:rPr>
        <w:tab/>
        <w:t>Sony</w:t>
      </w:r>
    </w:p>
    <w:bookmarkStart w:id="198" w:name="_Hlk71908924"/>
    <w:p w14:paraId="20441789" w14:textId="77777777" w:rsidR="00F37814" w:rsidRDefault="003571BF">
      <w:pPr>
        <w:pStyle w:val="ListParagraph"/>
        <w:numPr>
          <w:ilvl w:val="0"/>
          <w:numId w:val="59"/>
        </w:numPr>
        <w:rPr>
          <w:lang w:eastAsia="en-US"/>
        </w:rPr>
      </w:pPr>
      <w:r>
        <w:rPr>
          <w:lang w:eastAsia="en-US"/>
        </w:rPr>
        <w:fldChar w:fldCharType="begin"/>
      </w:r>
      <w:r w:rsidR="004C0AAC">
        <w:rPr>
          <w:lang w:eastAsia="en-US"/>
        </w:rPr>
        <w:instrText xml:space="preserve"> HYPERLINK "E:\\1 Meetings\\RAN1\\Docs\\R1-2105310.doc" </w:instrText>
      </w:r>
      <w:r>
        <w:rPr>
          <w:lang w:eastAsia="en-US"/>
        </w:rPr>
        <w:fldChar w:fldCharType="separate"/>
      </w:r>
      <w:bookmarkEnd w:id="198"/>
      <w:r w:rsidR="004C0AAC">
        <w:rPr>
          <w:rStyle w:val="Hyperlink"/>
          <w:lang w:eastAsia="en-US"/>
        </w:rPr>
        <w:t>R1-2105310</w:t>
      </w:r>
      <w:r>
        <w:rPr>
          <w:lang w:eastAsia="en-US"/>
        </w:rPr>
        <w:fldChar w:fldCharType="end"/>
      </w:r>
      <w:r w:rsidR="004C0AAC">
        <w:rPr>
          <w:lang w:eastAsia="en-US"/>
        </w:rPr>
        <w:tab/>
        <w:t>Discussion on accuracy improvements by mitigating UE Rx/Tx and/or gNB Rx/Tx timing delays</w:t>
      </w:r>
      <w:r w:rsidR="004C0AAC">
        <w:rPr>
          <w:lang w:eastAsia="en-US"/>
        </w:rPr>
        <w:tab/>
        <w:t>Samsung</w:t>
      </w:r>
    </w:p>
    <w:p w14:paraId="6F47A0A8" w14:textId="77777777" w:rsidR="00F37814" w:rsidRDefault="00923A12">
      <w:pPr>
        <w:pStyle w:val="ListParagraph"/>
        <w:numPr>
          <w:ilvl w:val="0"/>
          <w:numId w:val="59"/>
        </w:numPr>
        <w:rPr>
          <w:lang w:eastAsia="en-US"/>
        </w:rPr>
      </w:pPr>
      <w:hyperlink r:id="rId168" w:history="1">
        <w:r w:rsidR="004C0AAC">
          <w:rPr>
            <w:rStyle w:val="Hyperlink"/>
            <w:lang w:eastAsia="en-US"/>
          </w:rPr>
          <w:t>R1-2105482</w:t>
        </w:r>
      </w:hyperlink>
      <w:r w:rsidR="004C0AAC">
        <w:rPr>
          <w:lang w:eastAsia="en-US"/>
        </w:rPr>
        <w:tab/>
        <w:t>Discussion on accuracy improvement by mitigating UE Rx/Tx and gNB Rx/Tx timing delays</w:t>
      </w:r>
      <w:r w:rsidR="004C0AAC">
        <w:rPr>
          <w:lang w:eastAsia="en-US"/>
        </w:rPr>
        <w:tab/>
        <w:t>LG Electronics</w:t>
      </w:r>
    </w:p>
    <w:p w14:paraId="29EB4E95" w14:textId="77777777" w:rsidR="00F37814" w:rsidRDefault="00923A12">
      <w:pPr>
        <w:pStyle w:val="ListParagraph"/>
        <w:numPr>
          <w:ilvl w:val="0"/>
          <w:numId w:val="59"/>
        </w:numPr>
        <w:rPr>
          <w:lang w:eastAsia="en-US"/>
        </w:rPr>
      </w:pPr>
      <w:hyperlink r:id="rId169" w:history="1">
        <w:r w:rsidR="004C0AAC">
          <w:rPr>
            <w:rStyle w:val="Hyperlink"/>
            <w:lang w:eastAsia="en-US"/>
          </w:rPr>
          <w:t>R1-2105512</w:t>
        </w:r>
      </w:hyperlink>
      <w:r w:rsidR="004C0AAC">
        <w:rPr>
          <w:lang w:eastAsia="en-US"/>
        </w:rPr>
        <w:tab/>
        <w:t>Views on mitigating UE and gNB Rx/Tx timing errors</w:t>
      </w:r>
      <w:r w:rsidR="004C0AAC">
        <w:rPr>
          <w:lang w:eastAsia="en-US"/>
        </w:rPr>
        <w:tab/>
        <w:t>Nokia, Nokia Shanghai Bell</w:t>
      </w:r>
    </w:p>
    <w:p w14:paraId="43328637" w14:textId="77777777" w:rsidR="00F37814" w:rsidRDefault="00923A12">
      <w:pPr>
        <w:pStyle w:val="ListParagraph"/>
        <w:numPr>
          <w:ilvl w:val="0"/>
          <w:numId w:val="59"/>
        </w:numPr>
        <w:rPr>
          <w:lang w:eastAsia="en-US"/>
        </w:rPr>
      </w:pPr>
      <w:hyperlink r:id="rId170" w:history="1">
        <w:r w:rsidR="004C0AAC">
          <w:rPr>
            <w:rStyle w:val="Hyperlink"/>
            <w:lang w:eastAsia="en-US"/>
          </w:rPr>
          <w:t>R1-2105699</w:t>
        </w:r>
      </w:hyperlink>
      <w:r w:rsidR="004C0AAC">
        <w:rPr>
          <w:lang w:eastAsia="en-US"/>
        </w:rPr>
        <w:tab/>
        <w:t>Discussion on mitigating UE and gNB Rx/Tx timing delays</w:t>
      </w:r>
      <w:r w:rsidR="004C0AAC">
        <w:rPr>
          <w:lang w:eastAsia="en-US"/>
        </w:rPr>
        <w:tab/>
        <w:t>NTT DOCOMO, INC.</w:t>
      </w:r>
    </w:p>
    <w:p w14:paraId="0453CEE4" w14:textId="77777777" w:rsidR="00F37814" w:rsidRDefault="00923A12">
      <w:pPr>
        <w:pStyle w:val="ListParagraph"/>
        <w:numPr>
          <w:ilvl w:val="0"/>
          <w:numId w:val="59"/>
        </w:numPr>
        <w:rPr>
          <w:lang w:eastAsia="en-US"/>
        </w:rPr>
      </w:pPr>
      <w:hyperlink r:id="rId171" w:history="1">
        <w:r w:rsidR="004C0AAC">
          <w:rPr>
            <w:rStyle w:val="Hyperlink"/>
            <w:lang w:eastAsia="en-US"/>
          </w:rPr>
          <w:t>R1-2105759</w:t>
        </w:r>
      </w:hyperlink>
      <w:r w:rsidR="004C0AAC">
        <w:rPr>
          <w:lang w:eastAsia="en-US"/>
        </w:rPr>
        <w:tab/>
        <w:t>Mitigation of RX/TX timing delays for higher accuracy</w:t>
      </w:r>
      <w:r w:rsidR="004C0AAC">
        <w:rPr>
          <w:lang w:eastAsia="en-US"/>
        </w:rPr>
        <w:tab/>
        <w:t>MediaTek Inc.</w:t>
      </w:r>
    </w:p>
    <w:p w14:paraId="1E34AB51" w14:textId="77777777" w:rsidR="00F37814" w:rsidRDefault="00923A12">
      <w:pPr>
        <w:pStyle w:val="ListParagraph"/>
        <w:numPr>
          <w:ilvl w:val="0"/>
          <w:numId w:val="59"/>
        </w:numPr>
        <w:rPr>
          <w:lang w:eastAsia="en-US"/>
        </w:rPr>
      </w:pPr>
      <w:hyperlink r:id="rId172" w:history="1">
        <w:r w:rsidR="004C0AAC">
          <w:rPr>
            <w:rStyle w:val="Hyperlink"/>
            <w:lang w:eastAsia="en-US"/>
          </w:rPr>
          <w:t>R1-2105856</w:t>
        </w:r>
      </w:hyperlink>
      <w:r w:rsidR="004C0AAC">
        <w:rPr>
          <w:lang w:eastAsia="en-US"/>
        </w:rPr>
        <w:tab/>
        <w:t>On methods for Rx/Tx timing delays mitigation</w:t>
      </w:r>
      <w:r w:rsidR="004C0AAC">
        <w:rPr>
          <w:lang w:eastAsia="en-US"/>
        </w:rPr>
        <w:tab/>
        <w:t>Fraunhofer IIS, Fraunhofer HHI</w:t>
      </w:r>
    </w:p>
    <w:p w14:paraId="659CF586" w14:textId="77777777" w:rsidR="00F37814" w:rsidRDefault="00923A12">
      <w:pPr>
        <w:pStyle w:val="ListParagraph"/>
        <w:numPr>
          <w:ilvl w:val="0"/>
          <w:numId w:val="59"/>
        </w:numPr>
        <w:rPr>
          <w:lang w:eastAsia="en-US"/>
        </w:rPr>
      </w:pPr>
      <w:hyperlink r:id="rId173" w:history="1">
        <w:r w:rsidR="004C0AAC">
          <w:rPr>
            <w:rStyle w:val="Hyperlink"/>
            <w:lang w:eastAsia="en-US"/>
          </w:rPr>
          <w:t>R1-2105859</w:t>
        </w:r>
      </w:hyperlink>
      <w:r w:rsidR="004C0AAC">
        <w:rPr>
          <w:lang w:eastAsia="en-US"/>
        </w:rPr>
        <w:tab/>
        <w:t>Enhancements for mitigation of Tx/Rx Delays</w:t>
      </w:r>
      <w:r w:rsidR="004C0AAC">
        <w:rPr>
          <w:lang w:eastAsia="en-US"/>
        </w:rPr>
        <w:tab/>
        <w:t>Lenovo, Motorola Mobility</w:t>
      </w:r>
    </w:p>
    <w:p w14:paraId="5184113C" w14:textId="77777777" w:rsidR="00F37814" w:rsidRDefault="00923A12">
      <w:pPr>
        <w:pStyle w:val="ListParagraph"/>
        <w:numPr>
          <w:ilvl w:val="0"/>
          <w:numId w:val="59"/>
        </w:numPr>
        <w:rPr>
          <w:lang w:eastAsia="en-US"/>
        </w:rPr>
      </w:pPr>
      <w:hyperlink r:id="rId174" w:history="1">
        <w:r w:rsidR="004C0AAC">
          <w:rPr>
            <w:rStyle w:val="Hyperlink"/>
            <w:lang w:eastAsia="en-US"/>
          </w:rPr>
          <w:t>R1-2105908</w:t>
        </w:r>
      </w:hyperlink>
      <w:r w:rsidR="004C0AAC">
        <w:rPr>
          <w:lang w:eastAsia="en-US"/>
        </w:rPr>
        <w:tab/>
        <w:t>Techniques mitigating Rx/Tx timing delays</w:t>
      </w:r>
      <w:r w:rsidR="004C0AAC">
        <w:rPr>
          <w:lang w:eastAsia="en-US"/>
        </w:rPr>
        <w:tab/>
        <w:t>Ericsson</w:t>
      </w:r>
    </w:p>
    <w:p w14:paraId="529618CA" w14:textId="77777777" w:rsidR="00F37814" w:rsidRDefault="004C0AAC">
      <w:pPr>
        <w:pStyle w:val="ListParagraph"/>
        <w:numPr>
          <w:ilvl w:val="0"/>
          <w:numId w:val="59"/>
        </w:numPr>
        <w:rPr>
          <w:lang w:eastAsia="en-US"/>
        </w:rPr>
      </w:pPr>
      <w:r>
        <w:rPr>
          <w:lang w:eastAsia="en-US"/>
        </w:rPr>
        <w:t>RP-202900, “New WID on NR Positioning Enhancements”, CATT, Intel Corporation, Ericsson, December 7th – 11th, 2020.</w:t>
      </w:r>
    </w:p>
    <w:p w14:paraId="6341F019" w14:textId="77777777" w:rsidR="00F37814" w:rsidRDefault="004C0AAC">
      <w:pPr>
        <w:pStyle w:val="ListParagraph"/>
        <w:numPr>
          <w:ilvl w:val="0"/>
          <w:numId w:val="59"/>
        </w:numPr>
        <w:rPr>
          <w:lang w:eastAsia="en-US"/>
        </w:rPr>
      </w:pPr>
      <w:r>
        <w:rPr>
          <w:lang w:eastAsia="en-US"/>
        </w:rPr>
        <w:t>R1- 2103992, FL Summary #4 for accuracy improvements by mitigating UE Rx/Tx and/or gNB Rx/Tx timing delays, Moderator (CATT)</w:t>
      </w:r>
    </w:p>
    <w:p w14:paraId="73A4CC71" w14:textId="77777777" w:rsidR="00F37814" w:rsidRDefault="004C0AAC">
      <w:pPr>
        <w:pStyle w:val="ListParagraph"/>
        <w:numPr>
          <w:ilvl w:val="0"/>
          <w:numId w:val="59"/>
        </w:numPr>
        <w:rPr>
          <w:lang w:eastAsia="en-US"/>
        </w:rPr>
      </w:pPr>
      <w:r>
        <w:rPr>
          <w:lang w:eastAsia="en-US"/>
        </w:rPr>
        <w:t>R1-2105937</w:t>
      </w:r>
      <w:r>
        <w:rPr>
          <w:lang w:eastAsia="en-US"/>
        </w:rPr>
        <w:tab/>
        <w:t>Discussion on scheduling location in advance to reduce latency</w:t>
      </w:r>
      <w:r>
        <w:rPr>
          <w:lang w:eastAsia="en-US"/>
        </w:rPr>
        <w:tab/>
        <w:t>Huawei, HiSilicon</w:t>
      </w:r>
    </w:p>
    <w:p w14:paraId="1443F155" w14:textId="77777777" w:rsidR="00F37814" w:rsidRDefault="004C0AAC">
      <w:pPr>
        <w:pStyle w:val="ListParagraph"/>
        <w:numPr>
          <w:ilvl w:val="0"/>
          <w:numId w:val="59"/>
        </w:numPr>
        <w:rPr>
          <w:lang w:eastAsia="en-US"/>
        </w:rPr>
      </w:pPr>
      <w:r>
        <w:rPr>
          <w:lang w:eastAsia="en-US"/>
        </w:rPr>
        <w:t>R1-2104167</w:t>
      </w:r>
      <w:r>
        <w:rPr>
          <w:lang w:eastAsia="en-US"/>
        </w:rPr>
        <w:tab/>
        <w:t>Response LS on Scheduling Location in Advance to reduce Latency</w:t>
      </w:r>
      <w:r>
        <w:rPr>
          <w:lang w:eastAsia="en-US"/>
        </w:rPr>
        <w:tab/>
        <w:t>RAN2, Qualcomm</w:t>
      </w:r>
    </w:p>
    <w:p w14:paraId="0D8DFB1C" w14:textId="77777777" w:rsidR="00F37814" w:rsidRDefault="00F37814">
      <w:pPr>
        <w:rPr>
          <w:lang w:eastAsia="en-US"/>
        </w:rPr>
      </w:pPr>
    </w:p>
    <w:bookmarkEnd w:id="189"/>
    <w:bookmarkEnd w:id="194"/>
    <w:bookmarkEnd w:id="195"/>
    <w:bookmarkEnd w:id="196"/>
    <w:p w14:paraId="1AE7219D" w14:textId="77777777" w:rsidR="00F37814" w:rsidRDefault="00F37814">
      <w:pPr>
        <w:rPr>
          <w:lang w:eastAsia="en-US"/>
        </w:rPr>
      </w:pPr>
    </w:p>
    <w:sectPr w:rsidR="00F37814" w:rsidSect="003571B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C3E3A" w14:textId="77777777" w:rsidR="005654D4" w:rsidRDefault="005654D4" w:rsidP="004C0AAC">
      <w:pPr>
        <w:spacing w:after="0" w:line="240" w:lineRule="auto"/>
      </w:pPr>
      <w:r>
        <w:separator/>
      </w:r>
    </w:p>
  </w:endnote>
  <w:endnote w:type="continuationSeparator" w:id="0">
    <w:p w14:paraId="35C1C862" w14:textId="77777777" w:rsidR="005654D4" w:rsidRDefault="005654D4" w:rsidP="004C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35AC5" w14:textId="77777777" w:rsidR="005654D4" w:rsidRDefault="005654D4" w:rsidP="004C0AAC">
      <w:pPr>
        <w:spacing w:after="0" w:line="240" w:lineRule="auto"/>
      </w:pPr>
      <w:r>
        <w:separator/>
      </w:r>
    </w:p>
  </w:footnote>
  <w:footnote w:type="continuationSeparator" w:id="0">
    <w:p w14:paraId="1A2988E8" w14:textId="77777777" w:rsidR="005654D4" w:rsidRDefault="005654D4" w:rsidP="004C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7B02BED"/>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7E1333"/>
    <w:multiLevelType w:val="hybridMultilevel"/>
    <w:tmpl w:val="2C0071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8" w15:restartNumberingAfterBreak="0">
    <w:nsid w:val="65F07F59"/>
    <w:multiLevelType w:val="multilevel"/>
    <w:tmpl w:val="65F07F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0"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30"/>
  </w:num>
  <w:num w:numId="3">
    <w:abstractNumId w:val="52"/>
  </w:num>
  <w:num w:numId="4">
    <w:abstractNumId w:val="5"/>
  </w:num>
  <w:num w:numId="5">
    <w:abstractNumId w:val="60"/>
  </w:num>
  <w:num w:numId="6">
    <w:abstractNumId w:val="13"/>
  </w:num>
  <w:num w:numId="7">
    <w:abstractNumId w:val="27"/>
  </w:num>
  <w:num w:numId="8">
    <w:abstractNumId w:val="24"/>
  </w:num>
  <w:num w:numId="9">
    <w:abstractNumId w:val="2"/>
  </w:num>
  <w:num w:numId="10">
    <w:abstractNumId w:val="28"/>
  </w:num>
  <w:num w:numId="11">
    <w:abstractNumId w:val="38"/>
  </w:num>
  <w:num w:numId="12">
    <w:abstractNumId w:val="53"/>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5"/>
  </w:num>
  <w:num w:numId="16">
    <w:abstractNumId w:val="18"/>
  </w:num>
  <w:num w:numId="17">
    <w:abstractNumId w:val="7"/>
  </w:num>
  <w:num w:numId="18">
    <w:abstractNumId w:val="3"/>
  </w:num>
  <w:num w:numId="19">
    <w:abstractNumId w:val="57"/>
  </w:num>
  <w:num w:numId="20">
    <w:abstractNumId w:val="44"/>
  </w:num>
  <w:num w:numId="21">
    <w:abstractNumId w:val="20"/>
  </w:num>
  <w:num w:numId="22">
    <w:abstractNumId w:val="46"/>
  </w:num>
  <w:num w:numId="23">
    <w:abstractNumId w:val="55"/>
  </w:num>
  <w:num w:numId="24">
    <w:abstractNumId w:val="19"/>
  </w:num>
  <w:num w:numId="25">
    <w:abstractNumId w:val="40"/>
  </w:num>
  <w:num w:numId="26">
    <w:abstractNumId w:val="43"/>
  </w:num>
  <w:num w:numId="27">
    <w:abstractNumId w:val="5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6"/>
  </w:num>
  <w:num w:numId="31">
    <w:abstractNumId w:val="9"/>
  </w:num>
  <w:num w:numId="32">
    <w:abstractNumId w:val="10"/>
  </w:num>
  <w:num w:numId="33">
    <w:abstractNumId w:val="41"/>
  </w:num>
  <w:num w:numId="34">
    <w:abstractNumId w:val="8"/>
  </w:num>
  <w:num w:numId="35">
    <w:abstractNumId w:val="58"/>
  </w:num>
  <w:num w:numId="36">
    <w:abstractNumId w:val="22"/>
  </w:num>
  <w:num w:numId="37">
    <w:abstractNumId w:val="31"/>
  </w:num>
  <w:num w:numId="38">
    <w:abstractNumId w:val="50"/>
  </w:num>
  <w:num w:numId="39">
    <w:abstractNumId w:val="48"/>
  </w:num>
  <w:num w:numId="40">
    <w:abstractNumId w:val="14"/>
  </w:num>
  <w:num w:numId="41">
    <w:abstractNumId w:val="16"/>
  </w:num>
  <w:num w:numId="42">
    <w:abstractNumId w:val="51"/>
  </w:num>
  <w:num w:numId="43">
    <w:abstractNumId w:val="47"/>
  </w:num>
  <w:num w:numId="44">
    <w:abstractNumId w:val="15"/>
  </w:num>
  <w:num w:numId="45">
    <w:abstractNumId w:val="36"/>
  </w:num>
  <w:num w:numId="46">
    <w:abstractNumId w:val="23"/>
  </w:num>
  <w:num w:numId="47">
    <w:abstractNumId w:val="21"/>
  </w:num>
  <w:num w:numId="48">
    <w:abstractNumId w:val="33"/>
  </w:num>
  <w:num w:numId="49">
    <w:abstractNumId w:val="26"/>
  </w:num>
  <w:num w:numId="50">
    <w:abstractNumId w:val="34"/>
  </w:num>
  <w:num w:numId="51">
    <w:abstractNumId w:val="0"/>
  </w:num>
  <w:num w:numId="52">
    <w:abstractNumId w:val="4"/>
  </w:num>
  <w:num w:numId="53">
    <w:abstractNumId w:val="32"/>
  </w:num>
  <w:num w:numId="54">
    <w:abstractNumId w:val="12"/>
  </w:num>
  <w:num w:numId="55">
    <w:abstractNumId w:val="42"/>
  </w:num>
  <w:num w:numId="56">
    <w:abstractNumId w:val="29"/>
  </w:num>
  <w:num w:numId="57">
    <w:abstractNumId w:val="37"/>
  </w:num>
  <w:num w:numId="58">
    <w:abstractNumId w:val="11"/>
  </w:num>
  <w:num w:numId="59">
    <w:abstractNumId w:val="17"/>
  </w:num>
  <w:num w:numId="60">
    <w:abstractNumId w:val="39"/>
  </w:num>
  <w:num w:numId="61">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Zhihua Shi">
    <w15:presenceInfo w15:providerId="None" w15:userId="Zhihua Shi"/>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rSoBQCBwIXY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59"/>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6E26"/>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82"/>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546712E"/>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585EA"/>
  <w15:docId w15:val="{3D100988-84D5-4543-A69E-1B8D9A6E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1BF"/>
    <w:pPr>
      <w:spacing w:after="180"/>
    </w:pPr>
    <w:rPr>
      <w:rFonts w:eastAsia="MS Mincho"/>
      <w:lang w:val="en-GB" w:eastAsia="ja-JP"/>
    </w:rPr>
  </w:style>
  <w:style w:type="paragraph" w:styleId="Heading1">
    <w:name w:val="heading 1"/>
    <w:next w:val="Normal"/>
    <w:link w:val="Heading1Char"/>
    <w:qFormat/>
    <w:rsid w:val="003571BF"/>
    <w:pPr>
      <w:keepNext/>
      <w:keepLines/>
      <w:numPr>
        <w:numId w:val="1"/>
      </w:numPr>
      <w:spacing w:before="240" w:after="180"/>
      <w:outlineLvl w:val="0"/>
    </w:pPr>
    <w:rPr>
      <w:rFonts w:ascii="Arial" w:eastAsia="MS Mincho" w:hAnsi="Arial"/>
      <w:sz w:val="36"/>
      <w:lang w:val="en-GB" w:eastAsia="en-US"/>
    </w:rPr>
  </w:style>
  <w:style w:type="paragraph" w:styleId="Heading2">
    <w:name w:val="heading 2"/>
    <w:next w:val="Normal"/>
    <w:link w:val="Heading2Char"/>
    <w:qFormat/>
    <w:rsid w:val="003571BF"/>
    <w:pPr>
      <w:numPr>
        <w:ilvl w:val="1"/>
        <w:numId w:val="1"/>
      </w:numPr>
      <w:tabs>
        <w:tab w:val="clear" w:pos="4545"/>
      </w:tabs>
      <w:adjustRightInd w:val="0"/>
      <w:spacing w:before="240" w:after="180"/>
      <w:ind w:left="0" w:firstLine="0"/>
      <w:outlineLvl w:val="1"/>
    </w:pPr>
    <w:rPr>
      <w:rFonts w:ascii="Arial" w:eastAsia="MS Mincho" w:hAnsi="Arial"/>
      <w:sz w:val="28"/>
      <w:lang w:val="en-GB" w:eastAsia="en-US"/>
    </w:rPr>
  </w:style>
  <w:style w:type="paragraph" w:styleId="Heading3">
    <w:name w:val="heading 3"/>
    <w:basedOn w:val="Heading2"/>
    <w:next w:val="Normal"/>
    <w:link w:val="Heading3Char"/>
    <w:qFormat/>
    <w:rsid w:val="003571BF"/>
    <w:pPr>
      <w:numPr>
        <w:ilvl w:val="0"/>
        <w:numId w:val="0"/>
      </w:numPr>
      <w:spacing w:before="120"/>
      <w:outlineLvl w:val="2"/>
    </w:pPr>
    <w:rPr>
      <w:sz w:val="24"/>
      <w:lang w:eastAsia="ja-JP"/>
    </w:rPr>
  </w:style>
  <w:style w:type="paragraph" w:styleId="Heading4">
    <w:name w:val="heading 4"/>
    <w:basedOn w:val="Heading3"/>
    <w:next w:val="Normal"/>
    <w:link w:val="Heading4Char"/>
    <w:qFormat/>
    <w:rsid w:val="003571BF"/>
    <w:pPr>
      <w:numPr>
        <w:ilvl w:val="3"/>
      </w:numPr>
      <w:outlineLvl w:val="3"/>
    </w:pPr>
    <w:rPr>
      <w:rFonts w:ascii="Times New Roman" w:hAnsi="Times New Roman"/>
    </w:rPr>
  </w:style>
  <w:style w:type="paragraph" w:styleId="Heading5">
    <w:name w:val="heading 5"/>
    <w:basedOn w:val="Heading4"/>
    <w:next w:val="Normal"/>
    <w:link w:val="Heading5Char"/>
    <w:qFormat/>
    <w:rsid w:val="003571BF"/>
    <w:pPr>
      <w:numPr>
        <w:ilvl w:val="4"/>
      </w:numPr>
      <w:outlineLvl w:val="4"/>
    </w:pPr>
    <w:rPr>
      <w:sz w:val="22"/>
    </w:rPr>
  </w:style>
  <w:style w:type="paragraph" w:styleId="Heading6">
    <w:name w:val="heading 6"/>
    <w:basedOn w:val="H6"/>
    <w:next w:val="Normal"/>
    <w:link w:val="Heading6Char"/>
    <w:qFormat/>
    <w:rsid w:val="003571BF"/>
    <w:pPr>
      <w:numPr>
        <w:ilvl w:val="5"/>
      </w:numPr>
      <w:ind w:left="1985" w:hanging="1985"/>
      <w:outlineLvl w:val="5"/>
    </w:pPr>
  </w:style>
  <w:style w:type="paragraph" w:styleId="Heading7">
    <w:name w:val="heading 7"/>
    <w:basedOn w:val="H6"/>
    <w:next w:val="Normal"/>
    <w:link w:val="Heading7Char"/>
    <w:qFormat/>
    <w:rsid w:val="003571BF"/>
    <w:pPr>
      <w:numPr>
        <w:ilvl w:val="6"/>
      </w:numPr>
      <w:ind w:left="1985" w:hanging="1985"/>
      <w:outlineLvl w:val="6"/>
    </w:pPr>
  </w:style>
  <w:style w:type="paragraph" w:styleId="Heading8">
    <w:name w:val="heading 8"/>
    <w:basedOn w:val="Heading1"/>
    <w:next w:val="Normal"/>
    <w:link w:val="Heading8Char"/>
    <w:qFormat/>
    <w:rsid w:val="003571BF"/>
    <w:pPr>
      <w:numPr>
        <w:ilvl w:val="7"/>
      </w:numPr>
      <w:outlineLvl w:val="7"/>
    </w:pPr>
  </w:style>
  <w:style w:type="paragraph" w:styleId="Heading9">
    <w:name w:val="heading 9"/>
    <w:basedOn w:val="Heading8"/>
    <w:next w:val="Normal"/>
    <w:link w:val="Heading9Char"/>
    <w:qFormat/>
    <w:rsid w:val="003571B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571BF"/>
    <w:pPr>
      <w:ind w:left="1985" w:hanging="1985"/>
      <w:outlineLvl w:val="9"/>
    </w:pPr>
    <w:rPr>
      <w:sz w:val="20"/>
    </w:rPr>
  </w:style>
  <w:style w:type="paragraph" w:styleId="List3">
    <w:name w:val="List 3"/>
    <w:basedOn w:val="List2"/>
    <w:link w:val="List3Char"/>
    <w:qFormat/>
    <w:rsid w:val="003571BF"/>
    <w:pPr>
      <w:ind w:left="1135"/>
    </w:pPr>
  </w:style>
  <w:style w:type="paragraph" w:styleId="List2">
    <w:name w:val="List 2"/>
    <w:basedOn w:val="List"/>
    <w:link w:val="List2Char"/>
    <w:qFormat/>
    <w:rsid w:val="003571BF"/>
    <w:pPr>
      <w:ind w:left="851"/>
    </w:pPr>
  </w:style>
  <w:style w:type="paragraph" w:styleId="List">
    <w:name w:val="List"/>
    <w:basedOn w:val="Normal"/>
    <w:link w:val="ListChar"/>
    <w:qFormat/>
    <w:rsid w:val="003571BF"/>
    <w:pPr>
      <w:ind w:left="568" w:hanging="284"/>
    </w:pPr>
  </w:style>
  <w:style w:type="paragraph" w:styleId="TOC7">
    <w:name w:val="toc 7"/>
    <w:basedOn w:val="TOC6"/>
    <w:next w:val="Normal"/>
    <w:qFormat/>
    <w:rsid w:val="003571BF"/>
    <w:pPr>
      <w:ind w:left="1200"/>
    </w:pPr>
  </w:style>
  <w:style w:type="paragraph" w:styleId="TOC6">
    <w:name w:val="toc 6"/>
    <w:basedOn w:val="TOC5"/>
    <w:next w:val="Normal"/>
    <w:qFormat/>
    <w:rsid w:val="003571BF"/>
    <w:pPr>
      <w:ind w:left="1000"/>
    </w:pPr>
  </w:style>
  <w:style w:type="paragraph" w:styleId="TOC5">
    <w:name w:val="toc 5"/>
    <w:basedOn w:val="TOC4"/>
    <w:next w:val="Normal"/>
    <w:qFormat/>
    <w:rsid w:val="003571BF"/>
    <w:pPr>
      <w:ind w:left="800"/>
    </w:pPr>
  </w:style>
  <w:style w:type="paragraph" w:styleId="TOC4">
    <w:name w:val="toc 4"/>
    <w:basedOn w:val="TOC3"/>
    <w:next w:val="Normal"/>
    <w:qFormat/>
    <w:rsid w:val="003571BF"/>
    <w:pPr>
      <w:ind w:left="600"/>
    </w:pPr>
  </w:style>
  <w:style w:type="paragraph" w:styleId="TOC3">
    <w:name w:val="toc 3"/>
    <w:basedOn w:val="TOC2"/>
    <w:next w:val="Normal"/>
    <w:uiPriority w:val="39"/>
    <w:qFormat/>
    <w:rsid w:val="003571BF"/>
    <w:pPr>
      <w:spacing w:before="0"/>
      <w:ind w:left="400"/>
    </w:pPr>
    <w:rPr>
      <w:i w:val="0"/>
      <w:iCs w:val="0"/>
    </w:rPr>
  </w:style>
  <w:style w:type="paragraph" w:styleId="TOC2">
    <w:name w:val="toc 2"/>
    <w:basedOn w:val="TOC1"/>
    <w:next w:val="Normal"/>
    <w:uiPriority w:val="39"/>
    <w:qFormat/>
    <w:rsid w:val="003571BF"/>
    <w:pPr>
      <w:spacing w:before="120" w:after="0"/>
      <w:ind w:left="200"/>
    </w:pPr>
    <w:rPr>
      <w:b w:val="0"/>
      <w:bCs w:val="0"/>
      <w:i/>
      <w:iCs/>
    </w:rPr>
  </w:style>
  <w:style w:type="paragraph" w:styleId="TOC1">
    <w:name w:val="toc 1"/>
    <w:next w:val="Normal"/>
    <w:uiPriority w:val="39"/>
    <w:qFormat/>
    <w:rsid w:val="003571BF"/>
    <w:pPr>
      <w:spacing w:before="240" w:after="120"/>
    </w:pPr>
    <w:rPr>
      <w:rFonts w:asciiTheme="minorHAnsi" w:eastAsia="MS Mincho" w:hAnsiTheme="minorHAnsi"/>
      <w:b/>
      <w:bCs/>
      <w:lang w:val="en-GB" w:eastAsia="ja-JP"/>
    </w:rPr>
  </w:style>
  <w:style w:type="paragraph" w:styleId="ListNumber2">
    <w:name w:val="List Number 2"/>
    <w:basedOn w:val="ListNumber"/>
    <w:qFormat/>
    <w:rsid w:val="003571BF"/>
    <w:pPr>
      <w:ind w:left="851"/>
    </w:pPr>
  </w:style>
  <w:style w:type="paragraph" w:styleId="ListNumber">
    <w:name w:val="List Number"/>
    <w:basedOn w:val="List"/>
    <w:qFormat/>
    <w:rsid w:val="003571BF"/>
  </w:style>
  <w:style w:type="paragraph" w:styleId="ListBullet4">
    <w:name w:val="List Bullet 4"/>
    <w:basedOn w:val="ListBullet3"/>
    <w:qFormat/>
    <w:rsid w:val="003571BF"/>
    <w:pPr>
      <w:ind w:left="1418"/>
    </w:pPr>
  </w:style>
  <w:style w:type="paragraph" w:styleId="ListBullet3">
    <w:name w:val="List Bullet 3"/>
    <w:basedOn w:val="ListBullet2"/>
    <w:qFormat/>
    <w:rsid w:val="003571BF"/>
    <w:pPr>
      <w:ind w:left="1135"/>
    </w:pPr>
  </w:style>
  <w:style w:type="paragraph" w:styleId="ListBullet2">
    <w:name w:val="List Bullet 2"/>
    <w:basedOn w:val="ListBullet"/>
    <w:qFormat/>
    <w:rsid w:val="003571BF"/>
    <w:pPr>
      <w:ind w:left="851"/>
    </w:pPr>
  </w:style>
  <w:style w:type="paragraph" w:styleId="ListBullet">
    <w:name w:val="List Bullet"/>
    <w:basedOn w:val="List"/>
    <w:uiPriority w:val="99"/>
    <w:qFormat/>
    <w:rsid w:val="003571BF"/>
  </w:style>
  <w:style w:type="paragraph" w:styleId="Caption">
    <w:name w:val="caption"/>
    <w:basedOn w:val="Normal"/>
    <w:next w:val="Normal"/>
    <w:link w:val="CaptionChar"/>
    <w:uiPriority w:val="35"/>
    <w:unhideWhenUsed/>
    <w:qFormat/>
    <w:rsid w:val="003571BF"/>
    <w:pPr>
      <w:jc w:val="center"/>
    </w:pPr>
    <w:rPr>
      <w:b/>
      <w:bCs/>
    </w:rPr>
  </w:style>
  <w:style w:type="paragraph" w:styleId="DocumentMap">
    <w:name w:val="Document Map"/>
    <w:basedOn w:val="Normal"/>
    <w:link w:val="DocumentMapChar"/>
    <w:qFormat/>
    <w:rsid w:val="003571BF"/>
    <w:pPr>
      <w:shd w:val="clear" w:color="auto" w:fill="000080"/>
    </w:pPr>
    <w:rPr>
      <w:rFonts w:ascii="Arial" w:eastAsia="MS Gothic" w:hAnsi="Arial"/>
    </w:rPr>
  </w:style>
  <w:style w:type="paragraph" w:styleId="CommentText">
    <w:name w:val="annotation text"/>
    <w:basedOn w:val="Normal"/>
    <w:link w:val="CommentTextChar"/>
    <w:uiPriority w:val="99"/>
    <w:qFormat/>
    <w:rsid w:val="003571BF"/>
  </w:style>
  <w:style w:type="paragraph" w:styleId="BodyText3">
    <w:name w:val="Body Text 3"/>
    <w:basedOn w:val="Normal"/>
    <w:link w:val="BodyText3Char"/>
    <w:qFormat/>
    <w:rsid w:val="003571B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3571BF"/>
    <w:pPr>
      <w:overflowPunct w:val="0"/>
      <w:autoSpaceDE w:val="0"/>
      <w:autoSpaceDN w:val="0"/>
      <w:adjustRightInd w:val="0"/>
      <w:textAlignment w:val="baseline"/>
    </w:pPr>
  </w:style>
  <w:style w:type="paragraph" w:styleId="BodyTextIndent">
    <w:name w:val="Body Text Indent"/>
    <w:basedOn w:val="Normal"/>
    <w:link w:val="BodyTextIndentChar"/>
    <w:qFormat/>
    <w:rsid w:val="003571BF"/>
    <w:pPr>
      <w:ind w:leftChars="71" w:left="142"/>
    </w:pPr>
  </w:style>
  <w:style w:type="paragraph" w:styleId="PlainText">
    <w:name w:val="Plain Text"/>
    <w:basedOn w:val="Normal"/>
    <w:link w:val="PlainTextChar"/>
    <w:uiPriority w:val="99"/>
    <w:unhideWhenUsed/>
    <w:qFormat/>
    <w:rsid w:val="003571BF"/>
    <w:pPr>
      <w:spacing w:after="0"/>
    </w:pPr>
    <w:rPr>
      <w:rFonts w:ascii="Consolas" w:eastAsia="Calibri" w:hAnsi="Consolas" w:cs="Consolas"/>
      <w:sz w:val="21"/>
      <w:szCs w:val="21"/>
      <w:lang w:val="en-US" w:eastAsia="zh-CN"/>
    </w:rPr>
  </w:style>
  <w:style w:type="paragraph" w:styleId="ListBullet5">
    <w:name w:val="List Bullet 5"/>
    <w:basedOn w:val="ListBullet4"/>
    <w:qFormat/>
    <w:rsid w:val="003571BF"/>
    <w:pPr>
      <w:ind w:left="1702"/>
    </w:pPr>
  </w:style>
  <w:style w:type="paragraph" w:styleId="TOC8">
    <w:name w:val="toc 8"/>
    <w:basedOn w:val="TOC1"/>
    <w:next w:val="Normal"/>
    <w:qFormat/>
    <w:rsid w:val="003571BF"/>
    <w:pPr>
      <w:spacing w:before="0" w:after="0"/>
      <w:ind w:left="1400"/>
    </w:pPr>
    <w:rPr>
      <w:b w:val="0"/>
      <w:bCs w:val="0"/>
    </w:rPr>
  </w:style>
  <w:style w:type="paragraph" w:styleId="Date">
    <w:name w:val="Date"/>
    <w:basedOn w:val="Normal"/>
    <w:next w:val="Normal"/>
    <w:link w:val="DateChar"/>
    <w:qFormat/>
    <w:rsid w:val="003571BF"/>
  </w:style>
  <w:style w:type="paragraph" w:styleId="BodyTextIndent2">
    <w:name w:val="Body Text Indent 2"/>
    <w:basedOn w:val="Normal"/>
    <w:link w:val="BodyTextIndent2Char"/>
    <w:qFormat/>
    <w:rsid w:val="003571BF"/>
    <w:pPr>
      <w:ind w:leftChars="100" w:left="200"/>
    </w:pPr>
  </w:style>
  <w:style w:type="paragraph" w:styleId="EndnoteText">
    <w:name w:val="endnote text"/>
    <w:basedOn w:val="Normal"/>
    <w:link w:val="EndnoteTextChar"/>
    <w:qFormat/>
    <w:rsid w:val="003571BF"/>
    <w:pPr>
      <w:spacing w:after="0"/>
    </w:pPr>
    <w:rPr>
      <w:rFonts w:eastAsia="Malgun Gothic"/>
      <w:lang w:eastAsia="en-US"/>
    </w:rPr>
  </w:style>
  <w:style w:type="paragraph" w:styleId="BalloonText">
    <w:name w:val="Balloon Text"/>
    <w:basedOn w:val="Normal"/>
    <w:link w:val="BalloonTextChar"/>
    <w:semiHidden/>
    <w:qFormat/>
    <w:rsid w:val="003571BF"/>
    <w:rPr>
      <w:rFonts w:ascii="Arial" w:eastAsia="MS Gothic" w:hAnsi="Arial"/>
      <w:sz w:val="18"/>
      <w:szCs w:val="18"/>
    </w:rPr>
  </w:style>
  <w:style w:type="paragraph" w:styleId="Footer">
    <w:name w:val="footer"/>
    <w:basedOn w:val="Header"/>
    <w:link w:val="FooterChar"/>
    <w:uiPriority w:val="99"/>
    <w:qFormat/>
    <w:rsid w:val="003571BF"/>
    <w:pPr>
      <w:jc w:val="center"/>
    </w:pPr>
    <w:rPr>
      <w:i/>
    </w:rPr>
  </w:style>
  <w:style w:type="paragraph" w:styleId="Header">
    <w:name w:val="header"/>
    <w:link w:val="HeaderChar"/>
    <w:qFormat/>
    <w:rsid w:val="003571BF"/>
    <w:pPr>
      <w:widowControl w:val="0"/>
    </w:pPr>
    <w:rPr>
      <w:rFonts w:ascii="Arial" w:eastAsia="MS Mincho" w:hAnsi="Arial"/>
      <w:b/>
      <w:sz w:val="18"/>
      <w:lang w:val="en-GB" w:eastAsia="en-US"/>
    </w:rPr>
  </w:style>
  <w:style w:type="paragraph" w:styleId="Subtitle">
    <w:name w:val="Subtitle"/>
    <w:basedOn w:val="Normal"/>
    <w:next w:val="Normal"/>
    <w:link w:val="SubtitleChar"/>
    <w:qFormat/>
    <w:rsid w:val="003571B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3571BF"/>
    <w:pPr>
      <w:keepLines/>
      <w:spacing w:after="0"/>
      <w:ind w:left="454" w:hanging="454"/>
    </w:pPr>
    <w:rPr>
      <w:sz w:val="16"/>
    </w:rPr>
  </w:style>
  <w:style w:type="paragraph" w:styleId="List5">
    <w:name w:val="List 5"/>
    <w:basedOn w:val="List4"/>
    <w:qFormat/>
    <w:rsid w:val="003571BF"/>
    <w:pPr>
      <w:ind w:left="1702"/>
    </w:pPr>
  </w:style>
  <w:style w:type="paragraph" w:styleId="List4">
    <w:name w:val="List 4"/>
    <w:basedOn w:val="List3"/>
    <w:qFormat/>
    <w:rsid w:val="003571BF"/>
    <w:pPr>
      <w:ind w:left="1418"/>
    </w:pPr>
  </w:style>
  <w:style w:type="paragraph" w:styleId="TableofFigures">
    <w:name w:val="table of figures"/>
    <w:basedOn w:val="Normal"/>
    <w:next w:val="Normal"/>
    <w:uiPriority w:val="99"/>
    <w:qFormat/>
    <w:rsid w:val="003571BF"/>
    <w:pPr>
      <w:spacing w:after="0"/>
      <w:ind w:left="400" w:hanging="400"/>
    </w:pPr>
    <w:rPr>
      <w:rFonts w:asciiTheme="minorHAnsi" w:hAnsiTheme="minorHAnsi"/>
      <w:b/>
      <w:bCs/>
    </w:rPr>
  </w:style>
  <w:style w:type="paragraph" w:styleId="TOC9">
    <w:name w:val="toc 9"/>
    <w:basedOn w:val="TOC8"/>
    <w:next w:val="Normal"/>
    <w:qFormat/>
    <w:rsid w:val="003571BF"/>
    <w:pPr>
      <w:ind w:left="1600"/>
    </w:pPr>
  </w:style>
  <w:style w:type="paragraph" w:styleId="BodyText2">
    <w:name w:val="Body Text 2"/>
    <w:basedOn w:val="Normal"/>
    <w:link w:val="BodyText2Char"/>
    <w:qFormat/>
    <w:rsid w:val="003571BF"/>
    <w:rPr>
      <w:i/>
      <w:iCs/>
    </w:rPr>
  </w:style>
  <w:style w:type="paragraph" w:styleId="ListContinue2">
    <w:name w:val="List Continue 2"/>
    <w:basedOn w:val="Normal"/>
    <w:qFormat/>
    <w:rsid w:val="003571BF"/>
    <w:pPr>
      <w:ind w:leftChars="400" w:left="850"/>
    </w:pPr>
  </w:style>
  <w:style w:type="paragraph" w:styleId="HTMLPreformatted">
    <w:name w:val="HTML Preformatted"/>
    <w:basedOn w:val="Normal"/>
    <w:link w:val="HTMLPreformattedChar"/>
    <w:uiPriority w:val="99"/>
    <w:unhideWhenUsed/>
    <w:qFormat/>
    <w:rsid w:val="0035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3571B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3571BF"/>
    <w:pPr>
      <w:keepLines/>
      <w:spacing w:after="0"/>
    </w:pPr>
  </w:style>
  <w:style w:type="paragraph" w:styleId="Index2">
    <w:name w:val="index 2"/>
    <w:basedOn w:val="Index1"/>
    <w:next w:val="Normal"/>
    <w:qFormat/>
    <w:rsid w:val="003571BF"/>
    <w:pPr>
      <w:ind w:left="284"/>
    </w:pPr>
  </w:style>
  <w:style w:type="paragraph" w:styleId="Title">
    <w:name w:val="Title"/>
    <w:basedOn w:val="Normal"/>
    <w:link w:val="TitleChar"/>
    <w:qFormat/>
    <w:rsid w:val="003571B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3571BF"/>
    <w:rPr>
      <w:b/>
      <w:bCs/>
    </w:rPr>
  </w:style>
  <w:style w:type="paragraph" w:styleId="BodyTextFirstIndent2">
    <w:name w:val="Body Text First Indent 2"/>
    <w:basedOn w:val="BodyTextIndent"/>
    <w:link w:val="BodyTextFirstIndent2Char"/>
    <w:qFormat/>
    <w:rsid w:val="003571BF"/>
    <w:pPr>
      <w:ind w:leftChars="400" w:left="851" w:firstLineChars="100" w:firstLine="210"/>
    </w:pPr>
    <w:rPr>
      <w:lang w:eastAsia="en-US"/>
    </w:rPr>
  </w:style>
  <w:style w:type="table" w:styleId="TableGrid">
    <w:name w:val="Table Grid"/>
    <w:basedOn w:val="TableNormal"/>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3571B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3571B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3571B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3571B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3571B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3571B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3571B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3571B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3571B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3571B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3571B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3571BF"/>
    <w:rPr>
      <w:b/>
      <w:bCs/>
    </w:rPr>
  </w:style>
  <w:style w:type="character" w:styleId="EndnoteReference">
    <w:name w:val="endnote reference"/>
    <w:qFormat/>
    <w:rsid w:val="003571BF"/>
    <w:rPr>
      <w:vertAlign w:val="superscript"/>
    </w:rPr>
  </w:style>
  <w:style w:type="character" w:styleId="PageNumber">
    <w:name w:val="page number"/>
    <w:basedOn w:val="DefaultParagraphFont"/>
    <w:qFormat/>
    <w:rsid w:val="003571BF"/>
  </w:style>
  <w:style w:type="character" w:styleId="FollowedHyperlink">
    <w:name w:val="FollowedHyperlink"/>
    <w:qFormat/>
    <w:rsid w:val="003571BF"/>
    <w:rPr>
      <w:color w:val="800080"/>
      <w:u w:val="single"/>
    </w:rPr>
  </w:style>
  <w:style w:type="character" w:styleId="Emphasis">
    <w:name w:val="Emphasis"/>
    <w:uiPriority w:val="20"/>
    <w:qFormat/>
    <w:rsid w:val="003571BF"/>
    <w:rPr>
      <w:i/>
      <w:iCs/>
    </w:rPr>
  </w:style>
  <w:style w:type="character" w:styleId="Hyperlink">
    <w:name w:val="Hyperlink"/>
    <w:uiPriority w:val="99"/>
    <w:qFormat/>
    <w:rsid w:val="003571BF"/>
    <w:rPr>
      <w:color w:val="0000FF"/>
      <w:u w:val="single"/>
    </w:rPr>
  </w:style>
  <w:style w:type="character" w:styleId="CommentReference">
    <w:name w:val="annotation reference"/>
    <w:uiPriority w:val="99"/>
    <w:qFormat/>
    <w:rsid w:val="003571BF"/>
    <w:rPr>
      <w:sz w:val="16"/>
    </w:rPr>
  </w:style>
  <w:style w:type="character" w:styleId="FootnoteReference">
    <w:name w:val="footnote reference"/>
    <w:qFormat/>
    <w:rsid w:val="003571BF"/>
    <w:rPr>
      <w:b/>
      <w:position w:val="6"/>
      <w:sz w:val="16"/>
    </w:rPr>
  </w:style>
  <w:style w:type="character" w:customStyle="1" w:styleId="BalloonTextChar">
    <w:name w:val="Balloon Text Char"/>
    <w:link w:val="BalloonText"/>
    <w:uiPriority w:val="99"/>
    <w:semiHidden/>
    <w:qFormat/>
    <w:rsid w:val="003571BF"/>
    <w:rPr>
      <w:rFonts w:ascii="Arial" w:eastAsia="MS Gothic" w:hAnsi="Arial"/>
      <w:sz w:val="18"/>
      <w:szCs w:val="18"/>
      <w:lang w:val="en-GB" w:eastAsia="ja-JP"/>
    </w:rPr>
  </w:style>
  <w:style w:type="paragraph" w:customStyle="1" w:styleId="ZT">
    <w:name w:val="ZT"/>
    <w:qFormat/>
    <w:rsid w:val="003571BF"/>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3571BF"/>
    <w:pPr>
      <w:framePr w:wrap="notBeside" w:vAnchor="page" w:hAnchor="margin" w:xAlign="center" w:y="6805"/>
      <w:widowControl w:val="0"/>
    </w:pPr>
    <w:rPr>
      <w:rFonts w:ascii="Arial" w:eastAsia="MS Mincho" w:hAnsi="Arial"/>
      <w:lang w:val="en-GB" w:eastAsia="en-US"/>
    </w:rPr>
  </w:style>
  <w:style w:type="paragraph" w:customStyle="1" w:styleId="TT">
    <w:name w:val="TT"/>
    <w:basedOn w:val="Heading1"/>
    <w:next w:val="Normal"/>
    <w:qFormat/>
    <w:rsid w:val="003571BF"/>
    <w:pPr>
      <w:outlineLvl w:val="9"/>
    </w:pPr>
  </w:style>
  <w:style w:type="paragraph" w:customStyle="1" w:styleId="TAH">
    <w:name w:val="TAH"/>
    <w:basedOn w:val="TAC"/>
    <w:link w:val="TAHCar"/>
    <w:qFormat/>
    <w:rsid w:val="003571BF"/>
    <w:rPr>
      <w:b/>
    </w:rPr>
  </w:style>
  <w:style w:type="paragraph" w:customStyle="1" w:styleId="TAC">
    <w:name w:val="TAC"/>
    <w:basedOn w:val="TAL"/>
    <w:link w:val="TACChar"/>
    <w:qFormat/>
    <w:rsid w:val="003571BF"/>
    <w:pPr>
      <w:jc w:val="center"/>
    </w:pPr>
  </w:style>
  <w:style w:type="paragraph" w:customStyle="1" w:styleId="TAL">
    <w:name w:val="TAL"/>
    <w:basedOn w:val="Normal"/>
    <w:link w:val="TALCar"/>
    <w:qFormat/>
    <w:rsid w:val="003571BF"/>
    <w:pPr>
      <w:keepNext/>
      <w:keepLines/>
      <w:spacing w:after="0"/>
    </w:pPr>
    <w:rPr>
      <w:rFonts w:ascii="Arial" w:hAnsi="Arial"/>
      <w:sz w:val="18"/>
    </w:rPr>
  </w:style>
  <w:style w:type="paragraph" w:customStyle="1" w:styleId="TF">
    <w:name w:val="TF"/>
    <w:basedOn w:val="TH"/>
    <w:link w:val="TFChar"/>
    <w:qFormat/>
    <w:rsid w:val="003571BF"/>
    <w:pPr>
      <w:keepNext w:val="0"/>
      <w:spacing w:before="0" w:after="240"/>
    </w:pPr>
  </w:style>
  <w:style w:type="paragraph" w:customStyle="1" w:styleId="TH">
    <w:name w:val="TH"/>
    <w:basedOn w:val="Normal"/>
    <w:link w:val="THChar"/>
    <w:qFormat/>
    <w:rsid w:val="003571BF"/>
    <w:pPr>
      <w:keepNext/>
      <w:keepLines/>
      <w:spacing w:before="60"/>
      <w:jc w:val="center"/>
    </w:pPr>
    <w:rPr>
      <w:rFonts w:ascii="Arial" w:hAnsi="Arial"/>
      <w:b/>
    </w:rPr>
  </w:style>
  <w:style w:type="paragraph" w:customStyle="1" w:styleId="NO">
    <w:name w:val="NO"/>
    <w:basedOn w:val="Normal"/>
    <w:link w:val="NOChar"/>
    <w:qFormat/>
    <w:rsid w:val="003571BF"/>
    <w:pPr>
      <w:keepLines/>
      <w:ind w:left="1135" w:hanging="851"/>
    </w:pPr>
  </w:style>
  <w:style w:type="paragraph" w:customStyle="1" w:styleId="EX">
    <w:name w:val="EX"/>
    <w:basedOn w:val="Normal"/>
    <w:qFormat/>
    <w:rsid w:val="003571BF"/>
    <w:pPr>
      <w:keepLines/>
      <w:ind w:left="1702" w:hanging="1418"/>
    </w:pPr>
  </w:style>
  <w:style w:type="paragraph" w:customStyle="1" w:styleId="FP">
    <w:name w:val="FP"/>
    <w:basedOn w:val="Normal"/>
    <w:qFormat/>
    <w:rsid w:val="003571BF"/>
    <w:pPr>
      <w:spacing w:after="0"/>
    </w:pPr>
  </w:style>
  <w:style w:type="paragraph" w:customStyle="1" w:styleId="LD">
    <w:name w:val="LD"/>
    <w:qFormat/>
    <w:rsid w:val="003571BF"/>
    <w:pPr>
      <w:keepNext/>
      <w:keepLines/>
      <w:spacing w:line="180" w:lineRule="exact"/>
    </w:pPr>
    <w:rPr>
      <w:rFonts w:ascii="MS LineDraw" w:eastAsia="MS Mincho" w:hAnsi="MS LineDraw"/>
      <w:lang w:val="en-GB" w:eastAsia="en-US"/>
    </w:rPr>
  </w:style>
  <w:style w:type="paragraph" w:customStyle="1" w:styleId="NW">
    <w:name w:val="NW"/>
    <w:basedOn w:val="NO"/>
    <w:qFormat/>
    <w:rsid w:val="003571BF"/>
    <w:pPr>
      <w:spacing w:after="0"/>
    </w:pPr>
  </w:style>
  <w:style w:type="paragraph" w:customStyle="1" w:styleId="EW">
    <w:name w:val="EW"/>
    <w:basedOn w:val="EX"/>
    <w:qFormat/>
    <w:rsid w:val="003571BF"/>
    <w:pPr>
      <w:spacing w:after="0"/>
    </w:pPr>
  </w:style>
  <w:style w:type="paragraph" w:customStyle="1" w:styleId="EQ">
    <w:name w:val="EQ"/>
    <w:basedOn w:val="Normal"/>
    <w:next w:val="Normal"/>
    <w:qFormat/>
    <w:rsid w:val="003571BF"/>
    <w:pPr>
      <w:keepLines/>
      <w:tabs>
        <w:tab w:val="center" w:pos="4536"/>
        <w:tab w:val="right" w:pos="9072"/>
      </w:tabs>
    </w:pPr>
  </w:style>
  <w:style w:type="paragraph" w:customStyle="1" w:styleId="NF">
    <w:name w:val="NF"/>
    <w:basedOn w:val="NO"/>
    <w:qFormat/>
    <w:rsid w:val="003571BF"/>
    <w:pPr>
      <w:keepNext/>
      <w:spacing w:after="0"/>
    </w:pPr>
    <w:rPr>
      <w:rFonts w:ascii="Arial" w:hAnsi="Arial"/>
      <w:sz w:val="18"/>
    </w:rPr>
  </w:style>
  <w:style w:type="paragraph" w:customStyle="1" w:styleId="PL">
    <w:name w:val="PL"/>
    <w:link w:val="PLChar"/>
    <w:qFormat/>
    <w:rsid w:val="003571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rsid w:val="003571BF"/>
    <w:pPr>
      <w:jc w:val="right"/>
    </w:pPr>
  </w:style>
  <w:style w:type="paragraph" w:customStyle="1" w:styleId="TAN">
    <w:name w:val="TAN"/>
    <w:basedOn w:val="TAL"/>
    <w:link w:val="TANChar"/>
    <w:qFormat/>
    <w:rsid w:val="003571BF"/>
    <w:pPr>
      <w:ind w:left="851" w:hanging="851"/>
    </w:pPr>
  </w:style>
  <w:style w:type="paragraph" w:customStyle="1" w:styleId="ZA">
    <w:name w:val="ZA"/>
    <w:qFormat/>
    <w:rsid w:val="003571BF"/>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3571BF"/>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3571BF"/>
    <w:pPr>
      <w:framePr w:wrap="notBeside" w:vAnchor="page" w:hAnchor="margin" w:y="15764"/>
      <w:widowControl w:val="0"/>
    </w:pPr>
    <w:rPr>
      <w:rFonts w:ascii="Arial" w:eastAsia="MS Mincho" w:hAnsi="Arial"/>
      <w:sz w:val="32"/>
      <w:lang w:val="en-GB" w:eastAsia="en-US"/>
    </w:rPr>
  </w:style>
  <w:style w:type="paragraph" w:customStyle="1" w:styleId="ZU">
    <w:name w:val="ZU"/>
    <w:qFormat/>
    <w:rsid w:val="003571BF"/>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3571BF"/>
    <w:pPr>
      <w:framePr w:wrap="notBeside" w:y="16161"/>
    </w:pPr>
  </w:style>
  <w:style w:type="character" w:customStyle="1" w:styleId="ZGSM">
    <w:name w:val="ZGSM"/>
    <w:qFormat/>
    <w:rsid w:val="003571BF"/>
  </w:style>
  <w:style w:type="paragraph" w:customStyle="1" w:styleId="ZG">
    <w:name w:val="ZG"/>
    <w:qFormat/>
    <w:rsid w:val="003571BF"/>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3571BF"/>
    <w:rPr>
      <w:color w:val="FF0000"/>
    </w:rPr>
  </w:style>
  <w:style w:type="paragraph" w:customStyle="1" w:styleId="B1">
    <w:name w:val="B1"/>
    <w:basedOn w:val="List"/>
    <w:link w:val="B1Char1"/>
    <w:qFormat/>
    <w:rsid w:val="003571BF"/>
  </w:style>
  <w:style w:type="paragraph" w:customStyle="1" w:styleId="B2">
    <w:name w:val="B2"/>
    <w:basedOn w:val="List2"/>
    <w:link w:val="B2Char"/>
    <w:qFormat/>
    <w:rsid w:val="003571BF"/>
  </w:style>
  <w:style w:type="paragraph" w:customStyle="1" w:styleId="B3">
    <w:name w:val="B3"/>
    <w:basedOn w:val="List3"/>
    <w:link w:val="B3Char"/>
    <w:qFormat/>
    <w:rsid w:val="003571BF"/>
  </w:style>
  <w:style w:type="paragraph" w:customStyle="1" w:styleId="B4">
    <w:name w:val="B4"/>
    <w:basedOn w:val="List4"/>
    <w:qFormat/>
    <w:rsid w:val="003571BF"/>
  </w:style>
  <w:style w:type="paragraph" w:customStyle="1" w:styleId="B5">
    <w:name w:val="B5"/>
    <w:basedOn w:val="List5"/>
    <w:qFormat/>
    <w:rsid w:val="003571BF"/>
  </w:style>
  <w:style w:type="paragraph" w:customStyle="1" w:styleId="ZTD">
    <w:name w:val="ZTD"/>
    <w:basedOn w:val="ZB"/>
    <w:qFormat/>
    <w:rsid w:val="003571BF"/>
    <w:pPr>
      <w:framePr w:hRule="auto" w:wrap="notBeside" w:y="852"/>
    </w:pPr>
    <w:rPr>
      <w:i w:val="0"/>
      <w:sz w:val="40"/>
    </w:rPr>
  </w:style>
  <w:style w:type="paragraph" w:customStyle="1" w:styleId="CRCoverPage">
    <w:name w:val="CR Cover Page"/>
    <w:link w:val="CRCoverPageChar"/>
    <w:qFormat/>
    <w:rsid w:val="003571BF"/>
    <w:pPr>
      <w:spacing w:after="120"/>
    </w:pPr>
    <w:rPr>
      <w:rFonts w:ascii="Arial" w:eastAsia="MS Mincho" w:hAnsi="Arial"/>
      <w:lang w:val="en-GB" w:eastAsia="en-US"/>
    </w:rPr>
  </w:style>
  <w:style w:type="paragraph" w:customStyle="1" w:styleId="tdoc-header">
    <w:name w:val="tdoc-header"/>
    <w:qFormat/>
    <w:rsid w:val="003571BF"/>
    <w:rPr>
      <w:rFonts w:ascii="Arial" w:eastAsia="MS Mincho" w:hAnsi="Arial"/>
      <w:sz w:val="24"/>
      <w:lang w:val="en-GB" w:eastAsia="en-US"/>
    </w:rPr>
  </w:style>
  <w:style w:type="paragraph" w:customStyle="1" w:styleId="HDStyleLS">
    <w:name w:val="HDStyle_LS"/>
    <w:basedOn w:val="Header"/>
    <w:qFormat/>
    <w:rsid w:val="003571B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3571BF"/>
    <w:pPr>
      <w:overflowPunct w:val="0"/>
      <w:autoSpaceDE w:val="0"/>
      <w:autoSpaceDN w:val="0"/>
      <w:adjustRightInd w:val="0"/>
      <w:ind w:left="851"/>
      <w:textAlignment w:val="baseline"/>
    </w:pPr>
  </w:style>
  <w:style w:type="paragraph" w:customStyle="1" w:styleId="INDENT2">
    <w:name w:val="INDENT2"/>
    <w:basedOn w:val="Normal"/>
    <w:qFormat/>
    <w:rsid w:val="003571BF"/>
    <w:pPr>
      <w:overflowPunct w:val="0"/>
      <w:autoSpaceDE w:val="0"/>
      <w:autoSpaceDN w:val="0"/>
      <w:adjustRightInd w:val="0"/>
      <w:ind w:left="1135" w:hanging="284"/>
      <w:textAlignment w:val="baseline"/>
    </w:pPr>
  </w:style>
  <w:style w:type="paragraph" w:customStyle="1" w:styleId="INDENT3">
    <w:name w:val="INDENT3"/>
    <w:basedOn w:val="Normal"/>
    <w:qFormat/>
    <w:rsid w:val="003571B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3571B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3571B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3571B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3571B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3571BF"/>
    <w:pPr>
      <w:overflowPunct w:val="0"/>
      <w:autoSpaceDE w:val="0"/>
      <w:autoSpaceDN w:val="0"/>
      <w:adjustRightInd w:val="0"/>
      <w:textAlignment w:val="baseline"/>
    </w:pPr>
  </w:style>
  <w:style w:type="paragraph" w:customStyle="1" w:styleId="Guidance">
    <w:name w:val="Guidance"/>
    <w:basedOn w:val="Normal"/>
    <w:qFormat/>
    <w:rsid w:val="003571B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3571B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3571BF"/>
    <w:pPr>
      <w:overflowPunct w:val="0"/>
      <w:autoSpaceDE w:val="0"/>
      <w:autoSpaceDN w:val="0"/>
      <w:adjustRightInd w:val="0"/>
      <w:ind w:left="1418" w:hanging="1418"/>
      <w:textAlignment w:val="baseline"/>
    </w:pPr>
  </w:style>
  <w:style w:type="paragraph" w:customStyle="1" w:styleId="CRfront">
    <w:name w:val="CR_front"/>
    <w:next w:val="Normal"/>
    <w:qFormat/>
    <w:rsid w:val="003571BF"/>
    <w:rPr>
      <w:rFonts w:ascii="Arial" w:eastAsia="MS Mincho" w:hAnsi="Arial"/>
      <w:lang w:val="en-GB" w:eastAsia="en-US"/>
    </w:rPr>
  </w:style>
  <w:style w:type="paragraph" w:customStyle="1" w:styleId="berschrift2Head2A2">
    <w:name w:val="Überschrift 2.Head2A.2"/>
    <w:basedOn w:val="Heading1"/>
    <w:next w:val="Normal"/>
    <w:qFormat/>
    <w:rsid w:val="003571BF"/>
    <w:pPr>
      <w:spacing w:before="180"/>
      <w:outlineLvl w:val="1"/>
    </w:pPr>
    <w:rPr>
      <w:sz w:val="32"/>
      <w:lang w:eastAsia="de-DE"/>
    </w:rPr>
  </w:style>
  <w:style w:type="paragraph" w:customStyle="1" w:styleId="berschrift3h3H3Underrubrik2">
    <w:name w:val="Überschrift 3.h3.H3.Underrubrik2"/>
    <w:basedOn w:val="Heading2"/>
    <w:next w:val="Normal"/>
    <w:qFormat/>
    <w:rsid w:val="003571BF"/>
    <w:pPr>
      <w:spacing w:before="120"/>
      <w:outlineLvl w:val="2"/>
    </w:pPr>
    <w:rPr>
      <w:lang w:eastAsia="de-DE"/>
    </w:rPr>
  </w:style>
  <w:style w:type="paragraph" w:customStyle="1" w:styleId="Reference">
    <w:name w:val="Reference"/>
    <w:basedOn w:val="Normal"/>
    <w:link w:val="ReferenceChar"/>
    <w:uiPriority w:val="99"/>
    <w:qFormat/>
    <w:rsid w:val="003571BF"/>
    <w:pPr>
      <w:tabs>
        <w:tab w:val="left" w:pos="420"/>
      </w:tabs>
      <w:spacing w:after="0"/>
      <w:ind w:left="420" w:hanging="420"/>
    </w:pPr>
  </w:style>
  <w:style w:type="paragraph" w:customStyle="1" w:styleId="Bullets">
    <w:name w:val="Bullets"/>
    <w:basedOn w:val="BodyText"/>
    <w:qFormat/>
    <w:rsid w:val="003571BF"/>
    <w:pPr>
      <w:widowControl w:val="0"/>
      <w:spacing w:after="120"/>
      <w:ind w:left="283" w:hanging="283"/>
    </w:pPr>
    <w:rPr>
      <w:lang w:eastAsia="de-DE"/>
    </w:rPr>
  </w:style>
  <w:style w:type="paragraph" w:customStyle="1" w:styleId="BalloonText1">
    <w:name w:val="Balloon Text1"/>
    <w:basedOn w:val="Normal"/>
    <w:semiHidden/>
    <w:qFormat/>
    <w:rsid w:val="003571B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3571BF"/>
    <w:pPr>
      <w:spacing w:before="360" w:after="0" w:line="240" w:lineRule="atLeast"/>
      <w:jc w:val="center"/>
    </w:pPr>
    <w:rPr>
      <w:lang w:val="en-US"/>
    </w:rPr>
  </w:style>
  <w:style w:type="character" w:customStyle="1" w:styleId="ListChar">
    <w:name w:val="List Char"/>
    <w:link w:val="List"/>
    <w:qFormat/>
    <w:rsid w:val="003571BF"/>
    <w:rPr>
      <w:rFonts w:eastAsia="MS Mincho"/>
      <w:lang w:val="en-GB" w:eastAsia="en-US" w:bidi="ar-SA"/>
    </w:rPr>
  </w:style>
  <w:style w:type="character" w:customStyle="1" w:styleId="List2Char">
    <w:name w:val="List 2 Char"/>
    <w:basedOn w:val="ListChar"/>
    <w:link w:val="List2"/>
    <w:qFormat/>
    <w:rsid w:val="003571BF"/>
    <w:rPr>
      <w:rFonts w:eastAsia="MS Mincho"/>
      <w:lang w:val="en-GB" w:eastAsia="en-US" w:bidi="ar-SA"/>
    </w:rPr>
  </w:style>
  <w:style w:type="character" w:customStyle="1" w:styleId="List3Char">
    <w:name w:val="List 3 Char"/>
    <w:basedOn w:val="List2Char"/>
    <w:link w:val="List3"/>
    <w:qFormat/>
    <w:rsid w:val="003571BF"/>
    <w:rPr>
      <w:rFonts w:eastAsia="MS Mincho"/>
      <w:lang w:val="en-GB" w:eastAsia="en-US" w:bidi="ar-SA"/>
    </w:rPr>
  </w:style>
  <w:style w:type="character" w:customStyle="1" w:styleId="B3Char">
    <w:name w:val="B3 Char"/>
    <w:basedOn w:val="List3Char"/>
    <w:link w:val="B3"/>
    <w:qFormat/>
    <w:rsid w:val="003571BF"/>
    <w:rPr>
      <w:rFonts w:eastAsia="MS Mincho"/>
      <w:lang w:val="en-GB" w:eastAsia="en-US" w:bidi="ar-SA"/>
    </w:rPr>
  </w:style>
  <w:style w:type="character" w:customStyle="1" w:styleId="B2Char">
    <w:name w:val="B2 Char"/>
    <w:basedOn w:val="List2Char"/>
    <w:link w:val="B2"/>
    <w:qFormat/>
    <w:rsid w:val="003571BF"/>
    <w:rPr>
      <w:rFonts w:eastAsia="MS Mincho"/>
      <w:lang w:val="en-GB" w:eastAsia="en-US" w:bidi="ar-SA"/>
    </w:rPr>
  </w:style>
  <w:style w:type="paragraph" w:customStyle="1" w:styleId="List1">
    <w:name w:val="List 1"/>
    <w:basedOn w:val="Normal"/>
    <w:qFormat/>
    <w:rsid w:val="003571BF"/>
    <w:pPr>
      <w:spacing w:after="120"/>
      <w:ind w:left="568" w:hanging="284"/>
    </w:pPr>
    <w:rPr>
      <w:rFonts w:ascii="Arial" w:hAnsi="Arial"/>
      <w:szCs w:val="22"/>
    </w:rPr>
  </w:style>
  <w:style w:type="character" w:customStyle="1" w:styleId="PLChar">
    <w:name w:val="PL Char"/>
    <w:link w:val="PL"/>
    <w:qFormat/>
    <w:rsid w:val="003571BF"/>
    <w:rPr>
      <w:rFonts w:ascii="Courier New" w:hAnsi="Courier New"/>
      <w:sz w:val="16"/>
      <w:lang w:val="en-GB" w:eastAsia="en-US" w:bidi="ar-SA"/>
    </w:rPr>
  </w:style>
  <w:style w:type="character" w:customStyle="1" w:styleId="THChar">
    <w:name w:val="TH Char"/>
    <w:link w:val="TH"/>
    <w:qFormat/>
    <w:rsid w:val="003571BF"/>
    <w:rPr>
      <w:rFonts w:ascii="Arial" w:hAnsi="Arial"/>
      <w:b/>
      <w:lang w:val="en-GB" w:eastAsia="en-US"/>
    </w:rPr>
  </w:style>
  <w:style w:type="character" w:customStyle="1" w:styleId="TALCar">
    <w:name w:val="TAL Car"/>
    <w:link w:val="TAL"/>
    <w:qFormat/>
    <w:rsid w:val="003571BF"/>
    <w:rPr>
      <w:rFonts w:ascii="Arial" w:hAnsi="Arial"/>
      <w:sz w:val="18"/>
      <w:lang w:val="en-GB" w:eastAsia="en-US"/>
    </w:rPr>
  </w:style>
  <w:style w:type="paragraph" w:customStyle="1" w:styleId="assocaitedwith">
    <w:name w:val="assocaited with"/>
    <w:basedOn w:val="Normal"/>
    <w:qFormat/>
    <w:rsid w:val="003571BF"/>
    <w:pPr>
      <w:jc w:val="center"/>
    </w:pPr>
  </w:style>
  <w:style w:type="paragraph" w:customStyle="1" w:styleId="Nor">
    <w:name w:val="Nor'"/>
    <w:basedOn w:val="assocaitedwith"/>
    <w:qFormat/>
    <w:rsid w:val="003571BF"/>
    <w:rPr>
      <w:b/>
    </w:rPr>
  </w:style>
  <w:style w:type="character" w:customStyle="1" w:styleId="NOChar">
    <w:name w:val="NO Char"/>
    <w:link w:val="NO"/>
    <w:qFormat/>
    <w:rsid w:val="003571BF"/>
    <w:rPr>
      <w:rFonts w:ascii="Times New Roman" w:hAnsi="Times New Roman"/>
      <w:lang w:val="en-GB"/>
    </w:rPr>
  </w:style>
  <w:style w:type="character" w:customStyle="1" w:styleId="BodyTextChar">
    <w:name w:val="Body Text Char"/>
    <w:link w:val="BodyText"/>
    <w:qFormat/>
    <w:rsid w:val="003571BF"/>
    <w:rPr>
      <w:rFonts w:ascii="Times New Roman" w:hAnsi="Times New Roman"/>
      <w:lang w:val="en-GB"/>
    </w:rPr>
  </w:style>
  <w:style w:type="character" w:customStyle="1" w:styleId="B1Char1">
    <w:name w:val="B1 Char1"/>
    <w:link w:val="B1"/>
    <w:qFormat/>
    <w:rsid w:val="003571BF"/>
    <w:rPr>
      <w:rFonts w:ascii="Times New Roman" w:hAnsi="Times New Roman"/>
      <w:lang w:val="en-GB" w:eastAsia="ja-JP"/>
    </w:rPr>
  </w:style>
  <w:style w:type="character" w:customStyle="1" w:styleId="Heading3Char">
    <w:name w:val="Heading 3 Char"/>
    <w:link w:val="Heading3"/>
    <w:qFormat/>
    <w:rsid w:val="003571BF"/>
    <w:rPr>
      <w:rFonts w:ascii="Arial" w:hAnsi="Arial"/>
      <w:sz w:val="24"/>
      <w:lang w:val="en-GB" w:eastAsia="ja-JP"/>
    </w:rPr>
  </w:style>
  <w:style w:type="character" w:customStyle="1" w:styleId="Heading2Char">
    <w:name w:val="Heading 2 Char"/>
    <w:link w:val="Heading2"/>
    <w:qFormat/>
    <w:rsid w:val="003571BF"/>
    <w:rPr>
      <w:rFonts w:ascii="Arial" w:eastAsia="MS Mincho" w:hAnsi="Arial"/>
      <w:sz w:val="28"/>
      <w:lang w:val="en-GB" w:eastAsia="en-US"/>
    </w:rPr>
  </w:style>
  <w:style w:type="paragraph" w:styleId="ListParagraph">
    <w:name w:val="List Paragraph"/>
    <w:basedOn w:val="Normal"/>
    <w:link w:val="ListParagraphChar"/>
    <w:uiPriority w:val="34"/>
    <w:qFormat/>
    <w:rsid w:val="003571BF"/>
    <w:pPr>
      <w:spacing w:after="0"/>
      <w:ind w:left="720"/>
      <w:contextualSpacing/>
    </w:pPr>
    <w:rPr>
      <w:rFonts w:eastAsia="Times New Roman"/>
      <w:szCs w:val="24"/>
      <w:lang w:val="en-US"/>
    </w:rPr>
  </w:style>
  <w:style w:type="table" w:customStyle="1" w:styleId="1">
    <w:name w:val="浅色列表1"/>
    <w:basedOn w:val="TableNormal"/>
    <w:uiPriority w:val="61"/>
    <w:qFormat/>
    <w:rsid w:val="003571B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3571BF"/>
    <w:rPr>
      <w:rFonts w:ascii="Arial" w:eastAsia="MS Mincho" w:hAnsi="Arial"/>
      <w:sz w:val="36"/>
      <w:lang w:val="en-GB" w:eastAsia="en-US"/>
    </w:rPr>
  </w:style>
  <w:style w:type="character" w:customStyle="1" w:styleId="ListParagraphChar">
    <w:name w:val="List Paragraph Char"/>
    <w:link w:val="ListParagraph"/>
    <w:uiPriority w:val="34"/>
    <w:qFormat/>
    <w:rsid w:val="003571BF"/>
    <w:rPr>
      <w:rFonts w:ascii="Times New Roman" w:eastAsia="Times New Roman" w:hAnsi="Times New Roman"/>
      <w:szCs w:val="24"/>
      <w:lang w:eastAsia="ja-JP"/>
    </w:rPr>
  </w:style>
  <w:style w:type="character" w:customStyle="1" w:styleId="TitleChar">
    <w:name w:val="Title Char"/>
    <w:link w:val="Title"/>
    <w:qFormat/>
    <w:rsid w:val="003571BF"/>
    <w:rPr>
      <w:rFonts w:ascii="Arial" w:hAnsi="Arial"/>
      <w:b/>
      <w:sz w:val="24"/>
      <w:lang w:val="de-DE" w:eastAsia="en-US"/>
    </w:rPr>
  </w:style>
  <w:style w:type="paragraph" w:customStyle="1" w:styleId="MTDisplayEquation">
    <w:name w:val="MTDisplayEquation"/>
    <w:basedOn w:val="Normal"/>
    <w:next w:val="Normal"/>
    <w:link w:val="MTDisplayEquationChar"/>
    <w:qFormat/>
    <w:rsid w:val="003571B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3571BF"/>
    <w:rPr>
      <w:rFonts w:ascii="Calibri" w:eastAsia="SimSun" w:hAnsi="Calibri"/>
      <w:kern w:val="2"/>
      <w:sz w:val="21"/>
      <w:szCs w:val="22"/>
    </w:rPr>
  </w:style>
  <w:style w:type="paragraph" w:customStyle="1" w:styleId="Revision1">
    <w:name w:val="Revision1"/>
    <w:hidden/>
    <w:uiPriority w:val="99"/>
    <w:semiHidden/>
    <w:qFormat/>
    <w:rsid w:val="003571BF"/>
    <w:rPr>
      <w:rFonts w:eastAsia="MS Mincho"/>
      <w:lang w:val="en-GB" w:eastAsia="en-US"/>
    </w:rPr>
  </w:style>
  <w:style w:type="paragraph" w:customStyle="1" w:styleId="maintext">
    <w:name w:val="main text"/>
    <w:basedOn w:val="Normal"/>
    <w:link w:val="maintextChar"/>
    <w:qFormat/>
    <w:rsid w:val="003571B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3571BF"/>
    <w:rPr>
      <w:rFonts w:ascii="Times New Roman" w:eastAsia="Malgun Gothic" w:hAnsi="Times New Roman" w:cs="Batang"/>
      <w:lang w:val="en-GB" w:eastAsia="ko-KR"/>
    </w:rPr>
  </w:style>
  <w:style w:type="character" w:customStyle="1" w:styleId="HeaderChar">
    <w:name w:val="Header Char"/>
    <w:link w:val="Header"/>
    <w:qFormat/>
    <w:rsid w:val="003571BF"/>
    <w:rPr>
      <w:rFonts w:ascii="Arial" w:hAnsi="Arial"/>
      <w:b/>
      <w:sz w:val="18"/>
      <w:lang w:val="en-GB" w:eastAsia="en-US"/>
    </w:rPr>
  </w:style>
  <w:style w:type="character" w:customStyle="1" w:styleId="CaptionChar">
    <w:name w:val="Caption Char"/>
    <w:basedOn w:val="DefaultParagraphFont"/>
    <w:link w:val="Caption"/>
    <w:uiPriority w:val="35"/>
    <w:qFormat/>
    <w:rsid w:val="003571BF"/>
    <w:rPr>
      <w:rFonts w:ascii="Times New Roman" w:hAnsi="Times New Roman"/>
      <w:b/>
      <w:bCs/>
      <w:lang w:val="en-GB" w:eastAsia="ja-JP"/>
    </w:rPr>
  </w:style>
  <w:style w:type="paragraph" w:customStyle="1" w:styleId="TdocHeader2">
    <w:name w:val="Tdoc_Header_2"/>
    <w:basedOn w:val="Normal"/>
    <w:qFormat/>
    <w:rsid w:val="003571B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3571B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3571BF"/>
    <w:pPr>
      <w:tabs>
        <w:tab w:val="right" w:pos="9072"/>
        <w:tab w:val="right" w:pos="10206"/>
      </w:tabs>
    </w:pPr>
    <w:rPr>
      <w:rFonts w:eastAsia="Batang"/>
      <w:sz w:val="20"/>
    </w:rPr>
  </w:style>
  <w:style w:type="paragraph" w:customStyle="1" w:styleId="TdocHeading2">
    <w:name w:val="Tdoc_Heading_2"/>
    <w:basedOn w:val="Normal"/>
    <w:qFormat/>
    <w:rsid w:val="003571B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3571B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3571BF"/>
    <w:pPr>
      <w:spacing w:before="40" w:after="0"/>
    </w:pPr>
    <w:rPr>
      <w:rFonts w:ascii="Arial" w:hAnsi="Arial"/>
      <w:i/>
      <w:sz w:val="18"/>
      <w:szCs w:val="24"/>
      <w:lang w:eastAsia="en-GB"/>
    </w:rPr>
  </w:style>
  <w:style w:type="character" w:customStyle="1" w:styleId="CommentsChar">
    <w:name w:val="Comments Char"/>
    <w:link w:val="Comments"/>
    <w:qFormat/>
    <w:rsid w:val="003571BF"/>
    <w:rPr>
      <w:rFonts w:ascii="Arial" w:hAnsi="Arial"/>
      <w:i/>
      <w:sz w:val="18"/>
      <w:szCs w:val="24"/>
      <w:lang w:val="en-GB" w:eastAsia="en-GB"/>
    </w:rPr>
  </w:style>
  <w:style w:type="paragraph" w:customStyle="1" w:styleId="DocHead">
    <w:name w:val="DocHead"/>
    <w:basedOn w:val="Normal"/>
    <w:next w:val="Normal"/>
    <w:qFormat/>
    <w:rsid w:val="003571BF"/>
    <w:pPr>
      <w:spacing w:after="0"/>
      <w:ind w:left="1418" w:hanging="1418"/>
    </w:pPr>
    <w:rPr>
      <w:rFonts w:eastAsia="Times New Roman"/>
      <w:b/>
      <w:bCs/>
      <w:sz w:val="24"/>
      <w:lang w:val="en-AU" w:eastAsia="en-US"/>
    </w:rPr>
  </w:style>
  <w:style w:type="paragraph" w:customStyle="1" w:styleId="Bulleted">
    <w:name w:val="Bulleted"/>
    <w:basedOn w:val="Normal"/>
    <w:qFormat/>
    <w:rsid w:val="003571B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3571BF"/>
    <w:rPr>
      <w:rFonts w:ascii="Arial" w:hAnsi="Arial"/>
      <w:lang w:val="en-GB" w:eastAsia="en-US"/>
    </w:rPr>
  </w:style>
  <w:style w:type="character" w:customStyle="1" w:styleId="a0">
    <w:name w:val="スタイル 標準 +"/>
    <w:qFormat/>
    <w:rsid w:val="003571BF"/>
    <w:rPr>
      <w:rFonts w:ascii="Times New Roman" w:eastAsia="MS Gothic" w:hAnsi="Times New Roman"/>
      <w:color w:val="auto"/>
      <w:kern w:val="0"/>
      <w:sz w:val="20"/>
      <w:u w:val="none"/>
    </w:rPr>
  </w:style>
  <w:style w:type="character" w:customStyle="1" w:styleId="B1Zchn">
    <w:name w:val="B1 Zchn"/>
    <w:basedOn w:val="Heading3Char1"/>
    <w:qFormat/>
    <w:rsid w:val="003571B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3571B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3571BF"/>
    <w:rPr>
      <w:rFonts w:eastAsia="MS Mincho"/>
      <w:lang w:val="en-GB" w:eastAsia="en-US" w:bidi="ar-SA"/>
    </w:rPr>
  </w:style>
  <w:style w:type="paragraph" w:customStyle="1" w:styleId="StatementBody">
    <w:name w:val="Statement Body"/>
    <w:basedOn w:val="Normal"/>
    <w:link w:val="StatementBodyChar"/>
    <w:qFormat/>
    <w:rsid w:val="003571B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3571BF"/>
    <w:rPr>
      <w:rFonts w:eastAsia="Times New Roman"/>
      <w:sz w:val="22"/>
      <w:szCs w:val="24"/>
      <w:lang w:eastAsia="ko-KR"/>
    </w:rPr>
  </w:style>
  <w:style w:type="paragraph" w:customStyle="1" w:styleId="bullet">
    <w:name w:val="bullet"/>
    <w:basedOn w:val="Normal"/>
    <w:link w:val="bullet0"/>
    <w:qFormat/>
    <w:rsid w:val="003571BF"/>
    <w:pPr>
      <w:numPr>
        <w:numId w:val="6"/>
      </w:numPr>
      <w:snapToGrid w:val="0"/>
      <w:spacing w:after="100" w:afterAutospacing="1"/>
    </w:pPr>
    <w:rPr>
      <w:rFonts w:eastAsia="MS Gothic"/>
      <w:sz w:val="24"/>
    </w:rPr>
  </w:style>
  <w:style w:type="character" w:customStyle="1" w:styleId="bullet0">
    <w:name w:val="bullet (文字)"/>
    <w:link w:val="bullet"/>
    <w:qFormat/>
    <w:rsid w:val="003571BF"/>
    <w:rPr>
      <w:rFonts w:eastAsia="MS Gothic"/>
      <w:sz w:val="24"/>
      <w:lang w:val="en-GB" w:eastAsia="ja-JP"/>
    </w:rPr>
  </w:style>
  <w:style w:type="paragraph" w:customStyle="1" w:styleId="References">
    <w:name w:val="References"/>
    <w:basedOn w:val="Normal"/>
    <w:qFormat/>
    <w:rsid w:val="003571B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3571BF"/>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3571B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3571BF"/>
    <w:pPr>
      <w:widowControl w:val="0"/>
      <w:autoSpaceDE w:val="0"/>
      <w:autoSpaceDN w:val="0"/>
      <w:adjustRightInd w:val="0"/>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3571B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3571B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3571B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3571B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3571B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3571B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3571B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3571B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3571B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3571BF"/>
  </w:style>
  <w:style w:type="paragraph" w:customStyle="1" w:styleId="3GPPHeading1">
    <w:name w:val="3GPP Heading 1"/>
    <w:basedOn w:val="Heading1"/>
    <w:link w:val="3GPPHeading1Char"/>
    <w:qFormat/>
    <w:rsid w:val="003571B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3571BF"/>
    <w:rPr>
      <w:rFonts w:ascii="Arial" w:eastAsia="MS Mincho" w:hAnsi="Arial"/>
      <w:kern w:val="32"/>
      <w:sz w:val="32"/>
      <w:szCs w:val="32"/>
      <w:lang w:val="en-GB" w:eastAsia="en-US"/>
    </w:rPr>
  </w:style>
  <w:style w:type="paragraph" w:customStyle="1" w:styleId="Doc-text2">
    <w:name w:val="Doc-text2"/>
    <w:basedOn w:val="Normal"/>
    <w:link w:val="Doc-text2Char"/>
    <w:qFormat/>
    <w:rsid w:val="003571B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3571BF"/>
    <w:rPr>
      <w:rFonts w:ascii="Arial" w:hAnsi="Arial"/>
      <w:szCs w:val="24"/>
      <w:lang w:eastAsia="en-GB"/>
    </w:rPr>
  </w:style>
  <w:style w:type="character" w:customStyle="1" w:styleId="B1Char">
    <w:name w:val="B1 Char"/>
    <w:qFormat/>
    <w:locked/>
    <w:rsid w:val="003571BF"/>
    <w:rPr>
      <w:lang w:val="en-GB" w:eastAsia="en-US"/>
    </w:rPr>
  </w:style>
  <w:style w:type="paragraph" w:customStyle="1" w:styleId="CharCharCharCharCharChar">
    <w:name w:val="Char Char Char Char Char Char"/>
    <w:semiHidden/>
    <w:qFormat/>
    <w:rsid w:val="003571BF"/>
    <w:pPr>
      <w:keepNext/>
      <w:tabs>
        <w:tab w:val="left" w:pos="510"/>
      </w:tabs>
      <w:autoSpaceDE w:val="0"/>
      <w:autoSpaceDN w:val="0"/>
      <w:adjustRightInd w:val="0"/>
      <w:spacing w:before="60" w:after="60"/>
      <w:ind w:left="510" w:hanging="510"/>
    </w:pPr>
    <w:rPr>
      <w:rFonts w:ascii="Arial" w:hAnsi="Arial" w:cs="Arial"/>
      <w:color w:val="0000FF"/>
      <w:kern w:val="2"/>
      <w:lang w:eastAsia="zh-CN"/>
    </w:rPr>
  </w:style>
  <w:style w:type="character" w:customStyle="1" w:styleId="TACChar">
    <w:name w:val="TAC Char"/>
    <w:link w:val="TAC"/>
    <w:qFormat/>
    <w:rsid w:val="003571BF"/>
    <w:rPr>
      <w:rFonts w:ascii="Arial" w:hAnsi="Arial"/>
      <w:sz w:val="18"/>
      <w:lang w:val="en-GB" w:eastAsia="ja-JP"/>
    </w:rPr>
  </w:style>
  <w:style w:type="paragraph" w:customStyle="1" w:styleId="msolistparagraph0">
    <w:name w:val="msolistparagraph"/>
    <w:basedOn w:val="Normal"/>
    <w:qFormat/>
    <w:rsid w:val="003571BF"/>
    <w:pPr>
      <w:spacing w:after="0"/>
      <w:ind w:left="720"/>
    </w:pPr>
    <w:rPr>
      <w:rFonts w:ascii="Calibri" w:eastAsia="Batang" w:hAnsi="Calibri"/>
      <w:sz w:val="21"/>
      <w:szCs w:val="21"/>
    </w:rPr>
  </w:style>
  <w:style w:type="character" w:customStyle="1" w:styleId="CRCoverPageZchn">
    <w:name w:val="CR Cover Page Zchn"/>
    <w:qFormat/>
    <w:locked/>
    <w:rsid w:val="003571B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3571BF"/>
    <w:rPr>
      <w:rFonts w:ascii="Consolas" w:eastAsia="Calibri" w:hAnsi="Consolas" w:cs="Consolas"/>
      <w:sz w:val="21"/>
      <w:szCs w:val="21"/>
    </w:rPr>
  </w:style>
  <w:style w:type="paragraph" w:customStyle="1" w:styleId="IEEEParagraph">
    <w:name w:val="IEEE Paragraph"/>
    <w:basedOn w:val="Normal"/>
    <w:link w:val="IEEEParagraphChar"/>
    <w:qFormat/>
    <w:rsid w:val="003571B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3571B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3571B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3571BF"/>
    <w:rPr>
      <w:rFonts w:ascii="Times New Roman" w:hAnsi="Times New Roman"/>
      <w:szCs w:val="24"/>
      <w:lang w:val="en-GB" w:eastAsia="ja-JP"/>
    </w:rPr>
  </w:style>
  <w:style w:type="paragraph" w:customStyle="1" w:styleId="Statement">
    <w:name w:val="Statement"/>
    <w:basedOn w:val="Normal"/>
    <w:qFormat/>
    <w:rsid w:val="003571BF"/>
    <w:pPr>
      <w:keepNext/>
      <w:spacing w:after="0"/>
      <w:ind w:left="601" w:hanging="601"/>
    </w:pPr>
    <w:rPr>
      <w:rFonts w:eastAsia="Batang"/>
      <w:b/>
      <w:i/>
      <w:szCs w:val="24"/>
      <w:lang w:val="en-US" w:eastAsia="ko-KR"/>
    </w:rPr>
  </w:style>
  <w:style w:type="character" w:customStyle="1" w:styleId="Alcatel-Lucent-4">
    <w:name w:val="Alcatel-Lucent-4"/>
    <w:semiHidden/>
    <w:qFormat/>
    <w:rsid w:val="003571BF"/>
    <w:rPr>
      <w:rFonts w:ascii="Arial" w:hAnsi="Arial" w:cs="Arial"/>
      <w:color w:val="auto"/>
      <w:sz w:val="20"/>
      <w:szCs w:val="20"/>
    </w:rPr>
  </w:style>
  <w:style w:type="paragraph" w:customStyle="1" w:styleId="ZchnZchn">
    <w:name w:val="Zchn Zchn"/>
    <w:qFormat/>
    <w:rsid w:val="003571BF"/>
    <w:pPr>
      <w:keepNext/>
      <w:numPr>
        <w:numId w:val="9"/>
      </w:numPr>
      <w:suppressAutoHyphens/>
      <w:autoSpaceDE w:val="0"/>
      <w:spacing w:before="60" w:after="60"/>
    </w:pPr>
    <w:rPr>
      <w:rFonts w:ascii="Arial" w:hAnsi="Arial" w:cs="Arial"/>
      <w:color w:val="0000FF"/>
      <w:kern w:val="1"/>
      <w:lang w:eastAsia="ar-SA"/>
    </w:rPr>
  </w:style>
  <w:style w:type="character" w:customStyle="1" w:styleId="Alcatel-Lucent2">
    <w:name w:val="Alcatel-Lucent2"/>
    <w:semiHidden/>
    <w:qFormat/>
    <w:rsid w:val="003571BF"/>
    <w:rPr>
      <w:rFonts w:ascii="Arial" w:hAnsi="Arial" w:cs="Arial"/>
      <w:color w:val="auto"/>
      <w:sz w:val="20"/>
      <w:szCs w:val="20"/>
    </w:rPr>
  </w:style>
  <w:style w:type="character" w:customStyle="1" w:styleId="Heading4Char">
    <w:name w:val="Heading 4 Char"/>
    <w:basedOn w:val="DefaultParagraphFont"/>
    <w:link w:val="Heading4"/>
    <w:qFormat/>
    <w:rsid w:val="003571BF"/>
    <w:rPr>
      <w:rFonts w:ascii="Times New Roman" w:hAnsi="Times New Roman"/>
      <w:sz w:val="24"/>
      <w:lang w:val="en-GB" w:eastAsia="ja-JP"/>
    </w:rPr>
  </w:style>
  <w:style w:type="character" w:customStyle="1" w:styleId="Heading5Char">
    <w:name w:val="Heading 5 Char"/>
    <w:basedOn w:val="DefaultParagraphFont"/>
    <w:link w:val="Heading5"/>
    <w:qFormat/>
    <w:rsid w:val="003571B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ommentTextChar">
    <w:name w:val="Comment Text Char"/>
    <w:link w:val="CommentText"/>
    <w:uiPriority w:val="99"/>
    <w:qFormat/>
    <w:rsid w:val="003571BF"/>
    <w:rPr>
      <w:rFonts w:ascii="Times New Roman" w:hAnsi="Times New Roman"/>
      <w:lang w:val="en-GB" w:eastAsia="ja-JP"/>
    </w:rPr>
  </w:style>
  <w:style w:type="character" w:customStyle="1" w:styleId="NOZchn">
    <w:name w:val="NO Zchn"/>
    <w:qFormat/>
    <w:rsid w:val="003571BF"/>
    <w:rPr>
      <w:color w:val="000000"/>
      <w:lang w:eastAsia="ja-JP"/>
    </w:rPr>
  </w:style>
  <w:style w:type="paragraph" w:customStyle="1" w:styleId="07cm12pt12">
    <w:name w:val="스타일 첫 줄:  0.7 cm 앞: 12 pt 줄 간격: 배수 1.2 줄"/>
    <w:basedOn w:val="Normal"/>
    <w:qFormat/>
    <w:rsid w:val="003571B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3571BF"/>
    <w:rPr>
      <w:rFonts w:ascii="Arial" w:hAnsi="Arial"/>
      <w:b/>
      <w:sz w:val="18"/>
      <w:lang w:val="en-GB" w:eastAsia="ja-JP"/>
    </w:rPr>
  </w:style>
  <w:style w:type="character" w:customStyle="1" w:styleId="TALChar">
    <w:name w:val="TAL Char"/>
    <w:qFormat/>
    <w:locked/>
    <w:rsid w:val="003571BF"/>
    <w:rPr>
      <w:rFonts w:ascii="Arial" w:eastAsia="SimSun" w:hAnsi="Arial"/>
      <w:sz w:val="18"/>
      <w:lang w:eastAsia="en-US"/>
    </w:rPr>
  </w:style>
  <w:style w:type="character" w:customStyle="1" w:styleId="PlainTextChar1">
    <w:name w:val="Plain Text Char1"/>
    <w:semiHidden/>
    <w:qFormat/>
    <w:locked/>
    <w:rsid w:val="003571BF"/>
    <w:rPr>
      <w:rFonts w:ascii="Consolas" w:hAnsi="Consolas"/>
      <w:sz w:val="21"/>
      <w:szCs w:val="21"/>
      <w:lang w:bidi="ar-SA"/>
    </w:rPr>
  </w:style>
  <w:style w:type="paragraph" w:customStyle="1" w:styleId="TableCell">
    <w:name w:val="TableCell"/>
    <w:basedOn w:val="Normal"/>
    <w:qFormat/>
    <w:rsid w:val="003571B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3571BF"/>
    <w:rPr>
      <w:rFonts w:ascii="Arial" w:hAnsi="Arial"/>
      <w:b/>
      <w:i/>
      <w:sz w:val="18"/>
      <w:lang w:val="en-GB" w:eastAsia="en-US"/>
    </w:rPr>
  </w:style>
  <w:style w:type="character" w:customStyle="1" w:styleId="H2Char2">
    <w:name w:val="H2 Char2"/>
    <w:basedOn w:val="DefaultParagraphFont"/>
    <w:uiPriority w:val="9"/>
    <w:semiHidden/>
    <w:qFormat/>
    <w:rsid w:val="003571B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3571BF"/>
    <w:rPr>
      <w:rFonts w:ascii="Arial" w:eastAsia="MS Gothic" w:hAnsi="Arial"/>
      <w:kern w:val="28"/>
      <w:sz w:val="28"/>
      <w:lang w:eastAsia="ja-JP"/>
    </w:rPr>
  </w:style>
  <w:style w:type="character" w:customStyle="1" w:styleId="3GPPCaptionTableChar">
    <w:name w:val="3GPP Caption Table Char"/>
    <w:uiPriority w:val="99"/>
    <w:qFormat/>
    <w:rsid w:val="003571BF"/>
    <w:rPr>
      <w:rFonts w:ascii="Times New Roman" w:eastAsia="Times New Roman" w:hAnsi="Times New Roman"/>
      <w:b/>
      <w:bCs/>
    </w:rPr>
  </w:style>
  <w:style w:type="paragraph" w:customStyle="1" w:styleId="Text">
    <w:name w:val="Text"/>
    <w:basedOn w:val="Normal"/>
    <w:link w:val="TextChar"/>
    <w:qFormat/>
    <w:rsid w:val="003571BF"/>
    <w:pPr>
      <w:spacing w:after="0"/>
    </w:pPr>
    <w:rPr>
      <w:rFonts w:ascii="Times" w:eastAsia="Batang" w:hAnsi="Times"/>
      <w:szCs w:val="24"/>
      <w:lang w:eastAsia="en-GB"/>
    </w:rPr>
  </w:style>
  <w:style w:type="character" w:customStyle="1" w:styleId="TextChar">
    <w:name w:val="Text Char"/>
    <w:link w:val="Text"/>
    <w:qFormat/>
    <w:rsid w:val="003571BF"/>
    <w:rPr>
      <w:rFonts w:ascii="Times" w:eastAsia="Batang" w:hAnsi="Times"/>
      <w:szCs w:val="24"/>
      <w:lang w:val="en-GB" w:eastAsia="en-GB"/>
    </w:rPr>
  </w:style>
  <w:style w:type="paragraph" w:customStyle="1" w:styleId="2">
    <w:name w:val="我的正文首行2缩进"/>
    <w:basedOn w:val="Normal"/>
    <w:qFormat/>
    <w:rsid w:val="003571B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3571BF"/>
    <w:rPr>
      <w:rFonts w:ascii="Times New Roman" w:hAnsi="Times New Roman"/>
      <w:sz w:val="16"/>
      <w:lang w:val="en-GB" w:eastAsia="ja-JP"/>
    </w:rPr>
  </w:style>
  <w:style w:type="paragraph" w:customStyle="1" w:styleId="Paragraph">
    <w:name w:val="Paragraph"/>
    <w:basedOn w:val="Normal"/>
    <w:link w:val="ParagraphChar"/>
    <w:qFormat/>
    <w:rsid w:val="003571BF"/>
    <w:pPr>
      <w:spacing w:before="220" w:after="0"/>
    </w:pPr>
    <w:rPr>
      <w:sz w:val="22"/>
      <w:lang w:eastAsia="en-US"/>
    </w:rPr>
  </w:style>
  <w:style w:type="character" w:customStyle="1" w:styleId="im-content1">
    <w:name w:val="im-content1"/>
    <w:basedOn w:val="DefaultParagraphFont"/>
    <w:qFormat/>
    <w:rsid w:val="003571BF"/>
    <w:rPr>
      <w:color w:val="333333"/>
    </w:rPr>
  </w:style>
  <w:style w:type="paragraph" w:customStyle="1" w:styleId="Standard1">
    <w:name w:val="Standard1"/>
    <w:qFormat/>
    <w:rsid w:val="003571BF"/>
    <w:pPr>
      <w:widowControl w:val="0"/>
      <w:suppressAutoHyphens/>
      <w:spacing w:after="120"/>
      <w:textAlignment w:val="baseline"/>
    </w:pPr>
    <w:rPr>
      <w:rFonts w:eastAsia="Times" w:cs="Times"/>
      <w:kern w:val="1"/>
      <w:sz w:val="22"/>
      <w:lang w:eastAsia="zh-CN"/>
    </w:rPr>
  </w:style>
  <w:style w:type="character" w:customStyle="1" w:styleId="enumlev1Char">
    <w:name w:val="enumlev1 Char"/>
    <w:link w:val="enumlev1"/>
    <w:qFormat/>
    <w:locked/>
    <w:rsid w:val="003571BF"/>
    <w:rPr>
      <w:rFonts w:ascii="Times New Roman" w:eastAsia="Times New Roman" w:hAnsi="Times New Roman"/>
      <w:sz w:val="24"/>
      <w:lang w:val="en-GB" w:eastAsia="en-US"/>
    </w:rPr>
  </w:style>
  <w:style w:type="paragraph" w:customStyle="1" w:styleId="a2">
    <w:name w:val="样式 (中文) 宋体 两端对齐"/>
    <w:basedOn w:val="Normal"/>
    <w:qFormat/>
    <w:rsid w:val="003571B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3571BF"/>
    <w:pPr>
      <w:spacing w:after="200" w:line="276" w:lineRule="auto"/>
    </w:pPr>
    <w:rPr>
      <w:rFonts w:eastAsia="Times New Roman"/>
      <w:color w:val="000000"/>
      <w:lang w:eastAsia="en-US"/>
    </w:rPr>
  </w:style>
  <w:style w:type="paragraph" w:customStyle="1" w:styleId="Proposal">
    <w:name w:val="Proposal"/>
    <w:basedOn w:val="Normal"/>
    <w:link w:val="ProposalChar"/>
    <w:qFormat/>
    <w:rsid w:val="003571B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3571BF"/>
    <w:rPr>
      <w:rFonts w:ascii="Times New Roman" w:hAnsi="Times New Roman"/>
      <w:lang w:eastAsia="en-US"/>
    </w:rPr>
  </w:style>
  <w:style w:type="paragraph" w:customStyle="1" w:styleId="ListParagraph3">
    <w:name w:val="List Paragraph3"/>
    <w:basedOn w:val="Normal"/>
    <w:qFormat/>
    <w:rsid w:val="003571B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3571BF"/>
    <w:rPr>
      <w:rFonts w:ascii="Arial" w:hAnsi="Arial"/>
      <w:lang w:val="en-GB" w:eastAsia="ja-JP"/>
    </w:rPr>
  </w:style>
  <w:style w:type="character" w:customStyle="1" w:styleId="Heading7Char">
    <w:name w:val="Heading 7 Char"/>
    <w:link w:val="Heading7"/>
    <w:qFormat/>
    <w:rsid w:val="003571BF"/>
    <w:rPr>
      <w:rFonts w:ascii="Arial" w:hAnsi="Arial"/>
      <w:lang w:val="en-GB" w:eastAsia="ja-JP"/>
    </w:rPr>
  </w:style>
  <w:style w:type="character" w:customStyle="1" w:styleId="Heading8Char">
    <w:name w:val="Heading 8 Char"/>
    <w:link w:val="Heading8"/>
    <w:qFormat/>
    <w:rsid w:val="003571BF"/>
    <w:rPr>
      <w:rFonts w:ascii="Arial" w:eastAsia="MS Mincho" w:hAnsi="Arial"/>
      <w:sz w:val="36"/>
      <w:lang w:val="en-GB" w:eastAsia="en-US"/>
    </w:rPr>
  </w:style>
  <w:style w:type="character" w:customStyle="1" w:styleId="Heading9Char">
    <w:name w:val="Heading 9 Char"/>
    <w:link w:val="Heading9"/>
    <w:qFormat/>
    <w:rsid w:val="003571BF"/>
    <w:rPr>
      <w:rFonts w:ascii="Arial" w:eastAsia="MS Mincho" w:hAnsi="Arial"/>
      <w:sz w:val="36"/>
      <w:lang w:val="en-GB" w:eastAsia="en-US"/>
    </w:rPr>
  </w:style>
  <w:style w:type="character" w:customStyle="1" w:styleId="DocumentMapChar">
    <w:name w:val="Document Map Char"/>
    <w:link w:val="DocumentMap"/>
    <w:qFormat/>
    <w:rsid w:val="003571BF"/>
    <w:rPr>
      <w:rFonts w:ascii="Arial" w:eastAsia="MS Gothic" w:hAnsi="Arial"/>
      <w:shd w:val="clear" w:color="auto" w:fill="000080"/>
      <w:lang w:val="en-GB" w:eastAsia="ja-JP"/>
    </w:rPr>
  </w:style>
  <w:style w:type="character" w:customStyle="1" w:styleId="DateChar">
    <w:name w:val="Date Char"/>
    <w:link w:val="Date"/>
    <w:qFormat/>
    <w:rsid w:val="003571BF"/>
    <w:rPr>
      <w:rFonts w:ascii="Times New Roman" w:hAnsi="Times New Roman"/>
      <w:lang w:val="en-GB" w:eastAsia="ja-JP"/>
    </w:rPr>
  </w:style>
  <w:style w:type="character" w:customStyle="1" w:styleId="CommentSubjectChar">
    <w:name w:val="Comment Subject Char"/>
    <w:link w:val="CommentSubject"/>
    <w:uiPriority w:val="99"/>
    <w:semiHidden/>
    <w:qFormat/>
    <w:rsid w:val="003571BF"/>
    <w:rPr>
      <w:rFonts w:ascii="Times New Roman" w:hAnsi="Times New Roman"/>
      <w:b/>
      <w:bCs/>
      <w:lang w:val="en-GB" w:eastAsia="ja-JP"/>
    </w:rPr>
  </w:style>
  <w:style w:type="paragraph" w:customStyle="1" w:styleId="ListParagraph2">
    <w:name w:val="List Paragraph2"/>
    <w:basedOn w:val="Normal"/>
    <w:qFormat/>
    <w:rsid w:val="003571B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3571B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3571BF"/>
    <w:pPr>
      <w:spacing w:after="0"/>
      <w:ind w:left="720"/>
      <w:contextualSpacing/>
    </w:pPr>
    <w:rPr>
      <w:rFonts w:eastAsia="Times New Roman"/>
      <w:sz w:val="24"/>
      <w:szCs w:val="24"/>
      <w:lang w:val="en-US" w:eastAsia="zh-CN"/>
    </w:rPr>
  </w:style>
  <w:style w:type="paragraph" w:customStyle="1" w:styleId="61">
    <w:name w:val="标题 61"/>
    <w:basedOn w:val="Normal"/>
    <w:qFormat/>
    <w:rsid w:val="003571BF"/>
    <w:pPr>
      <w:tabs>
        <w:tab w:val="left" w:pos="1152"/>
      </w:tabs>
      <w:spacing w:after="0"/>
    </w:pPr>
    <w:rPr>
      <w:rFonts w:ascii="Times" w:eastAsia="MS PGothic" w:hAnsi="Times" w:cs="Times"/>
      <w:lang w:val="en-US"/>
    </w:rPr>
  </w:style>
  <w:style w:type="paragraph" w:customStyle="1" w:styleId="71">
    <w:name w:val="标题 71"/>
    <w:basedOn w:val="Normal"/>
    <w:qFormat/>
    <w:rsid w:val="003571BF"/>
    <w:pPr>
      <w:tabs>
        <w:tab w:val="left" w:pos="1296"/>
      </w:tabs>
      <w:spacing w:after="0"/>
    </w:pPr>
    <w:rPr>
      <w:rFonts w:ascii="Times" w:eastAsia="MS PGothic" w:hAnsi="Times" w:cs="Times"/>
      <w:lang w:val="en-US"/>
    </w:rPr>
  </w:style>
  <w:style w:type="paragraph" w:customStyle="1" w:styleId="heading30">
    <w:name w:val="heading3"/>
    <w:basedOn w:val="Normal"/>
    <w:qFormat/>
    <w:rsid w:val="003571B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3571B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3571B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3571BF"/>
    <w:pPr>
      <w:spacing w:after="0"/>
      <w:ind w:left="720"/>
      <w:contextualSpacing/>
    </w:pPr>
    <w:rPr>
      <w:rFonts w:eastAsia="Times New Roman"/>
      <w:sz w:val="24"/>
      <w:szCs w:val="24"/>
      <w:lang w:val="en-US" w:eastAsia="zh-CN"/>
    </w:rPr>
  </w:style>
  <w:style w:type="paragraph" w:customStyle="1" w:styleId="6111">
    <w:name w:val="标题 6111"/>
    <w:basedOn w:val="Normal"/>
    <w:qFormat/>
    <w:rsid w:val="003571BF"/>
    <w:pPr>
      <w:tabs>
        <w:tab w:val="left" w:pos="1152"/>
      </w:tabs>
      <w:spacing w:after="0"/>
    </w:pPr>
    <w:rPr>
      <w:rFonts w:ascii="Times" w:eastAsia="MS PGothic" w:hAnsi="Times" w:cs="Times"/>
      <w:lang w:val="en-US"/>
    </w:rPr>
  </w:style>
  <w:style w:type="paragraph" w:customStyle="1" w:styleId="7111">
    <w:name w:val="标题 7111"/>
    <w:basedOn w:val="Normal"/>
    <w:qFormat/>
    <w:rsid w:val="003571BF"/>
    <w:pPr>
      <w:tabs>
        <w:tab w:val="left" w:pos="1296"/>
      </w:tabs>
      <w:spacing w:after="0"/>
    </w:pPr>
    <w:rPr>
      <w:rFonts w:ascii="Times" w:eastAsia="MS PGothic" w:hAnsi="Times" w:cs="Times"/>
      <w:lang w:val="en-US"/>
    </w:rPr>
  </w:style>
  <w:style w:type="paragraph" w:customStyle="1" w:styleId="3GPPHeader">
    <w:name w:val="3GPP_Header"/>
    <w:basedOn w:val="Normal"/>
    <w:qFormat/>
    <w:rsid w:val="003571B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3571BF"/>
    <w:pPr>
      <w:spacing w:before="120" w:after="120" w:line="336" w:lineRule="auto"/>
      <w:ind w:firstLine="397"/>
    </w:pPr>
    <w:rPr>
      <w:rFonts w:eastAsia="Malgun Gothic"/>
    </w:rPr>
  </w:style>
  <w:style w:type="character" w:customStyle="1" w:styleId="NormalwithindentChar">
    <w:name w:val="Normal with indent Char"/>
    <w:link w:val="Normalwithindent"/>
    <w:qFormat/>
    <w:rsid w:val="003571B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3571BF"/>
    <w:rPr>
      <w:rFonts w:ascii="Times New Roman" w:eastAsia="Malgun Gothic" w:hAnsi="Times New Roman" w:cs="Batang"/>
      <w:lang w:val="en-GB" w:eastAsia="en-US"/>
    </w:rPr>
  </w:style>
  <w:style w:type="paragraph" w:customStyle="1" w:styleId="a3">
    <w:name w:val="스타일 양쪽"/>
    <w:basedOn w:val="Normal"/>
    <w:qFormat/>
    <w:rsid w:val="003571B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3571BF"/>
    <w:rPr>
      <w:color w:val="808080"/>
    </w:rPr>
  </w:style>
  <w:style w:type="paragraph" w:customStyle="1" w:styleId="CharCharCharCharCharChar1">
    <w:name w:val="Char Char Char Char Char Char1"/>
    <w:semiHidden/>
    <w:qFormat/>
    <w:rsid w:val="003571BF"/>
    <w:pPr>
      <w:keepNext/>
      <w:tabs>
        <w:tab w:val="left" w:pos="510"/>
      </w:tabs>
      <w:autoSpaceDE w:val="0"/>
      <w:autoSpaceDN w:val="0"/>
      <w:adjustRightInd w:val="0"/>
      <w:spacing w:before="60" w:after="60"/>
      <w:ind w:left="510" w:hanging="510"/>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4">
    <w:name w:val="本文 (文字)"/>
    <w:basedOn w:val="DefaultParagraphFont"/>
    <w:qFormat/>
    <w:locked/>
    <w:rsid w:val="003571BF"/>
    <w:rPr>
      <w:rFonts w:ascii="?? ??" w:hAnsi="?? ??"/>
      <w:lang w:eastAsia="en-US"/>
    </w:rPr>
  </w:style>
  <w:style w:type="paragraph" w:customStyle="1" w:styleId="Doc-text2JK">
    <w:name w:val="Doc-text2_JK"/>
    <w:basedOn w:val="Normal"/>
    <w:link w:val="Doc-text2JKChar"/>
    <w:qFormat/>
    <w:rsid w:val="003571B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3571BF"/>
    <w:rPr>
      <w:rFonts w:ascii="Times New Roman" w:hAnsi="Times New Roman"/>
      <w:szCs w:val="24"/>
      <w:lang w:val="en-GB" w:eastAsia="en-GB"/>
    </w:rPr>
  </w:style>
  <w:style w:type="character" w:customStyle="1" w:styleId="ReferenceChar">
    <w:name w:val="Reference Char"/>
    <w:link w:val="Reference"/>
    <w:qFormat/>
    <w:rsid w:val="003571B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3571BF"/>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LGTdocChar">
    <w:name w:val="LGTdoc_본문 Char"/>
    <w:link w:val="LGTdoc"/>
    <w:qFormat/>
    <w:rsid w:val="003571BF"/>
    <w:rPr>
      <w:rFonts w:ascii="Times New Roman" w:eastAsia="Batang" w:hAnsi="Times New Roman"/>
      <w:kern w:val="2"/>
      <w:sz w:val="22"/>
      <w:szCs w:val="24"/>
      <w:lang w:val="en-GB" w:eastAsia="ko-KR"/>
    </w:rPr>
  </w:style>
  <w:style w:type="paragraph" w:styleId="NoSpacing">
    <w:name w:val="No Spacing"/>
    <w:uiPriority w:val="1"/>
    <w:qFormat/>
    <w:rsid w:val="003571BF"/>
    <w:rPr>
      <w:rFonts w:ascii="Calibri" w:hAnsi="Calibri"/>
      <w:sz w:val="22"/>
      <w:szCs w:val="22"/>
      <w:lang w:eastAsia="zh-CN"/>
    </w:rPr>
  </w:style>
  <w:style w:type="paragraph" w:customStyle="1" w:styleId="Equ">
    <w:name w:val="Equ"/>
    <w:basedOn w:val="BodyText"/>
    <w:qFormat/>
    <w:rsid w:val="003571B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3571B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3571B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3571B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3571B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3571BF"/>
    <w:rPr>
      <w:rFonts w:ascii="Times" w:hAnsi="Times"/>
      <w:szCs w:val="24"/>
      <w:lang w:eastAsia="en-US"/>
    </w:rPr>
  </w:style>
  <w:style w:type="character" w:customStyle="1" w:styleId="BodyTextChar1">
    <w:name w:val="Body Text Char1"/>
    <w:basedOn w:val="DefaultParagraphFont"/>
    <w:qFormat/>
    <w:rsid w:val="003571B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3571B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3571BF"/>
    <w:pPr>
      <w:spacing w:after="0"/>
      <w:ind w:left="720"/>
      <w:contextualSpacing/>
    </w:pPr>
    <w:rPr>
      <w:rFonts w:eastAsia="Times New Roman"/>
      <w:sz w:val="24"/>
      <w:szCs w:val="24"/>
      <w:lang w:val="en-US" w:eastAsia="zh-CN"/>
    </w:rPr>
  </w:style>
  <w:style w:type="paragraph" w:customStyle="1" w:styleId="xl63">
    <w:name w:val="xl63"/>
    <w:basedOn w:val="Normal"/>
    <w:qFormat/>
    <w:rsid w:val="003571B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3571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3571B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3571B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3571B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3571B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3571BF"/>
    <w:rPr>
      <w:rFonts w:ascii="Arial" w:eastAsia="Times New Roman" w:hAnsi="Arial"/>
      <w:spacing w:val="2"/>
      <w:lang w:eastAsia="en-US"/>
    </w:rPr>
  </w:style>
  <w:style w:type="paragraph" w:customStyle="1" w:styleId="tac0">
    <w:name w:val="tac"/>
    <w:basedOn w:val="Normal"/>
    <w:uiPriority w:val="99"/>
    <w:qFormat/>
    <w:rsid w:val="003571B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3571B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3571B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3571BF"/>
  </w:style>
  <w:style w:type="paragraph" w:customStyle="1" w:styleId="para">
    <w:name w:val="para"/>
    <w:basedOn w:val="Normal"/>
    <w:next w:val="para-ind"/>
    <w:qFormat/>
    <w:rsid w:val="003571BF"/>
    <w:pPr>
      <w:keepNext/>
      <w:spacing w:after="0"/>
    </w:pPr>
    <w:rPr>
      <w:rFonts w:eastAsia="Times New Roman"/>
      <w:sz w:val="24"/>
      <w:szCs w:val="24"/>
      <w:lang w:val="en-US" w:eastAsia="en-US"/>
    </w:rPr>
  </w:style>
  <w:style w:type="paragraph" w:customStyle="1" w:styleId="para-ind">
    <w:name w:val="para-ind"/>
    <w:basedOn w:val="Normal"/>
    <w:qFormat/>
    <w:rsid w:val="003571B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3571B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3571BF"/>
    <w:rPr>
      <w:rFonts w:ascii="Times New Roman" w:eastAsia="SimSun" w:hAnsi="Times New Roman"/>
      <w:b/>
      <w:sz w:val="24"/>
      <w:szCs w:val="22"/>
      <w:lang w:val="en-GB" w:eastAsia="en-US"/>
    </w:rPr>
  </w:style>
  <w:style w:type="character" w:customStyle="1" w:styleId="13">
    <w:name w:val="表 (青) 13 (文字)"/>
    <w:uiPriority w:val="34"/>
    <w:qFormat/>
    <w:locked/>
    <w:rsid w:val="003571BF"/>
    <w:rPr>
      <w:rFonts w:eastAsia="MS Gothic"/>
      <w:sz w:val="24"/>
      <w:szCs w:val="24"/>
      <w:lang w:val="en-GB" w:eastAsia="en-US"/>
    </w:rPr>
  </w:style>
  <w:style w:type="character" w:customStyle="1" w:styleId="131">
    <w:name w:val="表 (青) 13 (文字)1"/>
    <w:uiPriority w:val="34"/>
    <w:qFormat/>
    <w:rsid w:val="003571B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3571BF"/>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3571BF"/>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3571BF"/>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3571BF"/>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3571BF"/>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3571BF"/>
    <w:pPr>
      <w:keepNext/>
      <w:spacing w:before="240" w:after="60"/>
    </w:pPr>
    <w:rPr>
      <w:rFonts w:eastAsia="SimSun"/>
      <w:b/>
      <w:i/>
      <w:iCs/>
      <w:sz w:val="20"/>
      <w:szCs w:val="26"/>
    </w:rPr>
  </w:style>
  <w:style w:type="character" w:customStyle="1" w:styleId="Mention1">
    <w:name w:val="Mention1"/>
    <w:uiPriority w:val="99"/>
    <w:semiHidden/>
    <w:unhideWhenUsed/>
    <w:qFormat/>
    <w:rsid w:val="003571BF"/>
    <w:rPr>
      <w:color w:val="2B579A"/>
      <w:shd w:val="clear" w:color="auto" w:fill="E6E6E6"/>
    </w:rPr>
  </w:style>
  <w:style w:type="character" w:customStyle="1" w:styleId="UnresolvedMention1">
    <w:name w:val="Unresolved Mention1"/>
    <w:uiPriority w:val="99"/>
    <w:semiHidden/>
    <w:unhideWhenUsed/>
    <w:qFormat/>
    <w:rsid w:val="003571BF"/>
    <w:rPr>
      <w:color w:val="808080"/>
      <w:shd w:val="clear" w:color="auto" w:fill="E6E6E6"/>
    </w:rPr>
  </w:style>
  <w:style w:type="character" w:customStyle="1" w:styleId="BodyText2Char">
    <w:name w:val="Body Text 2 Char"/>
    <w:basedOn w:val="DefaultParagraphFont"/>
    <w:link w:val="BodyText2"/>
    <w:qFormat/>
    <w:rsid w:val="003571BF"/>
    <w:rPr>
      <w:rFonts w:ascii="Times New Roman" w:hAnsi="Times New Roman"/>
      <w:i/>
      <w:iCs/>
      <w:lang w:val="en-GB" w:eastAsia="ja-JP"/>
    </w:rPr>
  </w:style>
  <w:style w:type="character" w:customStyle="1" w:styleId="ParagraphChar">
    <w:name w:val="Paragraph Char"/>
    <w:link w:val="Paragraph"/>
    <w:qFormat/>
    <w:locked/>
    <w:rsid w:val="003571BF"/>
    <w:rPr>
      <w:rFonts w:ascii="Times New Roman" w:hAnsi="Times New Roman"/>
      <w:sz w:val="22"/>
      <w:lang w:val="en-GB" w:eastAsia="en-US"/>
    </w:rPr>
  </w:style>
  <w:style w:type="character" w:customStyle="1" w:styleId="ColorfulList-Accent1Char">
    <w:name w:val="Colorful List - Accent 1 Char"/>
    <w:uiPriority w:val="34"/>
    <w:qFormat/>
    <w:locked/>
    <w:rsid w:val="003571BF"/>
    <w:rPr>
      <w:rFonts w:eastAsia="MS Gothic"/>
      <w:sz w:val="24"/>
      <w:szCs w:val="24"/>
      <w:lang w:eastAsia="en-US"/>
    </w:rPr>
  </w:style>
  <w:style w:type="table" w:customStyle="1" w:styleId="GridTable4-Accent51">
    <w:name w:val="Grid Table 4 - Accent 51"/>
    <w:basedOn w:val="TableNormal"/>
    <w:uiPriority w:val="49"/>
    <w:qFormat/>
    <w:rsid w:val="003571B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3571BF"/>
    <w:rPr>
      <w:color w:val="000000"/>
    </w:rPr>
  </w:style>
  <w:style w:type="paragraph" w:customStyle="1" w:styleId="20">
    <w:name w:val="列出段落2"/>
    <w:basedOn w:val="Normal"/>
    <w:link w:val="Char0"/>
    <w:uiPriority w:val="34"/>
    <w:qFormat/>
    <w:rsid w:val="003571BF"/>
    <w:pPr>
      <w:spacing w:after="0"/>
      <w:ind w:leftChars="400" w:left="840"/>
    </w:pPr>
    <w:rPr>
      <w:rFonts w:eastAsia="MS Gothic"/>
      <w:sz w:val="24"/>
    </w:rPr>
  </w:style>
  <w:style w:type="character" w:customStyle="1" w:styleId="Char0">
    <w:name w:val="列出段落 Char"/>
    <w:link w:val="20"/>
    <w:uiPriority w:val="34"/>
    <w:qFormat/>
    <w:rsid w:val="003571BF"/>
    <w:rPr>
      <w:rFonts w:ascii="Times New Roman" w:eastAsia="MS Gothic" w:hAnsi="Times New Roman"/>
      <w:sz w:val="24"/>
      <w:lang w:val="en-GB" w:eastAsia="ja-JP"/>
    </w:rPr>
  </w:style>
  <w:style w:type="paragraph" w:customStyle="1" w:styleId="Normal1CharChar">
    <w:name w:val="Normal1 Char Char"/>
    <w:basedOn w:val="Normal"/>
    <w:qFormat/>
    <w:rsid w:val="003571B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3571BF"/>
    <w:rPr>
      <w:rFonts w:eastAsia="Times New Roman"/>
      <w:szCs w:val="24"/>
    </w:rPr>
  </w:style>
  <w:style w:type="paragraph" w:customStyle="1" w:styleId="B-Body">
    <w:name w:val="B-Body"/>
    <w:link w:val="B-BodyChar"/>
    <w:qFormat/>
    <w:rsid w:val="003571BF"/>
    <w:pPr>
      <w:tabs>
        <w:tab w:val="left" w:pos="2160"/>
      </w:tabs>
      <w:spacing w:before="120" w:after="40"/>
      <w:ind w:left="720"/>
    </w:pPr>
    <w:rPr>
      <w:rFonts w:eastAsia="Times New Roman"/>
      <w:sz w:val="22"/>
      <w:lang w:eastAsia="en-US"/>
    </w:rPr>
  </w:style>
  <w:style w:type="character" w:customStyle="1" w:styleId="B-BodyChar">
    <w:name w:val="B-Body Char"/>
    <w:basedOn w:val="DefaultParagraphFont"/>
    <w:link w:val="B-Body"/>
    <w:qFormat/>
    <w:rsid w:val="003571BF"/>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3571BF"/>
    <w:pPr>
      <w:numPr>
        <w:numId w:val="16"/>
      </w:numPr>
      <w:tabs>
        <w:tab w:val="clear" w:pos="1622"/>
      </w:tabs>
    </w:pPr>
  </w:style>
  <w:style w:type="character" w:customStyle="1" w:styleId="ComeBackCharChar">
    <w:name w:val="ComeBack Char Char"/>
    <w:link w:val="ComeBack"/>
    <w:qFormat/>
    <w:rsid w:val="003571BF"/>
    <w:rPr>
      <w:rFonts w:ascii="Arial" w:eastAsia="MS Mincho" w:hAnsi="Arial"/>
      <w:szCs w:val="24"/>
      <w:lang w:val="en-GB" w:eastAsia="en-GB"/>
    </w:rPr>
  </w:style>
  <w:style w:type="paragraph" w:customStyle="1" w:styleId="RAN1text">
    <w:name w:val="RAN1 text"/>
    <w:basedOn w:val="BodyText"/>
    <w:link w:val="RAN1textChar"/>
    <w:qFormat/>
    <w:rsid w:val="003571BF"/>
    <w:pPr>
      <w:overflowPunct/>
      <w:autoSpaceDE/>
      <w:autoSpaceDN/>
      <w:adjustRightInd/>
      <w:spacing w:after="0"/>
      <w:textAlignment w:val="auto"/>
    </w:pPr>
    <w:rPr>
      <w:szCs w:val="24"/>
    </w:rPr>
  </w:style>
  <w:style w:type="character" w:customStyle="1" w:styleId="RAN1textChar">
    <w:name w:val="RAN1 text Char"/>
    <w:link w:val="RAN1text"/>
    <w:qFormat/>
    <w:rsid w:val="003571BF"/>
    <w:rPr>
      <w:rFonts w:ascii="Times New Roman" w:hAnsi="Times New Roman"/>
      <w:szCs w:val="24"/>
    </w:rPr>
  </w:style>
  <w:style w:type="paragraph" w:customStyle="1" w:styleId="RAN1tdoc">
    <w:name w:val="RAN1 tdoc"/>
    <w:basedOn w:val="Normal"/>
    <w:link w:val="RAN1tdocChar"/>
    <w:qFormat/>
    <w:rsid w:val="003571B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3571BF"/>
    <w:pPr>
      <w:numPr>
        <w:numId w:val="17"/>
      </w:numPr>
      <w:spacing w:after="0"/>
    </w:pPr>
    <w:rPr>
      <w:rFonts w:ascii="Times" w:eastAsia="Batang" w:hAnsi="Times"/>
      <w:szCs w:val="24"/>
    </w:rPr>
  </w:style>
  <w:style w:type="character" w:customStyle="1" w:styleId="RAN1tdocChar">
    <w:name w:val="RAN1 tdoc Char"/>
    <w:link w:val="RAN1tdoc"/>
    <w:qFormat/>
    <w:rsid w:val="003571B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3571B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3571BF"/>
    <w:rPr>
      <w:rFonts w:ascii="Times" w:eastAsia="Batang" w:hAnsi="Times"/>
      <w:szCs w:val="24"/>
      <w:lang w:val="en-GB" w:eastAsia="ja-JP"/>
    </w:rPr>
  </w:style>
  <w:style w:type="paragraph" w:customStyle="1" w:styleId="RAN1bullet3">
    <w:name w:val="RAN1 bullet3"/>
    <w:basedOn w:val="RAN1bullet2"/>
    <w:link w:val="RAN1bullet3Char"/>
    <w:qFormat/>
    <w:rsid w:val="003571BF"/>
    <w:pPr>
      <w:numPr>
        <w:ilvl w:val="2"/>
        <w:numId w:val="19"/>
      </w:numPr>
    </w:pPr>
  </w:style>
  <w:style w:type="character" w:customStyle="1" w:styleId="RAN1bullet2Char">
    <w:name w:val="RAN1 bullet2 Char"/>
    <w:link w:val="RAN1bullet2"/>
    <w:qFormat/>
    <w:rsid w:val="003571BF"/>
    <w:rPr>
      <w:rFonts w:ascii="Times" w:eastAsia="Batang" w:hAnsi="Times"/>
      <w:lang w:eastAsia="en-US"/>
    </w:rPr>
  </w:style>
  <w:style w:type="paragraph" w:customStyle="1" w:styleId="RAN1normal">
    <w:name w:val="RAN1 normal"/>
    <w:basedOn w:val="Normal"/>
    <w:link w:val="RAN1normalChar"/>
    <w:qFormat/>
    <w:rsid w:val="003571B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3571BF"/>
    <w:rPr>
      <w:rFonts w:ascii="Times" w:eastAsia="Batang" w:hAnsi="Times"/>
      <w:lang w:eastAsia="en-US"/>
    </w:rPr>
  </w:style>
  <w:style w:type="character" w:customStyle="1" w:styleId="ProposalChar">
    <w:name w:val="Proposal Char"/>
    <w:link w:val="Proposal"/>
    <w:qFormat/>
    <w:rsid w:val="003571BF"/>
    <w:rPr>
      <w:rFonts w:ascii="Arial" w:eastAsia="Times New Roman" w:hAnsi="Arial"/>
      <w:b/>
      <w:bCs/>
      <w:lang w:val="en-GB"/>
    </w:rPr>
  </w:style>
  <w:style w:type="character" w:customStyle="1" w:styleId="RAN1normalChar">
    <w:name w:val="RAN1 normal Char"/>
    <w:link w:val="RAN1normal"/>
    <w:qFormat/>
    <w:rsid w:val="003571BF"/>
    <w:rPr>
      <w:rFonts w:ascii="Times" w:eastAsia="Batang" w:hAnsi="Times"/>
      <w:szCs w:val="24"/>
      <w:lang w:val="en-GB"/>
    </w:rPr>
  </w:style>
  <w:style w:type="character" w:customStyle="1" w:styleId="BookTitle1">
    <w:name w:val="Book Title1"/>
    <w:uiPriority w:val="33"/>
    <w:qFormat/>
    <w:rsid w:val="003571BF"/>
    <w:rPr>
      <w:b/>
      <w:bCs/>
      <w:i/>
      <w:iCs/>
      <w:spacing w:val="5"/>
    </w:rPr>
  </w:style>
  <w:style w:type="paragraph" w:customStyle="1" w:styleId="10">
    <w:name w:val="列出段落1"/>
    <w:basedOn w:val="Normal"/>
    <w:uiPriority w:val="34"/>
    <w:qFormat/>
    <w:rsid w:val="003571B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3571B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3571B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3571BF"/>
    <w:pPr>
      <w:ind w:leftChars="100" w:left="1020" w:rightChars="100" w:right="100"/>
    </w:pPr>
    <w:rPr>
      <w:b/>
      <w:i/>
    </w:rPr>
  </w:style>
  <w:style w:type="character" w:customStyle="1" w:styleId="prop-bullet0">
    <w:name w:val="prop-bullet (文字)"/>
    <w:basedOn w:val="bullet0"/>
    <w:link w:val="prop-bullet"/>
    <w:qFormat/>
    <w:rsid w:val="003571BF"/>
    <w:rPr>
      <w:rFonts w:eastAsia="MS Gothic"/>
      <w:b/>
      <w:i/>
      <w:sz w:val="24"/>
      <w:lang w:val="en-GB" w:eastAsia="ja-JP"/>
    </w:rPr>
  </w:style>
  <w:style w:type="paragraph" w:customStyle="1" w:styleId="onecomwebmail-msonormal">
    <w:name w:val="onecomwebmail-msonormal"/>
    <w:basedOn w:val="Normal"/>
    <w:qFormat/>
    <w:rsid w:val="003571B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3571B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3571BF"/>
    <w:rPr>
      <w:rFonts w:ascii="Times New Roman" w:eastAsia="SimSun" w:hAnsi="Times New Roman"/>
      <w:lang w:val="en-GB"/>
    </w:rPr>
  </w:style>
  <w:style w:type="paragraph" w:customStyle="1" w:styleId="tdoc">
    <w:name w:val="tdoc"/>
    <w:basedOn w:val="Normal"/>
    <w:link w:val="tdocChar"/>
    <w:qFormat/>
    <w:rsid w:val="003571BF"/>
    <w:pPr>
      <w:spacing w:after="0"/>
      <w:ind w:left="1440" w:hanging="1440"/>
    </w:pPr>
    <w:rPr>
      <w:rFonts w:ascii="Times" w:eastAsia="Batang" w:hAnsi="Times"/>
      <w:szCs w:val="24"/>
      <w:lang w:eastAsia="en-US"/>
    </w:rPr>
  </w:style>
  <w:style w:type="paragraph" w:customStyle="1" w:styleId="text0">
    <w:name w:val="text"/>
    <w:basedOn w:val="tdoc"/>
    <w:link w:val="textChar0"/>
    <w:qFormat/>
    <w:rsid w:val="003571BF"/>
    <w:pPr>
      <w:ind w:left="0" w:firstLine="0"/>
    </w:pPr>
  </w:style>
  <w:style w:type="character" w:customStyle="1" w:styleId="tdocChar">
    <w:name w:val="tdoc Char"/>
    <w:link w:val="tdoc"/>
    <w:qFormat/>
    <w:rsid w:val="003571BF"/>
    <w:rPr>
      <w:rFonts w:ascii="Times" w:eastAsia="Batang" w:hAnsi="Times"/>
      <w:szCs w:val="24"/>
      <w:lang w:val="en-GB" w:eastAsia="en-US"/>
    </w:rPr>
  </w:style>
  <w:style w:type="paragraph" w:customStyle="1" w:styleId="bullet1">
    <w:name w:val="bullet1"/>
    <w:basedOn w:val="text0"/>
    <w:link w:val="bullet1Char"/>
    <w:qFormat/>
    <w:rsid w:val="003571BF"/>
  </w:style>
  <w:style w:type="character" w:customStyle="1" w:styleId="textChar0">
    <w:name w:val="text Char"/>
    <w:basedOn w:val="tdocChar"/>
    <w:link w:val="text0"/>
    <w:qFormat/>
    <w:rsid w:val="003571BF"/>
    <w:rPr>
      <w:rFonts w:ascii="Times" w:eastAsia="Batang" w:hAnsi="Times"/>
      <w:szCs w:val="24"/>
      <w:lang w:val="en-GB" w:eastAsia="en-US"/>
    </w:rPr>
  </w:style>
  <w:style w:type="paragraph" w:customStyle="1" w:styleId="bullet2">
    <w:name w:val="bullet2"/>
    <w:basedOn w:val="text0"/>
    <w:link w:val="bullet2Char"/>
    <w:qFormat/>
    <w:rsid w:val="003571BF"/>
    <w:pPr>
      <w:numPr>
        <w:ilvl w:val="1"/>
        <w:numId w:val="20"/>
      </w:numPr>
    </w:pPr>
  </w:style>
  <w:style w:type="character" w:customStyle="1" w:styleId="bullet1Char">
    <w:name w:val="bullet1 Char"/>
    <w:basedOn w:val="textChar0"/>
    <w:link w:val="bullet1"/>
    <w:qFormat/>
    <w:rsid w:val="003571BF"/>
    <w:rPr>
      <w:rFonts w:ascii="Times" w:eastAsia="Batang" w:hAnsi="Times"/>
      <w:szCs w:val="24"/>
      <w:lang w:val="en-GB" w:eastAsia="en-US"/>
    </w:rPr>
  </w:style>
  <w:style w:type="paragraph" w:customStyle="1" w:styleId="bullet3">
    <w:name w:val="bullet3"/>
    <w:basedOn w:val="text0"/>
    <w:link w:val="bullet3Char"/>
    <w:qFormat/>
    <w:rsid w:val="003571BF"/>
    <w:pPr>
      <w:numPr>
        <w:ilvl w:val="2"/>
        <w:numId w:val="20"/>
      </w:numPr>
      <w:ind w:hanging="180"/>
    </w:pPr>
  </w:style>
  <w:style w:type="character" w:customStyle="1" w:styleId="bullet2Char">
    <w:name w:val="bullet2 Char"/>
    <w:basedOn w:val="textChar0"/>
    <w:link w:val="bullet2"/>
    <w:qFormat/>
    <w:rsid w:val="003571BF"/>
    <w:rPr>
      <w:rFonts w:ascii="Times" w:eastAsia="Batang" w:hAnsi="Times"/>
      <w:szCs w:val="24"/>
      <w:lang w:val="en-GB" w:eastAsia="en-US"/>
    </w:rPr>
  </w:style>
  <w:style w:type="paragraph" w:customStyle="1" w:styleId="bullet4">
    <w:name w:val="bullet4"/>
    <w:basedOn w:val="text0"/>
    <w:link w:val="bullet4Char"/>
    <w:qFormat/>
    <w:rsid w:val="003571BF"/>
    <w:pPr>
      <w:numPr>
        <w:ilvl w:val="3"/>
        <w:numId w:val="20"/>
      </w:numPr>
    </w:pPr>
  </w:style>
  <w:style w:type="character" w:customStyle="1" w:styleId="bullet3Char">
    <w:name w:val="bullet3 Char"/>
    <w:basedOn w:val="textChar0"/>
    <w:link w:val="bullet3"/>
    <w:qFormat/>
    <w:rsid w:val="003571BF"/>
    <w:rPr>
      <w:rFonts w:ascii="Times" w:eastAsia="Batang" w:hAnsi="Times"/>
      <w:szCs w:val="24"/>
      <w:lang w:val="en-GB" w:eastAsia="en-US"/>
    </w:rPr>
  </w:style>
  <w:style w:type="paragraph" w:customStyle="1" w:styleId="11">
    <w:name w:val="목록 단락1"/>
    <w:basedOn w:val="Normal"/>
    <w:uiPriority w:val="34"/>
    <w:qFormat/>
    <w:rsid w:val="003571B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3571BF"/>
    <w:rPr>
      <w:rFonts w:ascii="Times" w:eastAsia="Batang" w:hAnsi="Times"/>
      <w:szCs w:val="24"/>
      <w:lang w:val="en-GB" w:eastAsia="en-US"/>
    </w:rPr>
  </w:style>
  <w:style w:type="table" w:customStyle="1" w:styleId="TableGrid1">
    <w:name w:val="Table Grid1"/>
    <w:basedOn w:val="TableNormal"/>
    <w:uiPriority w:val="39"/>
    <w:qFormat/>
    <w:rsid w:val="003571B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3571B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3571BF"/>
    <w:rPr>
      <w:rFonts w:ascii="Arial" w:hAnsi="Arial"/>
      <w:color w:val="FF0000"/>
      <w:sz w:val="24"/>
    </w:rPr>
  </w:style>
  <w:style w:type="character" w:customStyle="1" w:styleId="BodyText3Char">
    <w:name w:val="Body Text 3 Char"/>
    <w:basedOn w:val="DefaultParagraphFont"/>
    <w:link w:val="BodyText3"/>
    <w:qFormat/>
    <w:rsid w:val="003571BF"/>
    <w:rPr>
      <w:rFonts w:ascii="Calibri" w:eastAsia="SimSun" w:hAnsi="Calibri"/>
      <w:i/>
      <w:kern w:val="2"/>
    </w:rPr>
  </w:style>
  <w:style w:type="paragraph" w:customStyle="1" w:styleId="Bulletedo1">
    <w:name w:val="Bulleted o 1"/>
    <w:basedOn w:val="Normal"/>
    <w:qFormat/>
    <w:rsid w:val="003571B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3571B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3571B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3571B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3571B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3571B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3571BF"/>
    <w:pPr>
      <w:keepNext/>
      <w:tabs>
        <w:tab w:val="left" w:pos="720"/>
      </w:tabs>
      <w:autoSpaceDE w:val="0"/>
      <w:autoSpaceDN w:val="0"/>
      <w:adjustRightInd w:val="0"/>
      <w:ind w:left="720" w:hanging="360"/>
    </w:pPr>
    <w:rPr>
      <w:rFonts w:eastAsia="Times New Roman"/>
      <w:kern w:val="2"/>
      <w:lang w:val="en-GB" w:eastAsia="zh-CN"/>
    </w:rPr>
  </w:style>
  <w:style w:type="paragraph" w:customStyle="1" w:styleId="Normal12pt">
    <w:name w:val="Normal + 12 pt"/>
    <w:basedOn w:val="Normal"/>
    <w:qFormat/>
    <w:rsid w:val="003571B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3571B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3571BF"/>
    <w:rPr>
      <w:rFonts w:ascii="Arial" w:hAnsi="Arial"/>
      <w:sz w:val="18"/>
      <w:lang w:val="en-GB" w:eastAsia="ja-JP"/>
    </w:rPr>
  </w:style>
  <w:style w:type="character" w:customStyle="1" w:styleId="SubtitleChar">
    <w:name w:val="Subtitle Char"/>
    <w:basedOn w:val="DefaultParagraphFont"/>
    <w:link w:val="Subtitle"/>
    <w:qFormat/>
    <w:rsid w:val="003571B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3571B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3571BF"/>
    <w:rPr>
      <w:rFonts w:ascii="Courier New" w:eastAsia="Times New Roman" w:hAnsi="Courier New" w:cs="Courier New"/>
    </w:rPr>
  </w:style>
  <w:style w:type="character" w:customStyle="1" w:styleId="TFChar">
    <w:name w:val="TF Char"/>
    <w:basedOn w:val="DefaultParagraphFont"/>
    <w:link w:val="TF"/>
    <w:qFormat/>
    <w:rsid w:val="003571BF"/>
    <w:rPr>
      <w:rFonts w:ascii="Arial" w:hAnsi="Arial"/>
      <w:b/>
      <w:lang w:val="en-GB" w:eastAsia="ja-JP"/>
    </w:rPr>
  </w:style>
  <w:style w:type="paragraph" w:customStyle="1" w:styleId="3GPPAgreements">
    <w:name w:val="3GPP Agreements"/>
    <w:basedOn w:val="Normal"/>
    <w:link w:val="3GPPAgreementsChar"/>
    <w:qFormat/>
    <w:rsid w:val="003571B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3571BF"/>
  </w:style>
  <w:style w:type="character" w:customStyle="1" w:styleId="IntenseEmphasis1">
    <w:name w:val="Intense Emphasis1"/>
    <w:uiPriority w:val="21"/>
    <w:qFormat/>
    <w:rsid w:val="003571BF"/>
    <w:rPr>
      <w:b/>
      <w:bCs/>
      <w:i/>
      <w:iCs/>
      <w:color w:val="4F81BD"/>
    </w:rPr>
  </w:style>
  <w:style w:type="paragraph" w:customStyle="1" w:styleId="3GPPText">
    <w:name w:val="3GPP Text"/>
    <w:basedOn w:val="Normal"/>
    <w:link w:val="3GPPTextChar"/>
    <w:qFormat/>
    <w:rsid w:val="003571B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3571B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3571BF"/>
    <w:rPr>
      <w:rFonts w:ascii="Times New Roman" w:hAnsi="Times New Roman"/>
      <w:lang w:val="en-GB" w:eastAsia="ja-JP"/>
    </w:rPr>
  </w:style>
  <w:style w:type="character" w:customStyle="1" w:styleId="BodyTextIndent2Char">
    <w:name w:val="Body Text Indent 2 Char"/>
    <w:basedOn w:val="DefaultParagraphFont"/>
    <w:link w:val="BodyTextIndent2"/>
    <w:qFormat/>
    <w:rsid w:val="003571B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3571BF"/>
    <w:rPr>
      <w:rFonts w:ascii="Times New Roman" w:hAnsi="Times New Roman"/>
      <w:lang w:val="en-GB" w:eastAsia="en-US"/>
    </w:rPr>
  </w:style>
  <w:style w:type="paragraph" w:customStyle="1" w:styleId="Revision11">
    <w:name w:val="Revision11"/>
    <w:hidden/>
    <w:uiPriority w:val="99"/>
    <w:semiHidden/>
    <w:qFormat/>
    <w:rsid w:val="003571BF"/>
    <w:pPr>
      <w:spacing w:after="200" w:line="276" w:lineRule="auto"/>
    </w:pPr>
    <w:rPr>
      <w:rFonts w:eastAsia="MS Mincho"/>
      <w:lang w:val="en-GB" w:eastAsia="en-US"/>
    </w:rPr>
  </w:style>
  <w:style w:type="paragraph" w:customStyle="1" w:styleId="611">
    <w:name w:val="标题 611"/>
    <w:basedOn w:val="Normal"/>
    <w:qFormat/>
    <w:rsid w:val="003571B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3571B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3571BF"/>
    <w:rPr>
      <w:color w:val="2B579A"/>
      <w:shd w:val="clear" w:color="auto" w:fill="E6E6E6"/>
    </w:rPr>
  </w:style>
  <w:style w:type="character" w:customStyle="1" w:styleId="UnresolvedMention11">
    <w:name w:val="Unresolved Mention11"/>
    <w:uiPriority w:val="99"/>
    <w:semiHidden/>
    <w:unhideWhenUsed/>
    <w:qFormat/>
    <w:rsid w:val="003571BF"/>
    <w:rPr>
      <w:color w:val="808080"/>
      <w:shd w:val="clear" w:color="auto" w:fill="E6E6E6"/>
    </w:rPr>
  </w:style>
  <w:style w:type="character" w:customStyle="1" w:styleId="BookTitle11">
    <w:name w:val="Book Title11"/>
    <w:uiPriority w:val="33"/>
    <w:qFormat/>
    <w:rsid w:val="003571BF"/>
    <w:rPr>
      <w:b/>
      <w:bCs/>
      <w:i/>
      <w:iCs/>
      <w:spacing w:val="5"/>
    </w:rPr>
  </w:style>
  <w:style w:type="paragraph" w:customStyle="1" w:styleId="1H1h1appheading1l1MemoHeading1h11h12h13h14h1">
    <w:name w:val="스타일 제목 1H1h1app heading 1l1Memo Heading 1h11h12h13h14h1..."/>
    <w:basedOn w:val="Heading1"/>
    <w:qFormat/>
    <w:rsid w:val="003571B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3571B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3571BF"/>
    <w:rPr>
      <w:rFonts w:ascii="Arial" w:hAnsi="Arial" w:cs="Arial" w:hint="default"/>
      <w:color w:val="666666"/>
      <w:sz w:val="18"/>
      <w:szCs w:val="18"/>
    </w:rPr>
  </w:style>
  <w:style w:type="character" w:customStyle="1" w:styleId="font8">
    <w:name w:val="font8"/>
    <w:basedOn w:val="DefaultParagraphFont"/>
    <w:qFormat/>
    <w:rsid w:val="003571BF"/>
  </w:style>
  <w:style w:type="character" w:customStyle="1" w:styleId="font7">
    <w:name w:val="font7"/>
    <w:basedOn w:val="DefaultParagraphFont"/>
    <w:qFormat/>
    <w:rsid w:val="003571BF"/>
  </w:style>
  <w:style w:type="character" w:customStyle="1" w:styleId="font5">
    <w:name w:val="font5"/>
    <w:basedOn w:val="DefaultParagraphFont"/>
    <w:qFormat/>
    <w:rsid w:val="003571BF"/>
  </w:style>
  <w:style w:type="paragraph" w:customStyle="1" w:styleId="TOCHeading1">
    <w:name w:val="TOC Heading1"/>
    <w:basedOn w:val="Heading1"/>
    <w:next w:val="Normal"/>
    <w:uiPriority w:val="39"/>
    <w:semiHidden/>
    <w:unhideWhenUsed/>
    <w:qFormat/>
    <w:rsid w:val="003571B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3571BF"/>
    <w:rPr>
      <w:b/>
      <w:bCs/>
      <w:i/>
      <w:iCs/>
      <w:color w:val="4F81BD" w:themeColor="accent1"/>
    </w:rPr>
  </w:style>
  <w:style w:type="paragraph" w:customStyle="1" w:styleId="b11">
    <w:name w:val="b1"/>
    <w:basedOn w:val="Normal"/>
    <w:qFormat/>
    <w:rsid w:val="003571B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3571B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3571BF"/>
    <w:rPr>
      <w:rFonts w:ascii="Times New Roman" w:eastAsia="SimSun" w:hAnsi="Times New Roman"/>
    </w:rPr>
  </w:style>
  <w:style w:type="character" w:customStyle="1" w:styleId="NOChar1">
    <w:name w:val="NO Char1"/>
    <w:qFormat/>
    <w:locked/>
    <w:rsid w:val="003571BF"/>
    <w:rPr>
      <w:rFonts w:ascii="Times New Roman" w:hAnsi="Times New Roman"/>
      <w:lang w:val="en-GB"/>
    </w:rPr>
  </w:style>
  <w:style w:type="paragraph" w:customStyle="1" w:styleId="00Text">
    <w:name w:val="00_Text"/>
    <w:basedOn w:val="Normal"/>
    <w:link w:val="00TextChar"/>
    <w:qFormat/>
    <w:rsid w:val="003571B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3571BF"/>
    <w:rPr>
      <w:rFonts w:ascii="Times New Roman" w:eastAsia="SimSun" w:hAnsi="Times New Roman"/>
      <w:szCs w:val="24"/>
    </w:rPr>
  </w:style>
  <w:style w:type="paragraph" w:customStyle="1" w:styleId="000proposal">
    <w:name w:val="000_proposal"/>
    <w:basedOn w:val="00Text"/>
    <w:link w:val="000proposalChar"/>
    <w:qFormat/>
    <w:rsid w:val="003571BF"/>
    <w:rPr>
      <w:b/>
      <w:bCs/>
      <w:i/>
      <w:iCs/>
    </w:rPr>
  </w:style>
  <w:style w:type="character" w:customStyle="1" w:styleId="000proposalChar">
    <w:name w:val="000_proposal Char"/>
    <w:basedOn w:val="00TextChar"/>
    <w:link w:val="000proposal"/>
    <w:qFormat/>
    <w:rsid w:val="003571B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3571BF"/>
    <w:rPr>
      <w:rFonts w:ascii="Times New Roman" w:eastAsia="Times New Roman" w:hAnsi="Times New Roman" w:cs="Batang"/>
      <w:lang w:val="en-GB" w:eastAsia="en-US"/>
    </w:rPr>
  </w:style>
  <w:style w:type="paragraph" w:customStyle="1" w:styleId="0Maintext">
    <w:name w:val="0 Main text"/>
    <w:basedOn w:val="Normal"/>
    <w:link w:val="0MaintextChar"/>
    <w:qFormat/>
    <w:rsid w:val="003571B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3571B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3571BF"/>
    <w:rPr>
      <w:rFonts w:ascii="Times New Roman" w:eastAsia="Malgun Gothic" w:hAnsi="Times New Roman"/>
      <w:lang w:val="en-GB" w:eastAsia="en-US"/>
    </w:rPr>
  </w:style>
  <w:style w:type="character" w:customStyle="1" w:styleId="B3Char2">
    <w:name w:val="B3 Char2"/>
    <w:qFormat/>
    <w:rsid w:val="003571BF"/>
    <w:rPr>
      <w:rFonts w:ascii="Times New Roman" w:hAnsi="Times New Roman"/>
      <w:lang w:eastAsia="en-US"/>
    </w:rPr>
  </w:style>
  <w:style w:type="paragraph" w:customStyle="1" w:styleId="B6">
    <w:name w:val="B6"/>
    <w:basedOn w:val="B5"/>
    <w:qFormat/>
    <w:rsid w:val="003571B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3571BF"/>
    <w:rPr>
      <w:rFonts w:eastAsia="Malgun Gothic"/>
      <w:i/>
      <w:iCs/>
      <w:color w:val="000000"/>
      <w:lang w:eastAsia="en-US"/>
    </w:rPr>
  </w:style>
  <w:style w:type="character" w:customStyle="1" w:styleId="QuoteChar">
    <w:name w:val="Quote Char"/>
    <w:link w:val="Quote1"/>
    <w:uiPriority w:val="29"/>
    <w:qFormat/>
    <w:rsid w:val="003571B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3571BF"/>
    <w:pPr>
      <w:spacing w:before="60" w:after="0"/>
      <w:ind w:left="1259" w:hanging="1259"/>
    </w:pPr>
    <w:rPr>
      <w:rFonts w:ascii="Arial" w:hAnsi="Arial"/>
      <w:szCs w:val="24"/>
      <w:lang w:eastAsia="en-GB"/>
    </w:rPr>
  </w:style>
  <w:style w:type="character" w:customStyle="1" w:styleId="Doc-titleChar">
    <w:name w:val="Doc-title Char"/>
    <w:link w:val="Doc-title"/>
    <w:qFormat/>
    <w:rsid w:val="003571BF"/>
    <w:rPr>
      <w:rFonts w:ascii="Arial" w:hAnsi="Arial"/>
      <w:szCs w:val="24"/>
      <w:lang w:val="en-GB" w:eastAsia="en-GB"/>
    </w:rPr>
  </w:style>
  <w:style w:type="paragraph" w:customStyle="1" w:styleId="EmailDiscussion">
    <w:name w:val="EmailDiscussion"/>
    <w:basedOn w:val="Normal"/>
    <w:next w:val="Doc-text2"/>
    <w:link w:val="EmailDiscussionChar"/>
    <w:qFormat/>
    <w:rsid w:val="003571B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3571BF"/>
    <w:rPr>
      <w:rFonts w:ascii="Arial" w:eastAsia="MS Mincho" w:hAnsi="Arial"/>
      <w:b/>
      <w:szCs w:val="24"/>
      <w:lang w:val="en-GB" w:eastAsia="en-GB"/>
    </w:rPr>
  </w:style>
  <w:style w:type="paragraph" w:customStyle="1" w:styleId="LSApproved">
    <w:name w:val="LS Approved"/>
    <w:basedOn w:val="Normal"/>
    <w:next w:val="Doc-text2"/>
    <w:qFormat/>
    <w:rsid w:val="003571B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3571BF"/>
    <w:rPr>
      <w:rFonts w:ascii="Arial" w:eastAsia="MS Mincho" w:hAnsi="Arial" w:cs="Arial"/>
      <w:b/>
      <w:bCs/>
      <w:iCs/>
      <w:sz w:val="28"/>
      <w:szCs w:val="28"/>
      <w:lang w:val="en-GB" w:eastAsia="en-GB" w:bidi="ar-SA"/>
    </w:rPr>
  </w:style>
  <w:style w:type="character" w:customStyle="1" w:styleId="TAL0">
    <w:name w:val="TAL (文字)"/>
    <w:qFormat/>
    <w:rsid w:val="003571BF"/>
    <w:rPr>
      <w:rFonts w:ascii="Arial" w:eastAsia="Times New Roman" w:hAnsi="Arial"/>
      <w:sz w:val="18"/>
      <w:lang w:val="en-GB"/>
    </w:rPr>
  </w:style>
  <w:style w:type="table" w:customStyle="1" w:styleId="TableGrid30">
    <w:name w:val="Table Grid3"/>
    <w:basedOn w:val="TableNormal"/>
    <w:uiPriority w:val="39"/>
    <w:qFormat/>
    <w:rsid w:val="003571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3571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3571B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3571BF"/>
    <w:rPr>
      <w:rFonts w:ascii="Arial" w:eastAsia="SimSun" w:hAnsi="Arial"/>
      <w:sz w:val="18"/>
      <w:lang w:val="en-GB" w:eastAsia="ja-JP"/>
    </w:rPr>
  </w:style>
  <w:style w:type="paragraph" w:customStyle="1" w:styleId="StylePLPatternClearGray-10">
    <w:name w:val="Style PL + Pattern: Clear (Gray-10%)"/>
    <w:basedOn w:val="PL"/>
    <w:qFormat/>
    <w:rsid w:val="003571B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3571BF"/>
    <w:rPr>
      <w:color w:val="2B579A"/>
      <w:shd w:val="clear" w:color="auto" w:fill="E6E6E6"/>
    </w:rPr>
  </w:style>
  <w:style w:type="character" w:customStyle="1" w:styleId="gd">
    <w:name w:val="gd"/>
    <w:qFormat/>
    <w:rsid w:val="003571BF"/>
  </w:style>
  <w:style w:type="character" w:customStyle="1" w:styleId="gi">
    <w:name w:val="gi"/>
    <w:qFormat/>
    <w:rsid w:val="003571BF"/>
  </w:style>
  <w:style w:type="character" w:customStyle="1" w:styleId="14">
    <w:name w:val="未处理的提及1"/>
    <w:uiPriority w:val="99"/>
    <w:unhideWhenUsed/>
    <w:qFormat/>
    <w:rsid w:val="003571BF"/>
    <w:rPr>
      <w:color w:val="808080"/>
      <w:shd w:val="clear" w:color="auto" w:fill="E6E6E6"/>
    </w:rPr>
  </w:style>
  <w:style w:type="paragraph" w:customStyle="1" w:styleId="App1">
    <w:name w:val="App1"/>
    <w:basedOn w:val="Normal"/>
    <w:next w:val="Normal"/>
    <w:qFormat/>
    <w:rsid w:val="003571B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3571B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3571B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3571BF"/>
    <w:pPr>
      <w:numPr>
        <w:ilvl w:val="3"/>
      </w:numPr>
      <w:ind w:left="3447" w:hanging="360"/>
      <w:outlineLvl w:val="3"/>
    </w:pPr>
    <w:rPr>
      <w:sz w:val="24"/>
      <w:szCs w:val="24"/>
    </w:rPr>
  </w:style>
  <w:style w:type="paragraph" w:customStyle="1" w:styleId="Normal-1">
    <w:name w:val="Normal-1"/>
    <w:basedOn w:val="Normal"/>
    <w:qFormat/>
    <w:rsid w:val="003571B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3571BF"/>
    <w:rPr>
      <w:rFonts w:ascii="Arial" w:hAnsi="Arial" w:cs="Arial"/>
      <w:b/>
      <w:sz w:val="32"/>
      <w:lang w:val="en-GB" w:eastAsia="en-US"/>
    </w:rPr>
  </w:style>
  <w:style w:type="table" w:customStyle="1" w:styleId="Tablaconcuadrcula1">
    <w:name w:val="Tabla con cuadrícula1"/>
    <w:basedOn w:val="TableNormal"/>
    <w:qFormat/>
    <w:rsid w:val="0035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35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3571BF"/>
    <w:rPr>
      <w:color w:val="00000A"/>
      <w:sz w:val="22"/>
    </w:rPr>
  </w:style>
  <w:style w:type="paragraph" w:customStyle="1" w:styleId="BL">
    <w:name w:val="BL"/>
    <w:basedOn w:val="Normal"/>
    <w:qFormat/>
    <w:rsid w:val="003571B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3571B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3571BF"/>
    <w:pPr>
      <w:spacing w:after="0" w:line="240" w:lineRule="auto"/>
    </w:pPr>
    <w:rPr>
      <w:rFonts w:eastAsia="SimSun"/>
      <w:b/>
      <w:bCs/>
      <w:szCs w:val="24"/>
      <w:lang w:val="en-US" w:eastAsia="zh-CN"/>
    </w:rPr>
  </w:style>
  <w:style w:type="character" w:customStyle="1" w:styleId="03ProposalChar">
    <w:name w:val="03_Proposal Char"/>
    <w:link w:val="03Proposal"/>
    <w:qFormat/>
    <w:rsid w:val="003571BF"/>
    <w:rPr>
      <w:rFonts w:ascii="Times New Roman" w:eastAsia="SimSun" w:hAnsi="Times New Roman"/>
      <w:b/>
      <w:bCs/>
      <w:szCs w:val="24"/>
    </w:rPr>
  </w:style>
  <w:style w:type="character" w:customStyle="1" w:styleId="normaltextrun">
    <w:name w:val="normaltextrun"/>
    <w:qFormat/>
    <w:rsid w:val="003571BF"/>
  </w:style>
  <w:style w:type="character" w:customStyle="1" w:styleId="spellingerror">
    <w:name w:val="spellingerror"/>
    <w:qFormat/>
    <w:rsid w:val="003571BF"/>
  </w:style>
  <w:style w:type="paragraph" w:customStyle="1" w:styleId="Revision2">
    <w:name w:val="Revision2"/>
    <w:hidden/>
    <w:uiPriority w:val="99"/>
    <w:semiHidden/>
    <w:qFormat/>
    <w:rsid w:val="003571BF"/>
    <w:rPr>
      <w:rFonts w:eastAsia="MS Mincho"/>
      <w:lang w:val="en-GB" w:eastAsia="ja-JP"/>
    </w:rPr>
  </w:style>
  <w:style w:type="character" w:customStyle="1" w:styleId="UnresolvedMention2">
    <w:name w:val="Unresolved Mention2"/>
    <w:basedOn w:val="DefaultParagraphFont"/>
    <w:uiPriority w:val="99"/>
    <w:semiHidden/>
    <w:unhideWhenUsed/>
    <w:qFormat/>
    <w:rsid w:val="003571BF"/>
    <w:rPr>
      <w:color w:val="605E5C"/>
      <w:shd w:val="clear" w:color="auto" w:fill="E1DFDD"/>
    </w:rPr>
  </w:style>
  <w:style w:type="table" w:customStyle="1" w:styleId="TableGrid5">
    <w:name w:val="Table Grid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3571BF"/>
    <w:rPr>
      <w:color w:val="605E5C"/>
      <w:shd w:val="clear" w:color="auto" w:fill="E1DFDD"/>
    </w:rPr>
  </w:style>
  <w:style w:type="paragraph" w:customStyle="1" w:styleId="TOC10">
    <w:name w:val="TOC 标题1"/>
    <w:basedOn w:val="Heading1"/>
    <w:next w:val="Normal"/>
    <w:uiPriority w:val="39"/>
    <w:unhideWhenUsed/>
    <w:qFormat/>
    <w:rsid w:val="003571B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3571B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3571BF"/>
    <w:rPr>
      <w:color w:val="605E5C"/>
      <w:shd w:val="clear" w:color="auto" w:fill="E1DFDD"/>
    </w:rPr>
  </w:style>
  <w:style w:type="character" w:customStyle="1" w:styleId="4">
    <w:name w:val="未处理的提及4"/>
    <w:basedOn w:val="DefaultParagraphFont"/>
    <w:uiPriority w:val="99"/>
    <w:semiHidden/>
    <w:unhideWhenUsed/>
    <w:qFormat/>
    <w:rsid w:val="003571BF"/>
    <w:rPr>
      <w:color w:val="605E5C"/>
      <w:shd w:val="clear" w:color="auto" w:fill="E1DFDD"/>
    </w:rPr>
  </w:style>
  <w:style w:type="paragraph" w:customStyle="1" w:styleId="TOCHeading2">
    <w:name w:val="TOC Heading2"/>
    <w:basedOn w:val="Heading1"/>
    <w:next w:val="Normal"/>
    <w:uiPriority w:val="39"/>
    <w:unhideWhenUsed/>
    <w:qFormat/>
    <w:rsid w:val="003571B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3571B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3571BF"/>
    <w:rPr>
      <w:color w:val="605E5C"/>
      <w:shd w:val="clear" w:color="auto" w:fill="E1DFDD"/>
    </w:rPr>
  </w:style>
  <w:style w:type="paragraph" w:customStyle="1" w:styleId="04Proposal1">
    <w:name w:val="04_Proposal1"/>
    <w:basedOn w:val="Normal"/>
    <w:link w:val="04Proposal1Char"/>
    <w:qFormat/>
    <w:rsid w:val="003571B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3571B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3571BF"/>
    <w:rPr>
      <w:color w:val="605E5C"/>
      <w:shd w:val="clear" w:color="auto" w:fill="E1DFDD"/>
    </w:rPr>
  </w:style>
  <w:style w:type="table" w:customStyle="1" w:styleId="TableGrid36">
    <w:name w:val="Table Grid36"/>
    <w:basedOn w:val="TableNormal"/>
    <w:qFormat/>
    <w:rsid w:val="003571BF"/>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571BF"/>
  </w:style>
  <w:style w:type="character" w:customStyle="1" w:styleId="UnresolvedMention3">
    <w:name w:val="Unresolved Mention3"/>
    <w:basedOn w:val="DefaultParagraphFont"/>
    <w:uiPriority w:val="99"/>
    <w:semiHidden/>
    <w:unhideWhenUsed/>
    <w:qFormat/>
    <w:rsid w:val="003571BF"/>
    <w:rPr>
      <w:color w:val="605E5C"/>
      <w:shd w:val="clear" w:color="auto" w:fill="E1DFDD"/>
    </w:rPr>
  </w:style>
  <w:style w:type="character" w:customStyle="1" w:styleId="7">
    <w:name w:val="未处理的提及7"/>
    <w:basedOn w:val="DefaultParagraphFont"/>
    <w:uiPriority w:val="99"/>
    <w:semiHidden/>
    <w:unhideWhenUsed/>
    <w:qFormat/>
    <w:rsid w:val="003571BF"/>
    <w:rPr>
      <w:color w:val="605E5C"/>
      <w:shd w:val="clear" w:color="auto" w:fill="E1DFDD"/>
    </w:rPr>
  </w:style>
  <w:style w:type="table" w:customStyle="1" w:styleId="15">
    <w:name w:val="网格型1"/>
    <w:basedOn w:val="TableNormal"/>
    <w:qFormat/>
    <w:rsid w:val="003571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3571BF"/>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0B6AB-F691-4198-801D-19317B61CA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36722</Words>
  <Characters>196150</Characters>
  <Application>Microsoft Office Word</Application>
  <DocSecurity>0</DocSecurity>
  <Lines>1634</Lines>
  <Paragraphs>464</Paragraphs>
  <ScaleCrop>false</ScaleCrop>
  <HeadingPairs>
    <vt:vector size="2" baseType="variant">
      <vt:variant>
        <vt:lpstr>제목</vt:lpstr>
      </vt:variant>
      <vt:variant>
        <vt:i4>1</vt:i4>
      </vt:variant>
    </vt:vector>
  </HeadingPairs>
  <TitlesOfParts>
    <vt:vector size="1" baseType="lpstr">
      <vt:lpstr>CA Tdoc</vt:lpstr>
    </vt:vector>
  </TitlesOfParts>
  <Company>Qualcomm Incorporated</Company>
  <LinksUpToDate>false</LinksUpToDate>
  <CharactersWithSpaces>232408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2020-10-23T14:51:00Z</cp:lastPrinted>
  <dcterms:created xsi:type="dcterms:W3CDTF">2021-05-21T18:37:00Z</dcterms:created>
  <dcterms:modified xsi:type="dcterms:W3CDTF">2021-05-21T18:37:00Z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