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77777777"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77777777"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aff4"/>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1"/>
      </w:pPr>
      <w:bookmarkStart w:id="0" w:name="_Toc54553015"/>
      <w:bookmarkStart w:id="1" w:name="_Toc54552893"/>
      <w:bookmarkStart w:id="2" w:name="_Toc48211438"/>
      <w:bookmarkStart w:id="3" w:name="_Toc69027112"/>
      <w:bookmarkStart w:id="4" w:name="_Toc32744954"/>
      <w:bookmarkStart w:id="5" w:name="_Toc62397266"/>
      <w:r>
        <w:t>Introduction</w:t>
      </w:r>
      <w:bookmarkEnd w:id="0"/>
      <w:bookmarkEnd w:id="1"/>
      <w:bookmarkEnd w:id="2"/>
      <w:bookmarkEnd w:id="3"/>
      <w:bookmarkEnd w:id="4"/>
      <w:bookmarkEnd w:id="5"/>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66AA987" w14:textId="77777777" w:rsidR="00C83FCA" w:rsidRDefault="00A479B6">
      <w:pPr>
        <w:numPr>
          <w:ilvl w:val="1"/>
          <w:numId w:val="30"/>
        </w:numPr>
        <w:spacing w:after="0" w:line="276" w:lineRule="auto"/>
        <w:jc w:val="left"/>
      </w:pPr>
      <w:r>
        <w:t>DL, UL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aff8"/>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afff3"/>
              <w:numPr>
                <w:ilvl w:val="0"/>
                <w:numId w:val="31"/>
              </w:numPr>
              <w:rPr>
                <w:lang w:eastAsia="en-US"/>
              </w:rPr>
            </w:pPr>
            <w:r>
              <w:rPr>
                <w:lang w:eastAsia="en-US"/>
              </w:rPr>
              <w:t>Definitions of UE/TRP Rx/Tx timing errors and Timing Error Groups</w:t>
            </w:r>
          </w:p>
          <w:p w14:paraId="512D2E25" w14:textId="77777777" w:rsidR="00C83FCA" w:rsidRDefault="00A479B6">
            <w:pPr>
              <w:pStyle w:val="afff3"/>
              <w:numPr>
                <w:ilvl w:val="0"/>
                <w:numId w:val="31"/>
              </w:numPr>
              <w:rPr>
                <w:lang w:eastAsia="en-US"/>
              </w:rPr>
            </w:pPr>
            <w:r>
              <w:rPr>
                <w:lang w:eastAsia="en-US"/>
              </w:rPr>
              <w:t>Methods for mitigating UE/TRP Tx/Rx timing errors</w:t>
            </w:r>
          </w:p>
          <w:p w14:paraId="4D50301C" w14:textId="77777777" w:rsidR="00C83FCA" w:rsidRDefault="00A479B6">
            <w:pPr>
              <w:pStyle w:val="afff3"/>
              <w:numPr>
                <w:ilvl w:val="1"/>
                <w:numId w:val="31"/>
              </w:numPr>
              <w:rPr>
                <w:lang w:eastAsia="en-US"/>
              </w:rPr>
            </w:pPr>
            <w:r>
              <w:rPr>
                <w:lang w:eastAsia="en-US"/>
              </w:rPr>
              <w:t>TRP Tx and UE Rx timing errors for DL TDOA</w:t>
            </w:r>
          </w:p>
          <w:p w14:paraId="185286E1" w14:textId="77777777" w:rsidR="00C83FCA" w:rsidRDefault="00A479B6">
            <w:pPr>
              <w:pStyle w:val="afff3"/>
              <w:numPr>
                <w:ilvl w:val="1"/>
                <w:numId w:val="31"/>
              </w:numPr>
              <w:rPr>
                <w:lang w:eastAsia="en-US"/>
              </w:rPr>
            </w:pPr>
            <w:r>
              <w:rPr>
                <w:lang w:eastAsia="en-US"/>
              </w:rPr>
              <w:t>UE Tx and TRP Rx timing errors for UL TDOA</w:t>
            </w:r>
          </w:p>
          <w:p w14:paraId="310D1E03" w14:textId="77777777" w:rsidR="00C83FCA" w:rsidRDefault="00A479B6">
            <w:pPr>
              <w:pStyle w:val="afff3"/>
              <w:numPr>
                <w:ilvl w:val="1"/>
                <w:numId w:val="31"/>
              </w:numPr>
              <w:rPr>
                <w:lang w:eastAsia="en-US"/>
              </w:rPr>
            </w:pPr>
            <w:r>
              <w:rPr>
                <w:lang w:eastAsia="en-US"/>
              </w:rPr>
              <w:t>UE/gNB Rx/Tx timing errors in DL+UL positioning</w:t>
            </w:r>
          </w:p>
          <w:p w14:paraId="5F451C60" w14:textId="77777777" w:rsidR="00C83FCA" w:rsidRDefault="00A479B6">
            <w:pPr>
              <w:pStyle w:val="afff3"/>
              <w:numPr>
                <w:ilvl w:val="0"/>
                <w:numId w:val="31"/>
              </w:numPr>
              <w:rPr>
                <w:lang w:eastAsia="en-US"/>
              </w:rPr>
            </w:pPr>
            <w:r>
              <w:rPr>
                <w:lang w:eastAsia="en-US"/>
              </w:rPr>
              <w:t>Reference devices for mitigating UE/gNB Tx/Rx timing errors</w:t>
            </w:r>
          </w:p>
          <w:p w14:paraId="795E6D0F" w14:textId="77777777" w:rsidR="00C83FCA" w:rsidRDefault="00A479B6">
            <w:pPr>
              <w:pStyle w:val="afff3"/>
              <w:numPr>
                <w:ilvl w:val="0"/>
                <w:numId w:val="31"/>
              </w:numPr>
              <w:rPr>
                <w:lang w:eastAsia="en-US"/>
              </w:rPr>
            </w:pPr>
            <w:r>
              <w:rPr>
                <w:lang w:eastAsia="en-US"/>
              </w:rPr>
              <w:t>Measurement enhancements for mitigating UE/gNB Tx/Rx timing errors</w:t>
            </w:r>
          </w:p>
          <w:p w14:paraId="368ABEA7" w14:textId="77777777" w:rsidR="00C83FCA" w:rsidRDefault="00A479B6">
            <w:pPr>
              <w:pStyle w:val="afff3"/>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7" w:name="_Toc511230578"/>
      <w:bookmarkStart w:id="8" w:name="_Toc511230715"/>
      <w:r>
        <w:rPr>
          <w:b/>
          <w:bCs/>
          <w:lang w:val="en-US"/>
        </w:rPr>
        <w:t>Notes:</w:t>
      </w:r>
    </w:p>
    <w:p w14:paraId="58E67B13" w14:textId="77777777" w:rsidR="00C83FCA" w:rsidRDefault="00A479B6">
      <w:pPr>
        <w:pStyle w:val="afff3"/>
        <w:numPr>
          <w:ilvl w:val="0"/>
          <w:numId w:val="32"/>
        </w:numPr>
      </w:pPr>
      <w:r>
        <w:t>The following highlights will be used in this summary:</w:t>
      </w:r>
    </w:p>
    <w:p w14:paraId="1D0C6AF6" w14:textId="77777777" w:rsidR="00C83FCA" w:rsidRDefault="00A479B6">
      <w:pPr>
        <w:pStyle w:val="af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af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af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af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af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afff3"/>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0ABAE295" w14:textId="77777777" w:rsidR="00C83FCA" w:rsidRDefault="00C83FCA"/>
    <w:tbl>
      <w:tblPr>
        <w:tblStyle w:val="aff8"/>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2"/>
      </w:pPr>
      <w:r>
        <w:t>Antenna array phase center offset</w:t>
      </w:r>
    </w:p>
    <w:p w14:paraId="76AE900C"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afff3"/>
        <w:numPr>
          <w:ilvl w:val="0"/>
          <w:numId w:val="34"/>
        </w:numPr>
        <w:rPr>
          <w:sz w:val="18"/>
          <w:szCs w:val="18"/>
        </w:rPr>
      </w:pPr>
      <w:r>
        <w:rPr>
          <w:sz w:val="18"/>
          <w:szCs w:val="18"/>
        </w:rPr>
        <w:lastRenderedPageBreak/>
        <w:t xml:space="preserve">(Nokia, </w:t>
      </w:r>
      <w:hyperlink r:id="rId14" w:history="1">
        <w:r>
          <w:rPr>
            <w:rStyle w:val="afff0"/>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1FB9A29E" w14:textId="77777777" w:rsidR="00C83FCA" w:rsidRDefault="00A479B6">
      <w:pPr>
        <w:pStyle w:val="afff3"/>
        <w:numPr>
          <w:ilvl w:val="0"/>
          <w:numId w:val="34"/>
        </w:numPr>
        <w:rPr>
          <w:sz w:val="18"/>
          <w:szCs w:val="18"/>
        </w:rPr>
      </w:pPr>
      <w:r>
        <w:rPr>
          <w:sz w:val="18"/>
          <w:szCs w:val="18"/>
        </w:rPr>
        <w:t xml:space="preserve">(Nokia, </w:t>
      </w:r>
      <w:hyperlink r:id="rId15" w:history="1">
        <w:r>
          <w:rPr>
            <w:rStyle w:val="afff0"/>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FA037CE" w14:textId="77777777" w:rsidR="00C83FCA" w:rsidRDefault="00A479B6">
      <w:pPr>
        <w:pStyle w:val="afff3"/>
        <w:numPr>
          <w:ilvl w:val="0"/>
          <w:numId w:val="34"/>
        </w:numPr>
        <w:rPr>
          <w:sz w:val="18"/>
          <w:szCs w:val="18"/>
        </w:rPr>
      </w:pPr>
      <w:r>
        <w:rPr>
          <w:sz w:val="18"/>
          <w:szCs w:val="18"/>
        </w:rPr>
        <w:t xml:space="preserve">(Nokia, </w:t>
      </w:r>
      <w:hyperlink r:id="rId16" w:history="1">
        <w:r>
          <w:rPr>
            <w:rStyle w:val="afff0"/>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afff3"/>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afff3"/>
        <w:numPr>
          <w:ilvl w:val="0"/>
          <w:numId w:val="34"/>
        </w:numPr>
        <w:rPr>
          <w:sz w:val="18"/>
          <w:szCs w:val="18"/>
        </w:rPr>
      </w:pPr>
      <w:r>
        <w:rPr>
          <w:sz w:val="18"/>
          <w:szCs w:val="18"/>
        </w:rPr>
        <w:t xml:space="preserve">(Fraunhofer, </w:t>
      </w:r>
      <w:hyperlink r:id="rId17" w:history="1">
        <w:r>
          <w:rPr>
            <w:rStyle w:val="afff0"/>
            <w:sz w:val="18"/>
            <w:szCs w:val="18"/>
          </w:rPr>
          <w:t>R1-2105856</w:t>
        </w:r>
      </w:hyperlink>
      <w:r>
        <w:rPr>
          <w:sz w:val="18"/>
          <w:szCs w:val="18"/>
        </w:rPr>
        <w:t xml:space="preserve"> [17]) Proposal 1: </w:t>
      </w:r>
      <w:r>
        <w:rPr>
          <w:sz w:val="18"/>
          <w:szCs w:val="18"/>
        </w:rPr>
        <w:tab/>
      </w:r>
    </w:p>
    <w:p w14:paraId="71B489A9" w14:textId="77777777" w:rsidR="00C83FCA" w:rsidRDefault="00A479B6">
      <w:pPr>
        <w:pStyle w:val="afff3"/>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af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afff3"/>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afff3"/>
        <w:numPr>
          <w:ilvl w:val="0"/>
          <w:numId w:val="34"/>
        </w:numPr>
        <w:rPr>
          <w:sz w:val="18"/>
          <w:szCs w:val="18"/>
        </w:rPr>
      </w:pPr>
      <w:r>
        <w:rPr>
          <w:sz w:val="18"/>
          <w:szCs w:val="18"/>
        </w:rPr>
        <w:t xml:space="preserve">(Fraunhofer, </w:t>
      </w:r>
      <w:hyperlink r:id="rId18" w:history="1">
        <w:r>
          <w:rPr>
            <w:rStyle w:val="afff0"/>
            <w:sz w:val="18"/>
            <w:szCs w:val="18"/>
          </w:rPr>
          <w:t>R1-2105856</w:t>
        </w:r>
      </w:hyperlink>
      <w:r>
        <w:rPr>
          <w:sz w:val="18"/>
          <w:szCs w:val="18"/>
        </w:rPr>
        <w:t xml:space="preserve"> [17]) Proposal 2: For mitigating TRP Rx timing errors:</w:t>
      </w:r>
    </w:p>
    <w:p w14:paraId="5B4A43DD" w14:textId="77777777" w:rsidR="00C83FCA" w:rsidRDefault="00A479B6">
      <w:pPr>
        <w:pStyle w:val="afff3"/>
        <w:numPr>
          <w:ilvl w:val="1"/>
          <w:numId w:val="34"/>
        </w:numPr>
        <w:rPr>
          <w:sz w:val="18"/>
          <w:szCs w:val="18"/>
        </w:rPr>
      </w:pPr>
      <w:r>
        <w:rPr>
          <w:sz w:val="18"/>
          <w:szCs w:val="18"/>
        </w:rPr>
        <w:t>Support TRP to provide the LMF with ARP information related to the UL-SRS measurements (similar to the DL-PRS ARP information).</w:t>
      </w:r>
    </w:p>
    <w:p w14:paraId="4B1A5DBC" w14:textId="77777777" w:rsidR="00C83FCA" w:rsidRDefault="00A479B6">
      <w:pPr>
        <w:pStyle w:val="afff3"/>
        <w:numPr>
          <w:ilvl w:val="0"/>
          <w:numId w:val="34"/>
        </w:numPr>
        <w:rPr>
          <w:sz w:val="18"/>
          <w:szCs w:val="18"/>
        </w:rPr>
      </w:pPr>
      <w:r>
        <w:rPr>
          <w:sz w:val="18"/>
          <w:szCs w:val="18"/>
        </w:rPr>
        <w:t xml:space="preserve">(Fraunhofer, </w:t>
      </w:r>
      <w:hyperlink r:id="rId19" w:history="1">
        <w:r>
          <w:rPr>
            <w:rStyle w:val="afff0"/>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afff3"/>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afff3"/>
        <w:numPr>
          <w:ilvl w:val="0"/>
          <w:numId w:val="34"/>
        </w:numPr>
        <w:rPr>
          <w:sz w:val="18"/>
          <w:szCs w:val="18"/>
        </w:rPr>
      </w:pPr>
      <w:r>
        <w:rPr>
          <w:sz w:val="18"/>
          <w:szCs w:val="18"/>
        </w:rPr>
        <w:t xml:space="preserve">(Fraunhofer, </w:t>
      </w:r>
      <w:hyperlink r:id="rId20" w:history="1">
        <w:r>
          <w:rPr>
            <w:rStyle w:val="afff0"/>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4" w:name="_Toc62397293"/>
    </w:p>
    <w:p w14:paraId="7E744308" w14:textId="77777777" w:rsidR="00C83FCA" w:rsidRDefault="00A479B6">
      <w:pPr>
        <w:pStyle w:val="3"/>
      </w:pPr>
      <w:r>
        <w:rPr>
          <w:highlight w:val="yellow"/>
        </w:rPr>
        <w:t>Proposal 2.1-1</w:t>
      </w:r>
      <w:bookmarkEnd w:id="14"/>
    </w:p>
    <w:p w14:paraId="4D3C9220" w14:textId="77777777" w:rsidR="00C83FCA" w:rsidRDefault="00A479B6">
      <w:pPr>
        <w:pStyle w:val="af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afff3"/>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5AABAAE6" w14:textId="77777777" w:rsidR="00C83FCA" w:rsidRDefault="00A479B6">
      <w:pPr>
        <w:pStyle w:val="afff3"/>
        <w:numPr>
          <w:ilvl w:val="1"/>
          <w:numId w:val="34"/>
        </w:numPr>
        <w:rPr>
          <w:sz w:val="18"/>
          <w:szCs w:val="18"/>
        </w:rPr>
      </w:pPr>
      <w:r>
        <w:rPr>
          <w:sz w:val="18"/>
          <w:szCs w:val="18"/>
        </w:rPr>
        <w:t xml:space="preserve">UE to signal to gNB/LMF its capability to compensate for antenna phase center offsets for time-based positioning.  </w:t>
      </w:r>
    </w:p>
    <w:p w14:paraId="06C827A1" w14:textId="77777777" w:rsidR="00C83FCA" w:rsidRDefault="00A479B6">
      <w:pPr>
        <w:pStyle w:val="af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afff3"/>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afff3"/>
        <w:ind w:left="360"/>
        <w:rPr>
          <w:sz w:val="18"/>
          <w:szCs w:val="18"/>
        </w:rPr>
      </w:pPr>
    </w:p>
    <w:p w14:paraId="79F81B51" w14:textId="77777777" w:rsidR="00C83FCA" w:rsidRDefault="00C83FCA">
      <w:pPr>
        <w:rPr>
          <w:lang w:val="en-US"/>
        </w:rPr>
      </w:pPr>
    </w:p>
    <w:p w14:paraId="3E3CECC9"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Rx antenna phase center </w:t>
            </w:r>
            <w:r>
              <w:rPr>
                <w:sz w:val="16"/>
                <w:highlight w:val="yellow"/>
                <w:lang w:eastAsia="zh-CN"/>
              </w:rPr>
              <w:lastRenderedPageBreak/>
              <w:t>to the physical antenna center</w:t>
            </w:r>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lastRenderedPageBreak/>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412242" w14:paraId="1970F55A" w14:textId="77777777">
        <w:trPr>
          <w:trHeight w:val="253"/>
          <w:jc w:val="center"/>
        </w:trPr>
        <w:tc>
          <w:tcPr>
            <w:tcW w:w="1804" w:type="dxa"/>
          </w:tcPr>
          <w:p w14:paraId="6AEAFB5B" w14:textId="06C2B94C" w:rsidR="00412242" w:rsidRDefault="00412242">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0DD1528D" w14:textId="00CD6DD8" w:rsidR="00412242" w:rsidRDefault="00412242">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w:t>
            </w:r>
            <w:proofErr w:type="gramStart"/>
            <w:r>
              <w:rPr>
                <w:rFonts w:eastAsia="Malgun Gothic"/>
                <w:sz w:val="16"/>
                <w:szCs w:val="16"/>
                <w:lang w:eastAsia="ko-KR"/>
              </w:rPr>
              <w:t>cases</w:t>
            </w:r>
            <w:proofErr w:type="gramEnd"/>
            <w:r>
              <w:rPr>
                <w:rFonts w:eastAsia="Malgun Gothic"/>
                <w:sz w:val="16"/>
                <w:szCs w:val="16"/>
                <w:lang w:eastAsia="ko-KR"/>
              </w:rPr>
              <w:t xml:space="preserve"> up to 10 cm of error can be introduce from this impairment in a practical system. At a bare minimum the UE should inform the network if it is performing PCO compensation and to what level it can do so. </w:t>
            </w:r>
          </w:p>
          <w:p w14:paraId="0B48FC29" w14:textId="77777777" w:rsidR="00412242" w:rsidRDefault="00412242">
            <w:pPr>
              <w:spacing w:after="0"/>
              <w:rPr>
                <w:rFonts w:eastAsia="Malgun Gothic"/>
                <w:sz w:val="16"/>
                <w:szCs w:val="16"/>
                <w:lang w:eastAsia="ko-KR"/>
              </w:rPr>
            </w:pPr>
          </w:p>
          <w:p w14:paraId="53B9C96B" w14:textId="4218DF6F" w:rsidR="00412242" w:rsidRDefault="00412242">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2"/>
      </w:pPr>
      <w:r>
        <w:t>Definition of UE Rx-Tx time difference measurements</w:t>
      </w:r>
    </w:p>
    <w:p w14:paraId="002D51B9"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afff3"/>
        <w:numPr>
          <w:ilvl w:val="0"/>
          <w:numId w:val="37"/>
        </w:numPr>
        <w:rPr>
          <w:szCs w:val="20"/>
        </w:rPr>
      </w:pPr>
      <w:r>
        <w:t xml:space="preserve"> (Qualcomm, </w:t>
      </w:r>
      <w:hyperlink r:id="rId21" w:history="1">
        <w:r>
          <w:rPr>
            <w:rStyle w:val="afff0"/>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01A45037" w14:textId="77777777" w:rsidR="00C83FCA" w:rsidRDefault="00A479B6">
      <w:pPr>
        <w:pStyle w:val="af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lastRenderedPageBreak/>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77777777" w:rsidR="00C83FCA" w:rsidRDefault="00A479B6">
      <w:pPr>
        <w:pStyle w:val="3"/>
      </w:pPr>
      <w:r>
        <w:rPr>
          <w:highlight w:val="yellow"/>
        </w:rPr>
        <w:t>Proposal 2.2-1</w:t>
      </w:r>
    </w:p>
    <w:p w14:paraId="07D24669" w14:textId="77777777" w:rsidR="00C83FCA" w:rsidRDefault="00A479B6">
      <w:pPr>
        <w:pStyle w:val="afff3"/>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afff3"/>
        <w:numPr>
          <w:ilvl w:val="1"/>
          <w:numId w:val="38"/>
        </w:numPr>
        <w:rPr>
          <w:rFonts w:eastAsia="宋体"/>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afff3"/>
        <w:rPr>
          <w:rFonts w:eastAsia="宋体"/>
          <w:lang w:val="en-GB" w:eastAsia="zh-CN"/>
        </w:rPr>
      </w:pPr>
    </w:p>
    <w:p w14:paraId="5E9AAF87"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642D0C3C" w14:textId="77777777">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trPr>
          <w:trHeight w:val="253"/>
          <w:jc w:val="center"/>
        </w:trPr>
        <w:tc>
          <w:tcPr>
            <w:tcW w:w="1804" w:type="dxa"/>
          </w:tcPr>
          <w:p w14:paraId="7F786790"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C83FCA" w14:paraId="2E5A993F" w14:textId="77777777">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2"/>
      </w:pPr>
      <w:r>
        <w:t>Inter-TRP timing error</w:t>
      </w:r>
    </w:p>
    <w:p w14:paraId="0C16A2F0"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2" w:history="1">
        <w:r>
          <w:rPr>
            <w:rStyle w:val="afff0"/>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6C13FBD9" w14:textId="77777777" w:rsidR="00C83FCA" w:rsidRDefault="00C83FCA">
      <w:pPr>
        <w:rPr>
          <w:lang w:val="en-US" w:eastAsia="en-US"/>
        </w:rPr>
      </w:pPr>
    </w:p>
    <w:p w14:paraId="55B19C6E"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afff3"/>
        <w:numPr>
          <w:ilvl w:val="0"/>
          <w:numId w:val="37"/>
        </w:numPr>
        <w:rPr>
          <w:lang w:eastAsia="en-US"/>
        </w:rPr>
      </w:pPr>
      <w:r>
        <w:rPr>
          <w:lang w:eastAsia="en-US"/>
        </w:rPr>
        <w:lastRenderedPageBreak/>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1"/>
      </w:pPr>
      <w:r>
        <w:t xml:space="preserve">Methods for mitigating UE/TRP Tx/Rx timing errors </w:t>
      </w:r>
    </w:p>
    <w:p w14:paraId="4566033B"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2"/>
      </w:pPr>
      <w:bookmarkStart w:id="15" w:name="_Toc69027114"/>
      <w:bookmarkStart w:id="16" w:name="_Toc62397276"/>
      <w:bookmarkEnd w:id="10"/>
      <w:bookmarkEnd w:id="11"/>
      <w:bookmarkEnd w:id="12"/>
      <w:r>
        <w:t>TRP Tx timing errors and/or UE Rx timing errors for DL TDOA</w:t>
      </w:r>
      <w:bookmarkEnd w:id="15"/>
      <w:bookmarkEnd w:id="16"/>
    </w:p>
    <w:p w14:paraId="362BE47B"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aff8"/>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afff3"/>
              <w:numPr>
                <w:ilvl w:val="0"/>
                <w:numId w:val="39"/>
              </w:numPr>
            </w:pPr>
            <w:r>
              <w:t xml:space="preserve">Option 1: </w:t>
            </w:r>
          </w:p>
          <w:p w14:paraId="47913C10" w14:textId="77777777" w:rsidR="00C83FCA" w:rsidRDefault="00A479B6">
            <w:pPr>
              <w:pStyle w:val="afff3"/>
              <w:numPr>
                <w:ilvl w:val="1"/>
                <w:numId w:val="39"/>
              </w:numPr>
            </w:pPr>
            <w:r>
              <w:rPr>
                <w:lang w:eastAsia="zh-CN"/>
              </w:rPr>
              <w:t>Support a TRP to provide the association information of DL PRS resources with Tx TEGs to LMF</w:t>
            </w:r>
          </w:p>
          <w:p w14:paraId="29B9FFE4" w14:textId="77777777" w:rsidR="00C83FCA" w:rsidRDefault="00A479B6">
            <w:pPr>
              <w:pStyle w:val="afff3"/>
              <w:numPr>
                <w:ilvl w:val="0"/>
                <w:numId w:val="39"/>
              </w:numPr>
              <w:rPr>
                <w:lang w:eastAsia="zh-CN"/>
              </w:rPr>
            </w:pPr>
            <w:r>
              <w:rPr>
                <w:lang w:eastAsia="zh-CN"/>
              </w:rPr>
              <w:t xml:space="preserve">Option 2: </w:t>
            </w:r>
          </w:p>
          <w:p w14:paraId="5F9A8BA4" w14:textId="77777777" w:rsidR="00C83FCA" w:rsidRDefault="00A479B6">
            <w:pPr>
              <w:pStyle w:val="afff3"/>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afff3"/>
              <w:numPr>
                <w:ilvl w:val="0"/>
                <w:numId w:val="33"/>
              </w:numPr>
              <w:rPr>
                <w:lang w:eastAsia="zh-CN"/>
              </w:rPr>
            </w:pPr>
            <w:r>
              <w:rPr>
                <w:lang w:eastAsia="zh-CN"/>
              </w:rPr>
              <w:t xml:space="preserve">Option 3: </w:t>
            </w:r>
          </w:p>
          <w:p w14:paraId="68C1BE06" w14:textId="77777777" w:rsidR="00C83FCA" w:rsidRDefault="00A479B6">
            <w:pPr>
              <w:pStyle w:val="afff3"/>
              <w:numPr>
                <w:ilvl w:val="1"/>
                <w:numId w:val="33"/>
              </w:numPr>
              <w:rPr>
                <w:lang w:eastAsia="zh-CN"/>
              </w:rPr>
            </w:pPr>
            <w:r>
              <w:rPr>
                <w:lang w:eastAsia="zh-CN"/>
              </w:rPr>
              <w:t>Support a TRP to provide the Tx timing errors per Tx TEG to LMF</w:t>
            </w:r>
          </w:p>
          <w:p w14:paraId="6BA3EE1A" w14:textId="77777777" w:rsidR="00C83FCA" w:rsidRDefault="00A479B6">
            <w:pPr>
              <w:pStyle w:val="afff3"/>
              <w:numPr>
                <w:ilvl w:val="0"/>
                <w:numId w:val="33"/>
              </w:numPr>
              <w:rPr>
                <w:lang w:eastAsia="zh-CN"/>
              </w:rPr>
            </w:pPr>
            <w:r>
              <w:rPr>
                <w:lang w:eastAsia="zh-CN"/>
              </w:rPr>
              <w:t xml:space="preserve">Option 4: </w:t>
            </w:r>
          </w:p>
          <w:p w14:paraId="0AF25A4D" w14:textId="77777777" w:rsidR="00C83FCA" w:rsidRDefault="00A479B6">
            <w:pPr>
              <w:pStyle w:val="afff3"/>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afff3"/>
              <w:numPr>
                <w:ilvl w:val="0"/>
                <w:numId w:val="33"/>
              </w:numPr>
              <w:rPr>
                <w:lang w:eastAsia="zh-CN"/>
              </w:rPr>
            </w:pPr>
            <w:r>
              <w:rPr>
                <w:lang w:eastAsia="zh-CN"/>
              </w:rPr>
              <w:t xml:space="preserve">Option 5: </w:t>
            </w:r>
          </w:p>
          <w:p w14:paraId="39B17E0D" w14:textId="77777777" w:rsidR="00C83FCA" w:rsidRDefault="00A479B6">
            <w:pPr>
              <w:pStyle w:val="afff3"/>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afff3"/>
              <w:numPr>
                <w:ilvl w:val="0"/>
                <w:numId w:val="33"/>
              </w:numPr>
              <w:rPr>
                <w:lang w:eastAsia="zh-CN"/>
              </w:rPr>
            </w:pPr>
            <w:r>
              <w:rPr>
                <w:lang w:eastAsia="zh-CN"/>
              </w:rPr>
              <w:t xml:space="preserve">Option 6: </w:t>
            </w:r>
          </w:p>
          <w:p w14:paraId="76CE16C7" w14:textId="77777777" w:rsidR="00C83FCA" w:rsidRDefault="00A479B6">
            <w:pPr>
              <w:pStyle w:val="afff3"/>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afff3"/>
              <w:numPr>
                <w:ilvl w:val="0"/>
                <w:numId w:val="33"/>
              </w:numPr>
              <w:rPr>
                <w:lang w:eastAsia="zh-CN"/>
              </w:rPr>
            </w:pPr>
            <w:r>
              <w:rPr>
                <w:lang w:eastAsia="zh-CN"/>
              </w:rPr>
              <w:t>Option7:</w:t>
            </w:r>
          </w:p>
          <w:p w14:paraId="2E239BA9" w14:textId="77777777" w:rsidR="00C83FCA" w:rsidRDefault="00A479B6">
            <w:pPr>
              <w:pStyle w:val="afff3"/>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afff3"/>
              <w:numPr>
                <w:ilvl w:val="0"/>
                <w:numId w:val="33"/>
              </w:numPr>
              <w:rPr>
                <w:lang w:eastAsia="zh-CN"/>
              </w:rPr>
            </w:pPr>
            <w:r>
              <w:rPr>
                <w:lang w:eastAsia="zh-CN"/>
              </w:rPr>
              <w:t xml:space="preserve">Option 8: </w:t>
            </w:r>
          </w:p>
          <w:p w14:paraId="474E6647" w14:textId="77777777" w:rsidR="00C83FCA" w:rsidRDefault="00A479B6">
            <w:pPr>
              <w:pStyle w:val="afff3"/>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afff3"/>
              <w:numPr>
                <w:ilvl w:val="0"/>
                <w:numId w:val="33"/>
              </w:numPr>
              <w:rPr>
                <w:lang w:eastAsia="zh-CN"/>
              </w:rPr>
            </w:pPr>
            <w:r>
              <w:rPr>
                <w:lang w:eastAsia="zh-CN"/>
              </w:rPr>
              <w:t xml:space="preserve">Option 9: </w:t>
            </w:r>
          </w:p>
          <w:p w14:paraId="6479D5A8" w14:textId="77777777" w:rsidR="00C83FCA" w:rsidRDefault="00A479B6">
            <w:pPr>
              <w:pStyle w:val="afff3"/>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afff3"/>
              <w:numPr>
                <w:ilvl w:val="0"/>
                <w:numId w:val="33"/>
              </w:numPr>
              <w:rPr>
                <w:lang w:eastAsia="zh-CN"/>
              </w:rPr>
            </w:pPr>
            <w:r>
              <w:rPr>
                <w:lang w:eastAsia="zh-CN"/>
              </w:rPr>
              <w:t>Option10:</w:t>
            </w:r>
          </w:p>
          <w:p w14:paraId="5DE58685" w14:textId="77777777" w:rsidR="00C83FCA" w:rsidRDefault="00A479B6">
            <w:pPr>
              <w:pStyle w:val="afff3"/>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afff3"/>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AEF4CC7" w14:textId="77777777" w:rsidR="00C83FCA" w:rsidRDefault="00A479B6">
            <w:pPr>
              <w:pStyle w:val="afff3"/>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afff3"/>
              <w:numPr>
                <w:ilvl w:val="0"/>
                <w:numId w:val="33"/>
              </w:numPr>
              <w:rPr>
                <w:lang w:eastAsia="zh-CN"/>
              </w:rPr>
            </w:pPr>
            <w:r>
              <w:rPr>
                <w:lang w:eastAsia="zh-CN"/>
              </w:rPr>
              <w:lastRenderedPageBreak/>
              <w:t>Note: Other options are not precluded.</w:t>
            </w:r>
          </w:p>
          <w:p w14:paraId="38BC3C9D" w14:textId="77777777" w:rsidR="00C83FCA" w:rsidRDefault="00A479B6">
            <w:pPr>
              <w:pStyle w:val="afff3"/>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afff3"/>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337AA4D8" w14:textId="77777777" w:rsidR="00C83FCA" w:rsidRDefault="00A479B6">
            <w:pPr>
              <w:pStyle w:val="afff3"/>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afff3"/>
              <w:numPr>
                <w:ilvl w:val="1"/>
                <w:numId w:val="40"/>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7F778F6F" w14:textId="77777777" w:rsidR="00C83FCA" w:rsidRDefault="00A479B6">
            <w:pPr>
              <w:pStyle w:val="afff3"/>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28C68C50" w14:textId="77777777" w:rsidR="00C83FCA" w:rsidRDefault="00A479B6">
            <w:pPr>
              <w:pStyle w:val="afff3"/>
              <w:numPr>
                <w:ilvl w:val="1"/>
                <w:numId w:val="40"/>
              </w:numPr>
              <w:ind w:left="108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401B4B3" w14:textId="77777777" w:rsidR="00C83FCA" w:rsidRDefault="00A479B6">
            <w:pPr>
              <w:pStyle w:val="afff3"/>
              <w:numPr>
                <w:ilvl w:val="0"/>
                <w:numId w:val="40"/>
              </w:numPr>
              <w:ind w:left="360"/>
              <w:rPr>
                <w:rFonts w:eastAsia="宋体"/>
                <w:lang w:eastAsia="zh-CN"/>
              </w:rPr>
            </w:pPr>
            <w:r>
              <w:rPr>
                <w:rFonts w:eastAsia="宋体"/>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afe"/>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afff3"/>
        <w:numPr>
          <w:ilvl w:val="0"/>
          <w:numId w:val="37"/>
        </w:numPr>
        <w:rPr>
          <w:rFonts w:eastAsia="宋体"/>
          <w:szCs w:val="20"/>
          <w:lang w:eastAsia="zh-CN"/>
        </w:rPr>
      </w:pPr>
      <w:r>
        <w:t xml:space="preserve">(vivo, </w:t>
      </w:r>
      <w:hyperlink r:id="rId23" w:history="1">
        <w:r>
          <w:rPr>
            <w:rStyle w:val="afff0"/>
          </w:rPr>
          <w:t>R1-2104359</w:t>
        </w:r>
      </w:hyperlink>
      <w:r>
        <w:t xml:space="preserve">[2]) Proposal 2: </w:t>
      </w:r>
      <w:r>
        <w:rPr>
          <w:rFonts w:eastAsia="宋体"/>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afff3"/>
        <w:numPr>
          <w:ilvl w:val="0"/>
          <w:numId w:val="37"/>
        </w:numPr>
        <w:rPr>
          <w:rFonts w:eastAsia="宋体"/>
          <w:szCs w:val="20"/>
          <w:lang w:eastAsia="zh-CN"/>
        </w:rPr>
      </w:pPr>
      <w:r>
        <w:t xml:space="preserve">(vivo, </w:t>
      </w:r>
      <w:hyperlink r:id="rId24" w:history="1">
        <w:r>
          <w:rPr>
            <w:rStyle w:val="afff0"/>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afff3"/>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afff3"/>
        <w:numPr>
          <w:ilvl w:val="0"/>
          <w:numId w:val="37"/>
        </w:numPr>
        <w:rPr>
          <w:rFonts w:eastAsia="宋体"/>
          <w:szCs w:val="20"/>
          <w:lang w:eastAsia="zh-CN"/>
        </w:rPr>
      </w:pPr>
      <w:r>
        <w:t xml:space="preserve"> (vivo, </w:t>
      </w:r>
      <w:hyperlink r:id="rId25" w:history="1">
        <w:r>
          <w:rPr>
            <w:rStyle w:val="afff0"/>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afff3"/>
        <w:numPr>
          <w:ilvl w:val="0"/>
          <w:numId w:val="37"/>
        </w:numPr>
        <w:rPr>
          <w:rFonts w:eastAsia="宋体"/>
          <w:szCs w:val="20"/>
          <w:lang w:eastAsia="zh-CN"/>
        </w:rPr>
      </w:pPr>
      <w:r>
        <w:t xml:space="preserve"> (CATT, </w:t>
      </w:r>
      <w:hyperlink r:id="rId26" w:history="1">
        <w:r>
          <w:rPr>
            <w:rStyle w:val="afff0"/>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20EDB2AA" w14:textId="77777777" w:rsidR="00C83FCA" w:rsidRDefault="00C83FCA">
      <w:pPr>
        <w:pStyle w:val="afff3"/>
        <w:ind w:left="284"/>
        <w:rPr>
          <w:rFonts w:eastAsia="宋体"/>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afff3"/>
        <w:numPr>
          <w:ilvl w:val="0"/>
          <w:numId w:val="37"/>
        </w:numPr>
        <w:rPr>
          <w:rFonts w:eastAsia="宋体"/>
          <w:szCs w:val="20"/>
          <w:lang w:eastAsia="zh-CN"/>
        </w:rPr>
      </w:pPr>
      <w:r>
        <w:t xml:space="preserve"> (CATT, </w:t>
      </w:r>
      <w:hyperlink r:id="rId27" w:history="1">
        <w:r>
          <w:rPr>
            <w:rStyle w:val="afff0"/>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lastRenderedPageBreak/>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2305B2A7" w14:textId="77777777" w:rsidR="00C83FCA" w:rsidRDefault="00C83FCA">
      <w:pPr>
        <w:pStyle w:val="afff3"/>
        <w:ind w:left="284"/>
        <w:rPr>
          <w:rFonts w:eastAsia="宋体"/>
          <w:szCs w:val="20"/>
          <w:lang w:eastAsia="zh-CN"/>
        </w:rPr>
      </w:pPr>
    </w:p>
    <w:p w14:paraId="2CA36798" w14:textId="77777777" w:rsidR="00C83FCA" w:rsidRDefault="00A479B6">
      <w:pPr>
        <w:pStyle w:val="Guidance"/>
        <w:ind w:left="284"/>
        <w:rPr>
          <w:lang w:eastAsia="zh-CN"/>
        </w:rPr>
      </w:pPr>
      <w:r>
        <w:rPr>
          <w:lang w:eastAsia="zh-CN"/>
        </w:rPr>
        <w:t>FL: The options were discussed in the previous meeting w/o a conclusion. Suggest further discussion in 3.1-6.</w:t>
      </w:r>
    </w:p>
    <w:p w14:paraId="13C9EB2B"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w:t>
      </w:r>
      <w:proofErr w:type="gramStart"/>
      <w:r>
        <w:rPr>
          <w:lang w:eastAsia="zh-CN"/>
        </w:rPr>
        <w:t>2..</w:t>
      </w:r>
      <w:proofErr w:type="gramEnd"/>
    </w:p>
    <w:p w14:paraId="26B0DCF5" w14:textId="77777777" w:rsidR="00C83FCA" w:rsidRDefault="00A479B6">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4: Rel-17 supports gNB to signal the grouping of DL PRS resources to LMF via </w:t>
      </w:r>
      <w:proofErr w:type="spellStart"/>
      <w:r>
        <w:rPr>
          <w:rFonts w:eastAsia="宋体"/>
          <w:szCs w:val="20"/>
          <w:lang w:eastAsia="zh-CN"/>
        </w:rPr>
        <w:t>NRPPa</w:t>
      </w:r>
      <w:proofErr w:type="spellEnd"/>
      <w:r>
        <w:rPr>
          <w:rFonts w:eastAsia="宋体"/>
          <w:szCs w:val="20"/>
          <w:lang w:eastAsia="zh-CN"/>
        </w:rPr>
        <w:t xml:space="preserve">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afff3"/>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2" w:history="1">
        <w:r>
          <w:rPr>
            <w:rStyle w:val="afff0"/>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(Apple, </w:t>
      </w:r>
      <w:hyperlink r:id="rId33" w:history="1">
        <w:r>
          <w:rPr>
            <w:rStyle w:val="afff0"/>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5998DC70"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14:paraId="584DACF2"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(Sony, </w:t>
      </w:r>
      <w:hyperlink r:id="rId34" w:history="1">
        <w:r>
          <w:rPr>
            <w:rStyle w:val="afff0"/>
            <w:rFonts w:eastAsia="宋体"/>
            <w:szCs w:val="20"/>
            <w:lang w:eastAsia="zh-CN"/>
          </w:rPr>
          <w:t>R1-2105168</w:t>
        </w:r>
      </w:hyperlink>
      <w:r>
        <w:rPr>
          <w:rFonts w:eastAsia="宋体"/>
          <w:szCs w:val="20"/>
          <w:lang w:eastAsia="zh-CN"/>
        </w:rPr>
        <w:t>[11]) Proposal 1: In DL-TDOA positioning,</w:t>
      </w:r>
    </w:p>
    <w:p w14:paraId="2F56AE90"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afff3"/>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afff3"/>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afff3"/>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afff3"/>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afff3"/>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(Samsung, </w:t>
      </w:r>
      <w:hyperlink r:id="rId35" w:history="1">
        <w:r>
          <w:rPr>
            <w:rStyle w:val="afff0"/>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14:paraId="44E7C26F" w14:textId="77777777" w:rsidR="00C83FCA" w:rsidRDefault="00A479B6">
      <w:pPr>
        <w:pStyle w:val="Guidance"/>
        <w:rPr>
          <w:lang w:eastAsia="zh-CN"/>
        </w:rPr>
      </w:pPr>
      <w:r>
        <w:rPr>
          <w:lang w:eastAsia="zh-CN"/>
        </w:rPr>
        <w:lastRenderedPageBreak/>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0A1B00F5"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(Samsung, </w:t>
      </w:r>
      <w:hyperlink r:id="rId36" w:history="1">
        <w:r>
          <w:rPr>
            <w:rStyle w:val="afff0"/>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(MTK, </w:t>
      </w:r>
      <w:hyperlink r:id="rId37" w:history="1">
        <w:r>
          <w:rPr>
            <w:rStyle w:val="afff0"/>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(MTK, </w:t>
      </w:r>
      <w:hyperlink r:id="rId38" w:history="1">
        <w:r>
          <w:rPr>
            <w:rStyle w:val="afff0"/>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9" w:history="1">
        <w:r>
          <w:rPr>
            <w:rStyle w:val="af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40" w:history="1">
        <w:r>
          <w:rPr>
            <w:rStyle w:val="af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宋体"/>
          <w:lang w:eastAsia="zh-CN"/>
        </w:rPr>
        <w:t xml:space="preserve"> </w:t>
      </w:r>
      <w:r>
        <w:rPr>
          <w:lang w:eastAsia="zh-CN"/>
        </w:rPr>
        <w:t>FL: Suggest further discussion in Proposal 3-1.3.</w:t>
      </w:r>
    </w:p>
    <w:p w14:paraId="552E30F2"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41" w:history="1">
        <w:r>
          <w:rPr>
            <w:rStyle w:val="afff0"/>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(Ericsson, </w:t>
      </w:r>
      <w:hyperlink r:id="rId42" w:history="1">
        <w:r>
          <w:rPr>
            <w:rStyle w:val="afff0"/>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43" w:history="1">
        <w:r>
          <w:rPr>
            <w:rStyle w:val="afff0"/>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4" w:history="1">
        <w:r>
          <w:rPr>
            <w:rStyle w:val="afff0"/>
          </w:rPr>
          <w:t>R1-2105908</w:t>
        </w:r>
      </w:hyperlink>
      <w:r>
        <w:t>[19]) Proposal 19</w:t>
      </w:r>
      <w:r>
        <w:tab/>
        <w:t xml:space="preserve">Timing errors per UE/gNB RX/TX TEG should not be </w:t>
      </w:r>
      <w:proofErr w:type="spellStart"/>
      <w:r>
        <w:t>signalled</w:t>
      </w:r>
      <w:proofErr w:type="spellEnd"/>
      <w:r>
        <w:t xml:space="preserve"> by the UE/</w:t>
      </w:r>
      <w:proofErr w:type="spellStart"/>
      <w:r>
        <w:t>gNB</w:t>
      </w:r>
      <w:proofErr w:type="spellEnd"/>
      <w:r>
        <w:t xml:space="preserve">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5" w:history="1">
        <w:r>
          <w:rPr>
            <w:rStyle w:val="afff0"/>
          </w:rPr>
          <w:t>R1-2105908</w:t>
        </w:r>
      </w:hyperlink>
      <w:r>
        <w:t>[19]) Proposal 20</w:t>
      </w:r>
      <w:r>
        <w:tab/>
        <w:t xml:space="preserve">Timing errors differences between UE/gNB RX/TX TEGs should not be </w:t>
      </w:r>
      <w:proofErr w:type="spellStart"/>
      <w:r>
        <w:t>signalled</w:t>
      </w:r>
      <w:proofErr w:type="spellEnd"/>
      <w:r>
        <w:t xml:space="preserve"> by the UE/</w:t>
      </w:r>
      <w:proofErr w:type="spellStart"/>
      <w:r>
        <w:t>gNB</w:t>
      </w:r>
      <w:proofErr w:type="spellEnd"/>
      <w:r>
        <w:t xml:space="preserve">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afe"/>
        <w:rPr>
          <w:rFonts w:ascii="Times New Roman" w:hAnsi="Times New Roman" w:cs="Times New Roman"/>
        </w:rPr>
      </w:pPr>
    </w:p>
    <w:p w14:paraId="1E1A78E7" w14:textId="77777777" w:rsidR="00C83FCA" w:rsidRDefault="00A479B6">
      <w:pPr>
        <w:pStyle w:val="afe"/>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宋体"/>
          <w:lang w:eastAsia="zh-CN"/>
        </w:rPr>
      </w:pPr>
      <w:r>
        <w:t xml:space="preserve">It was agreed in RAN1#104bis-e that for </w:t>
      </w:r>
      <w:r>
        <w:rPr>
          <w:rFonts w:eastAsia="宋体"/>
          <w:lang w:eastAsia="zh-CN"/>
        </w:rPr>
        <w:t xml:space="preserve">DL TDOA, support </w:t>
      </w:r>
    </w:p>
    <w:p w14:paraId="3B39053F" w14:textId="77777777" w:rsidR="00C83FCA" w:rsidRDefault="00A479B6">
      <w:pPr>
        <w:pStyle w:val="afff3"/>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158B1031" w14:textId="77777777" w:rsidR="00C83FCA" w:rsidRDefault="00A479B6">
      <w:pPr>
        <w:pStyle w:val="afff3"/>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12F8D429" w14:textId="77777777" w:rsidR="00C83FCA" w:rsidRDefault="00A479B6">
      <w:pPr>
        <w:pStyle w:val="afff3"/>
        <w:numPr>
          <w:ilvl w:val="0"/>
          <w:numId w:val="40"/>
        </w:numPr>
        <w:rPr>
          <w:rFonts w:eastAsia="宋体"/>
          <w:lang w:eastAsia="zh-CN"/>
        </w:rPr>
      </w:pPr>
      <w:r>
        <w:rPr>
          <w:rFonts w:eastAsia="宋体"/>
          <w:lang w:eastAsia="zh-CN"/>
        </w:rPr>
        <w:lastRenderedPageBreak/>
        <w:t>LMF to provide the association information of DL PRS resources with Tx TEGs to a UE for UE-based positioning if the TRP has multiple TEGs</w:t>
      </w:r>
    </w:p>
    <w:p w14:paraId="6EEFF0C0" w14:textId="77777777" w:rsidR="00C83FCA" w:rsidRDefault="00C83FCA">
      <w:pPr>
        <w:pStyle w:val="afff3"/>
        <w:rPr>
          <w:rFonts w:eastAsia="宋体"/>
          <w:lang w:eastAsia="zh-CN"/>
        </w:rPr>
      </w:pPr>
    </w:p>
    <w:p w14:paraId="05F3D703" w14:textId="77777777" w:rsidR="00C83FCA" w:rsidRDefault="00A479B6">
      <w:pPr>
        <w:rPr>
          <w:rFonts w:eastAsia="宋体"/>
          <w:lang w:eastAsia="zh-CN"/>
        </w:rPr>
      </w:pPr>
      <w:r>
        <w:rPr>
          <w:rFonts w:eastAsia="宋体"/>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7C6EB859" w14:textId="77777777" w:rsidR="00C83FCA" w:rsidRDefault="00A479B6">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3EA3198E" w14:textId="77777777" w:rsidR="00C83FCA" w:rsidRDefault="00A479B6">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pPr>
        <w:pStyle w:val="3"/>
      </w:pPr>
      <w:r>
        <w:rPr>
          <w:highlight w:val="magenta"/>
        </w:rPr>
        <w:t>Proposal 3.1-1</w:t>
      </w:r>
      <w:r>
        <w:t xml:space="preserve"> </w:t>
      </w:r>
      <w:r>
        <w:rPr>
          <w:rStyle w:val="NOChar1"/>
        </w:rPr>
        <w:t>(H)</w:t>
      </w:r>
    </w:p>
    <w:p w14:paraId="71804F66" w14:textId="77777777" w:rsidR="00C83FCA" w:rsidRDefault="00A479B6">
      <w:pPr>
        <w:pStyle w:val="afff3"/>
        <w:numPr>
          <w:ilvl w:val="0"/>
          <w:numId w:val="40"/>
        </w:numPr>
        <w:rPr>
          <w:rFonts w:eastAsia="宋体"/>
          <w:lang w:eastAsia="zh-CN"/>
        </w:rPr>
      </w:pPr>
      <w:r>
        <w:rPr>
          <w:rFonts w:eastAsia="宋体"/>
          <w:lang w:eastAsia="zh-CN"/>
        </w:rPr>
        <w:t>Support one of the following options for DL TDOA if a UE has multiple Rx TEGs:</w:t>
      </w:r>
    </w:p>
    <w:p w14:paraId="6272FB48" w14:textId="77777777" w:rsidR="00C83FCA" w:rsidRDefault="00A479B6">
      <w:pPr>
        <w:pStyle w:val="afff3"/>
        <w:numPr>
          <w:ilvl w:val="1"/>
          <w:numId w:val="40"/>
        </w:numPr>
        <w:rPr>
          <w:rFonts w:eastAsia="宋体"/>
          <w:lang w:eastAsia="zh-CN"/>
        </w:rPr>
      </w:pPr>
      <w:r>
        <w:rPr>
          <w:rFonts w:eastAsia="宋体"/>
          <w:lang w:eastAsia="zh-CN"/>
        </w:rPr>
        <w:t xml:space="preserve">Option 1:  </w:t>
      </w:r>
    </w:p>
    <w:p w14:paraId="701EE37A" w14:textId="77777777" w:rsidR="00C83FCA" w:rsidRDefault="00A479B6">
      <w:pPr>
        <w:pStyle w:val="afff3"/>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14:paraId="6C09B5DB" w14:textId="77777777" w:rsidR="00C83FCA" w:rsidRDefault="00A479B6">
      <w:pPr>
        <w:pStyle w:val="afff3"/>
        <w:numPr>
          <w:ilvl w:val="2"/>
          <w:numId w:val="40"/>
        </w:numPr>
        <w:rPr>
          <w:rFonts w:eastAsia="宋体"/>
          <w:lang w:eastAsia="zh-CN"/>
        </w:rPr>
      </w:pPr>
      <w:r>
        <w:rPr>
          <w:rFonts w:eastAsia="宋体"/>
          <w:lang w:eastAsia="zh-CN"/>
        </w:rPr>
        <w:t>Note: The association information may not need to be provided for each DL measurement report</w:t>
      </w:r>
    </w:p>
    <w:p w14:paraId="4B927A2F"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4D663F01" w14:textId="77777777" w:rsidR="00C83FCA" w:rsidRDefault="00A479B6">
      <w:pPr>
        <w:pStyle w:val="af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8BF2B6" w14:textId="77777777" w:rsidR="00C83FCA" w:rsidRDefault="00A479B6">
      <w:pPr>
        <w:pStyle w:val="afff3"/>
        <w:numPr>
          <w:ilvl w:val="3"/>
          <w:numId w:val="40"/>
        </w:numPr>
        <w:rPr>
          <w:rFonts w:eastAsia="宋体"/>
          <w:lang w:eastAsia="zh-CN"/>
        </w:rPr>
      </w:pPr>
      <w:r>
        <w:rPr>
          <w:rFonts w:eastAsia="宋体"/>
          <w:lang w:eastAsia="zh-CN"/>
        </w:rPr>
        <w:t>One Rx TEG ID associated with the DL PRS of the RSTD reference;</w:t>
      </w:r>
    </w:p>
    <w:p w14:paraId="21EB18CB" w14:textId="77777777" w:rsidR="00C83FCA" w:rsidRDefault="00A479B6">
      <w:pPr>
        <w:pStyle w:val="afff3"/>
        <w:numPr>
          <w:ilvl w:val="3"/>
          <w:numId w:val="40"/>
        </w:numPr>
        <w:rPr>
          <w:rFonts w:eastAsia="宋体"/>
          <w:lang w:eastAsia="zh-CN"/>
        </w:rPr>
      </w:pPr>
      <w:r>
        <w:rPr>
          <w:rFonts w:eastAsia="宋体"/>
          <w:lang w:eastAsia="zh-CN"/>
        </w:rPr>
        <w:t>One Rx TEG ID associated the other DL PRS of the RSTD measurement;</w:t>
      </w:r>
    </w:p>
    <w:p w14:paraId="5322F412" w14:textId="77777777" w:rsidR="00C83FCA" w:rsidRDefault="00A479B6">
      <w:pPr>
        <w:pStyle w:val="afff3"/>
        <w:numPr>
          <w:ilvl w:val="3"/>
          <w:numId w:val="40"/>
        </w:numPr>
        <w:rPr>
          <w:rFonts w:eastAsia="宋体"/>
          <w:lang w:eastAsia="zh-CN"/>
        </w:rPr>
      </w:pPr>
      <w:r>
        <w:rPr>
          <w:rFonts w:eastAsia="宋体"/>
          <w:lang w:eastAsia="zh-CN"/>
        </w:rPr>
        <w:t>Note: The two Rx TEG IDs can be the same.</w:t>
      </w:r>
    </w:p>
    <w:p w14:paraId="7EFA2596" w14:textId="77777777" w:rsidR="00C83FCA" w:rsidRDefault="00C83FCA">
      <w:pPr>
        <w:pStyle w:val="afff3"/>
        <w:rPr>
          <w:rFonts w:eastAsia="宋体"/>
          <w:lang w:eastAsia="zh-CN"/>
        </w:rPr>
      </w:pPr>
    </w:p>
    <w:p w14:paraId="5D80DD88"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6AC08388" w14:textId="77777777">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0ADF5554"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34D926B9" w14:textId="77777777" w:rsidR="00C83FCA" w:rsidRDefault="00A479B6">
            <w:pPr>
              <w:pStyle w:val="af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09AF4B52" w14:textId="77777777" w:rsidR="00C83FCA" w:rsidRDefault="00A479B6">
            <w:pPr>
              <w:pStyle w:val="afff3"/>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24E9408A" w14:textId="77777777" w:rsidR="00C83FCA" w:rsidRDefault="00A479B6">
            <w:pPr>
              <w:pStyle w:val="afff3"/>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235DA701" w14:textId="77777777" w:rsidR="00C83FCA" w:rsidRDefault="00A479B6">
            <w:pPr>
              <w:pStyle w:val="afff3"/>
              <w:numPr>
                <w:ilvl w:val="3"/>
                <w:numId w:val="40"/>
              </w:numPr>
              <w:rPr>
                <w:rFonts w:eastAsia="宋体"/>
                <w:lang w:eastAsia="zh-CN"/>
              </w:rPr>
            </w:pPr>
            <w:r>
              <w:rPr>
                <w:rFonts w:eastAsia="宋体"/>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trPr>
          <w:trHeight w:val="253"/>
          <w:jc w:val="center"/>
        </w:trPr>
        <w:tc>
          <w:tcPr>
            <w:tcW w:w="1804" w:type="dxa"/>
          </w:tcPr>
          <w:p w14:paraId="0350601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C83FCA" w14:paraId="59B501B5" w14:textId="77777777">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aff8"/>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宋体"/>
                      <w:lang w:val="en-US" w:eastAsia="zh-CN"/>
                    </w:rPr>
                  </w:pPr>
                </w:p>
                <w:p w14:paraId="4B356841" w14:textId="77777777" w:rsidR="00C83FCA" w:rsidRDefault="00A479B6">
                  <w:r>
                    <w:rPr>
                      <w:highlight w:val="green"/>
                    </w:rPr>
                    <w:t>Agreement:</w:t>
                  </w:r>
                </w:p>
                <w:p w14:paraId="5AED6CCA" w14:textId="77777777" w:rsidR="00C83FCA" w:rsidRDefault="00A479B6">
                  <w:pPr>
                    <w:pStyle w:val="2f4"/>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f4"/>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f4"/>
                    <w:numPr>
                      <w:ilvl w:val="2"/>
                      <w:numId w:val="42"/>
                    </w:numPr>
                    <w:spacing w:line="257" w:lineRule="auto"/>
                    <w:ind w:firstLineChars="0"/>
                    <w:contextualSpacing/>
                  </w:pPr>
                  <w:r>
                    <w:t xml:space="preserve">FFS: the details of the </w:t>
                  </w:r>
                  <w:proofErr w:type="spellStart"/>
                  <w:r>
                    <w:t>signalling</w:t>
                  </w:r>
                  <w:proofErr w:type="spellEnd"/>
                  <w:r>
                    <w:t>, procedures, and UE capability</w:t>
                  </w:r>
                </w:p>
                <w:p w14:paraId="092908D2" w14:textId="77777777" w:rsidR="00C83FCA" w:rsidRDefault="00C83FCA">
                  <w:pPr>
                    <w:rPr>
                      <w:rFonts w:eastAsia="宋体"/>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40AFB39F"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2F8ABE58" w14:textId="77777777" w:rsidR="00C83FCA" w:rsidRDefault="00A479B6">
            <w:pPr>
              <w:pStyle w:val="afff3"/>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78B4F8CD" w14:textId="77777777" w:rsidR="00C83FCA" w:rsidRDefault="00A479B6">
            <w:pPr>
              <w:pStyle w:val="afff3"/>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51B9D193" w14:textId="77777777" w:rsidR="00C83FCA" w:rsidRDefault="00A479B6">
            <w:pPr>
              <w:pStyle w:val="afff3"/>
              <w:numPr>
                <w:ilvl w:val="3"/>
                <w:numId w:val="40"/>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60A9CD0A" w14:textId="77777777" w:rsidR="00C83FCA" w:rsidRDefault="00A479B6">
            <w:pPr>
              <w:pStyle w:val="afff3"/>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620BA7CA" w14:textId="77777777" w:rsidR="00C83FCA" w:rsidRDefault="00A479B6">
            <w:pPr>
              <w:pStyle w:val="afff3"/>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afff3"/>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1294318" w14:textId="77777777" w:rsidR="00C83FCA" w:rsidRDefault="00A479B6">
            <w:pPr>
              <w:pStyle w:val="afff3"/>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76FFAFA1" w14:textId="77777777" w:rsidR="00C83FCA" w:rsidRDefault="00A479B6">
            <w:pPr>
              <w:pStyle w:val="afff3"/>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4A01B15E" w14:textId="77777777" w:rsidR="00C83FCA" w:rsidRDefault="00A479B6">
            <w:pPr>
              <w:pStyle w:val="afff3"/>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trPr>
          <w:trHeight w:val="253"/>
          <w:jc w:val="center"/>
        </w:trPr>
        <w:tc>
          <w:tcPr>
            <w:tcW w:w="1804" w:type="dxa"/>
          </w:tcPr>
          <w:p w14:paraId="1D3D4FC6"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aff8"/>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宋体"/>
                      <w:lang w:val="en-US" w:eastAsia="zh-CN"/>
                    </w:rPr>
                  </w:pPr>
                </w:p>
                <w:p w14:paraId="5169667D" w14:textId="77777777" w:rsidR="00C83FCA" w:rsidRDefault="00A479B6">
                  <w:r>
                    <w:rPr>
                      <w:highlight w:val="green"/>
                    </w:rPr>
                    <w:t>Agreement:</w:t>
                  </w:r>
                </w:p>
                <w:p w14:paraId="538DB0CF" w14:textId="77777777" w:rsidR="00C83FCA" w:rsidRDefault="00A479B6">
                  <w:pPr>
                    <w:pStyle w:val="2f4"/>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f4"/>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C83FCA" w14:paraId="0F540ABF" w14:textId="77777777">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C83FCA" w14:paraId="1DD1E2BF" w14:textId="77777777">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05C5051C" w14:textId="77777777" w:rsidR="00C83FCA" w:rsidRDefault="00A479B6">
            <w:pPr>
              <w:pStyle w:val="afff3"/>
              <w:numPr>
                <w:ilvl w:val="2"/>
                <w:numId w:val="40"/>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7261C6D4" w14:textId="77777777" w:rsidR="00C83FCA" w:rsidRDefault="00A479B6">
            <w:pPr>
              <w:pStyle w:val="afff3"/>
              <w:numPr>
                <w:ilvl w:val="3"/>
                <w:numId w:val="40"/>
              </w:numPr>
              <w:rPr>
                <w:rFonts w:eastAsia="宋体"/>
                <w:lang w:eastAsia="zh-CN"/>
              </w:rPr>
            </w:pPr>
            <w:r>
              <w:rPr>
                <w:rFonts w:eastAsia="宋体"/>
                <w:lang w:eastAsia="zh-CN"/>
              </w:rPr>
              <w:t>One Rx TEG ID associated with the DL PRS of the RSTD reference;</w:t>
            </w:r>
          </w:p>
          <w:p w14:paraId="2C15B40B" w14:textId="77777777" w:rsidR="00C83FCA" w:rsidRDefault="00A479B6">
            <w:pPr>
              <w:pStyle w:val="afff3"/>
              <w:numPr>
                <w:ilvl w:val="3"/>
                <w:numId w:val="40"/>
              </w:numPr>
              <w:rPr>
                <w:rFonts w:eastAsia="宋体"/>
                <w:lang w:eastAsia="zh-CN"/>
              </w:rPr>
            </w:pPr>
            <w:r>
              <w:rPr>
                <w:rFonts w:eastAsia="宋体"/>
                <w:lang w:eastAsia="zh-CN"/>
              </w:rPr>
              <w:t>One Rx TEG ID associated the other DL PRS of the RSTD measurement;</w:t>
            </w:r>
          </w:p>
          <w:p w14:paraId="57A8DBBE" w14:textId="77777777" w:rsidR="00C83FCA" w:rsidRDefault="00A479B6">
            <w:pPr>
              <w:pStyle w:val="afff3"/>
              <w:numPr>
                <w:ilvl w:val="3"/>
                <w:numId w:val="40"/>
              </w:numPr>
              <w:rPr>
                <w:rFonts w:eastAsia="宋体"/>
                <w:color w:val="000000" w:themeColor="text1"/>
                <w:lang w:eastAsia="zh-CN"/>
              </w:rPr>
            </w:pPr>
            <w:r>
              <w:rPr>
                <w:rFonts w:eastAsia="宋体"/>
                <w:color w:val="000000" w:themeColor="text1"/>
                <w:lang w:eastAsia="zh-CN"/>
              </w:rPr>
              <w:t>Note: The two Rx TEG IDs can be the same.</w:t>
            </w:r>
          </w:p>
          <w:p w14:paraId="0402E863" w14:textId="77777777" w:rsidR="00C83FCA" w:rsidRDefault="00A479B6">
            <w:pPr>
              <w:pStyle w:val="afff3"/>
              <w:numPr>
                <w:ilvl w:val="3"/>
                <w:numId w:val="40"/>
              </w:numPr>
              <w:rPr>
                <w:rFonts w:eastAsia="宋体"/>
                <w:color w:val="FF0000"/>
                <w:lang w:eastAsia="zh-CN"/>
              </w:rPr>
            </w:pPr>
            <w:r>
              <w:rPr>
                <w:rFonts w:eastAsia="宋体"/>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trPr>
          <w:trHeight w:val="253"/>
          <w:jc w:val="center"/>
        </w:trPr>
        <w:tc>
          <w:tcPr>
            <w:tcW w:w="1804" w:type="dxa"/>
          </w:tcPr>
          <w:p w14:paraId="4EC68E8F"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3257D04D" w14:textId="77777777" w:rsidR="00C83FCA" w:rsidRDefault="00A479B6">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 xml:space="preserve">s modification that only one Rx TEG per RSTD measurement is required. We suggest to add another note based on </w:t>
            </w:r>
            <w:proofErr w:type="spellStart"/>
            <w:r>
              <w:rPr>
                <w:rFonts w:eastAsia="宋体" w:hint="eastAsia"/>
                <w:sz w:val="16"/>
                <w:szCs w:val="16"/>
                <w:lang w:val="en-US" w:eastAsia="zh-CN"/>
              </w:rPr>
              <w:t>vivo</w:t>
            </w:r>
            <w:r>
              <w:rPr>
                <w:rFonts w:eastAsia="宋体"/>
                <w:sz w:val="16"/>
                <w:szCs w:val="16"/>
                <w:lang w:val="en-US" w:eastAsia="zh-CN"/>
              </w:rPr>
              <w:t>’</w:t>
            </w:r>
            <w:r>
              <w:rPr>
                <w:rFonts w:eastAsia="宋体" w:hint="eastAsia"/>
                <w:sz w:val="16"/>
                <w:szCs w:val="16"/>
                <w:lang w:val="en-US" w:eastAsia="zh-CN"/>
              </w:rPr>
              <w:t>s</w:t>
            </w:r>
            <w:proofErr w:type="spellEnd"/>
            <w:r>
              <w:rPr>
                <w:rFonts w:eastAsia="宋体" w:hint="eastAsia"/>
                <w:sz w:val="16"/>
                <w:szCs w:val="16"/>
                <w:lang w:val="en-US" w:eastAsia="zh-CN"/>
              </w:rPr>
              <w:t xml:space="preserve"> version:</w:t>
            </w:r>
          </w:p>
          <w:p w14:paraId="6DDEF755"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1DC35E29" w14:textId="77777777" w:rsidR="00C83FCA" w:rsidRDefault="00A479B6">
            <w:pPr>
              <w:pStyle w:val="afff3"/>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6AFFFC1F" w14:textId="77777777" w:rsidR="00C83FCA" w:rsidRDefault="00A479B6">
            <w:pPr>
              <w:pStyle w:val="afff3"/>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7978180F" w14:textId="77777777" w:rsidR="00C83FCA" w:rsidRDefault="00A479B6">
            <w:pPr>
              <w:pStyle w:val="afff3"/>
              <w:numPr>
                <w:ilvl w:val="3"/>
                <w:numId w:val="40"/>
              </w:numPr>
              <w:rPr>
                <w:rFonts w:eastAsia="宋体"/>
                <w:strike/>
                <w:color w:val="00B0F0"/>
                <w:lang w:eastAsia="zh-CN"/>
              </w:rPr>
            </w:pPr>
            <w:r>
              <w:rPr>
                <w:rFonts w:eastAsia="宋体"/>
                <w:strike/>
                <w:color w:val="00B0F0"/>
                <w:lang w:eastAsia="zh-CN"/>
              </w:rPr>
              <w:t>One Rx TEG ID associated the other DL PRS of the RSTD measurement;</w:t>
            </w:r>
          </w:p>
          <w:p w14:paraId="0F3FFFBF" w14:textId="77777777" w:rsidR="00C83FCA" w:rsidRDefault="00A479B6">
            <w:pPr>
              <w:pStyle w:val="afff3"/>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25430573" w14:textId="77777777" w:rsidR="00C83FCA" w:rsidRDefault="00A479B6">
            <w:pPr>
              <w:pStyle w:val="afff3"/>
              <w:numPr>
                <w:ilvl w:val="3"/>
                <w:numId w:val="40"/>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1734D60F" w14:textId="77777777" w:rsidR="00C83FCA" w:rsidRDefault="00C83FCA">
            <w:pPr>
              <w:spacing w:after="0"/>
              <w:rPr>
                <w:rFonts w:eastAsia="宋体"/>
                <w:sz w:val="16"/>
                <w:szCs w:val="16"/>
                <w:lang w:val="en-US" w:eastAsia="zh-CN"/>
              </w:rPr>
            </w:pPr>
          </w:p>
        </w:tc>
      </w:tr>
      <w:tr w:rsidR="00EB71BD" w14:paraId="7EC44532" w14:textId="77777777">
        <w:trPr>
          <w:trHeight w:val="253"/>
          <w:jc w:val="center"/>
        </w:trPr>
        <w:tc>
          <w:tcPr>
            <w:tcW w:w="1804" w:type="dxa"/>
          </w:tcPr>
          <w:p w14:paraId="788B4EDC" w14:textId="44A63662" w:rsidR="00EB71BD" w:rsidRDefault="00EB71BD" w:rsidP="00EB71BD">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135D564B" w14:textId="37812245" w:rsidR="00EB71BD" w:rsidRDefault="00EB71BD" w:rsidP="00EB71BD">
            <w:pPr>
              <w:spacing w:after="0"/>
              <w:rPr>
                <w:rFonts w:eastAsia="宋体"/>
                <w:sz w:val="16"/>
                <w:szCs w:val="16"/>
                <w:lang w:val="en-US" w:eastAsia="zh-CN"/>
              </w:rPr>
            </w:pPr>
            <w:r>
              <w:rPr>
                <w:rFonts w:eastAsia="宋体"/>
                <w:sz w:val="16"/>
                <w:szCs w:val="16"/>
                <w:lang w:val="en-US" w:eastAsia="zh-CN"/>
              </w:rPr>
              <w:t>Support option 2</w:t>
            </w:r>
          </w:p>
        </w:tc>
      </w:tr>
    </w:tbl>
    <w:p w14:paraId="0FB8DB18" w14:textId="77777777" w:rsidR="00C83FCA" w:rsidRDefault="00C83FCA">
      <w:pPr>
        <w:pStyle w:val="afff3"/>
        <w:ind w:left="851"/>
        <w:rPr>
          <w:rFonts w:eastAsia="宋体"/>
          <w:szCs w:val="20"/>
          <w:lang w:eastAsia="zh-CN"/>
        </w:rPr>
      </w:pPr>
    </w:p>
    <w:p w14:paraId="41B9EFE0" w14:textId="77777777" w:rsidR="00C83FCA" w:rsidRDefault="00C83FCA">
      <w:pPr>
        <w:rPr>
          <w:rFonts w:eastAsia="宋体"/>
          <w:lang w:val="en-US" w:eastAsia="zh-CN"/>
        </w:rPr>
      </w:pPr>
    </w:p>
    <w:p w14:paraId="15343B25" w14:textId="77777777" w:rsidR="00C83FCA" w:rsidRDefault="00A479B6">
      <w:pPr>
        <w:pStyle w:val="3"/>
      </w:pPr>
      <w:r>
        <w:rPr>
          <w:highlight w:val="magenta"/>
        </w:rPr>
        <w:t>Proposal 3.1-2</w:t>
      </w:r>
      <w:r>
        <w:t xml:space="preserve"> (H)</w:t>
      </w:r>
    </w:p>
    <w:p w14:paraId="0FCDBAF5" w14:textId="77777777" w:rsidR="00C83FCA" w:rsidRDefault="00A479B6">
      <w:pPr>
        <w:pStyle w:val="afff3"/>
        <w:numPr>
          <w:ilvl w:val="0"/>
          <w:numId w:val="40"/>
        </w:numPr>
        <w:rPr>
          <w:rFonts w:eastAsia="宋体"/>
          <w:lang w:eastAsia="zh-CN"/>
        </w:rPr>
      </w:pPr>
      <w:r>
        <w:rPr>
          <w:rFonts w:eastAsia="宋体"/>
          <w:lang w:eastAsia="zh-CN"/>
        </w:rPr>
        <w:lastRenderedPageBreak/>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afff3"/>
        <w:rPr>
          <w:rFonts w:eastAsia="宋体"/>
          <w:lang w:eastAsia="zh-CN"/>
        </w:rPr>
      </w:pPr>
    </w:p>
    <w:p w14:paraId="64E9925C"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0BA055C" w14:textId="77777777">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trPr>
          <w:trHeight w:val="253"/>
          <w:jc w:val="center"/>
        </w:trPr>
        <w:tc>
          <w:tcPr>
            <w:tcW w:w="1804" w:type="dxa"/>
          </w:tcPr>
          <w:p w14:paraId="1FEE87D3"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C83FCA" w14:paraId="2D22A2F5" w14:textId="77777777">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C83FCA" w14:paraId="15DF906F" w14:textId="77777777">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A0538B" w14:paraId="606C120F" w14:textId="77777777">
        <w:trPr>
          <w:trHeight w:val="253"/>
          <w:jc w:val="center"/>
        </w:trPr>
        <w:tc>
          <w:tcPr>
            <w:tcW w:w="1804" w:type="dxa"/>
          </w:tcPr>
          <w:p w14:paraId="2029913F" w14:textId="537C69FA" w:rsidR="00A0538B" w:rsidRDefault="00A0538B" w:rsidP="00A0538B">
            <w:pPr>
              <w:spacing w:after="0"/>
              <w:rPr>
                <w:rFonts w:eastAsia="Malgun Gothic" w:cstheme="minorHAnsi"/>
                <w:sz w:val="16"/>
                <w:szCs w:val="16"/>
                <w:lang w:val="en-US" w:eastAsia="ko-KR"/>
              </w:rPr>
            </w:pPr>
            <w:r w:rsidRPr="00EE45AA">
              <w:rPr>
                <w:rFonts w:eastAsia="Malgun Gothic"/>
                <w:sz w:val="16"/>
                <w:szCs w:val="16"/>
                <w:lang w:val="en-US" w:eastAsia="ko-KR"/>
              </w:rPr>
              <w:t>Intel</w:t>
            </w:r>
          </w:p>
        </w:tc>
        <w:tc>
          <w:tcPr>
            <w:tcW w:w="9230" w:type="dxa"/>
          </w:tcPr>
          <w:p w14:paraId="75B5F45A" w14:textId="66FA82C5" w:rsidR="00A0538B" w:rsidRDefault="00A0538B" w:rsidP="00A0538B">
            <w:pPr>
              <w:spacing w:after="0"/>
              <w:rPr>
                <w:rFonts w:eastAsiaTheme="minorEastAsia"/>
                <w:sz w:val="16"/>
                <w:szCs w:val="16"/>
                <w:lang w:eastAsia="zh-CN"/>
              </w:rPr>
            </w:pPr>
            <w:r w:rsidRPr="00EE45AA">
              <w:rPr>
                <w:rFonts w:eastAsia="Malgun Gothic"/>
                <w:sz w:val="16"/>
                <w:szCs w:val="16"/>
                <w:lang w:val="en-US" w:eastAsia="ko-KR"/>
              </w:rPr>
              <w:t xml:space="preserve">Propose to </w:t>
            </w:r>
            <w:proofErr w:type="gramStart"/>
            <w:r w:rsidRPr="00EE45AA">
              <w:rPr>
                <w:rFonts w:eastAsia="Malgun Gothic"/>
                <w:sz w:val="16"/>
                <w:szCs w:val="16"/>
                <w:lang w:val="en-US" w:eastAsia="ko-KR"/>
              </w:rPr>
              <w:t>merge  this</w:t>
            </w:r>
            <w:proofErr w:type="gramEnd"/>
            <w:r w:rsidRPr="00EE45AA">
              <w:rPr>
                <w:rFonts w:eastAsia="Malgun Gothic"/>
                <w:sz w:val="16"/>
                <w:szCs w:val="16"/>
                <w:lang w:val="en-US" w:eastAsia="ko-KR"/>
              </w:rPr>
              <w:t xml:space="preserve"> Proposal with Proposal 3.1-1 (Option 2) </w:t>
            </w:r>
          </w:p>
        </w:tc>
      </w:tr>
    </w:tbl>
    <w:p w14:paraId="5750F99A" w14:textId="77777777" w:rsidR="00C83FCA" w:rsidRDefault="00C83FCA">
      <w:pPr>
        <w:pStyle w:val="0Maintext"/>
        <w:rPr>
          <w:highlight w:val="yellow"/>
        </w:rPr>
      </w:pPr>
    </w:p>
    <w:p w14:paraId="58846C39" w14:textId="77777777" w:rsidR="00C83FCA" w:rsidRDefault="00A479B6">
      <w:pPr>
        <w:pStyle w:val="3"/>
      </w:pPr>
      <w:r>
        <w:rPr>
          <w:highlight w:val="magenta"/>
        </w:rPr>
        <w:t>Proposal 3.1-3</w:t>
      </w:r>
      <w:r>
        <w:t xml:space="preserve"> (H)</w:t>
      </w:r>
    </w:p>
    <w:p w14:paraId="6B38BA65" w14:textId="77777777" w:rsidR="00C83FCA" w:rsidRDefault="00A479B6">
      <w:pPr>
        <w:pStyle w:val="af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afff3"/>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52AAB26" w14:textId="77777777" w:rsidR="00C83FCA" w:rsidRDefault="00C83FCA">
      <w:pPr>
        <w:rPr>
          <w:rFonts w:eastAsia="宋体"/>
          <w:lang w:val="en-US" w:eastAsia="zh-CN"/>
        </w:rPr>
      </w:pPr>
    </w:p>
    <w:p w14:paraId="00F4B43D"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76B30821" w14:textId="77777777">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trPr>
          <w:trHeight w:val="253"/>
          <w:jc w:val="center"/>
        </w:trPr>
        <w:tc>
          <w:tcPr>
            <w:tcW w:w="1804" w:type="dxa"/>
          </w:tcPr>
          <w:p w14:paraId="3BC86E4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rPr>
              <w:lastRenderedPageBreak/>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a8"/>
              <w:jc w:val="both"/>
              <w:rPr>
                <w:lang w:val="en-US"/>
              </w:rPr>
            </w:pPr>
            <w:bookmarkStart w:id="17" w:name="_Ref71275908"/>
            <w:proofErr w:type="gramStart"/>
            <w:r>
              <w:rPr>
                <w:lang w:val="en-US"/>
              </w:rPr>
              <w:t xml:space="preserve">Figure </w:t>
            </w:r>
            <w:bookmarkEnd w:id="1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trPr>
          <w:trHeight w:val="253"/>
          <w:jc w:val="center"/>
        </w:trPr>
        <w:tc>
          <w:tcPr>
            <w:tcW w:w="1804" w:type="dxa"/>
          </w:tcPr>
          <w:p w14:paraId="6CAD7344"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afff3"/>
              <w:numPr>
                <w:ilvl w:val="0"/>
                <w:numId w:val="33"/>
              </w:numPr>
              <w:rPr>
                <w:rFonts w:eastAsiaTheme="minorEastAsia"/>
                <w:sz w:val="16"/>
                <w:szCs w:val="16"/>
                <w:lang w:eastAsia="zh-CN"/>
              </w:rPr>
            </w:pPr>
            <w:r>
              <w:rPr>
                <w:lang w:eastAsia="zh-CN"/>
              </w:rPr>
              <w:lastRenderedPageBreak/>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262C5C3" w14:textId="77777777" w:rsidR="00C83FCA" w:rsidRDefault="00C83FCA">
            <w:pPr>
              <w:rPr>
                <w:rFonts w:eastAsiaTheme="minorEastAsia"/>
                <w:sz w:val="16"/>
                <w:szCs w:val="16"/>
                <w:lang w:eastAsia="zh-CN"/>
              </w:rPr>
            </w:pPr>
          </w:p>
        </w:tc>
      </w:tr>
      <w:tr w:rsidR="00C83FCA" w14:paraId="5476D297" w14:textId="77777777">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C83FCA" w14:paraId="359E413E" w14:textId="77777777">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45388" w14:paraId="264FBFED" w14:textId="77777777">
        <w:trPr>
          <w:trHeight w:val="253"/>
          <w:jc w:val="center"/>
        </w:trPr>
        <w:tc>
          <w:tcPr>
            <w:tcW w:w="1804" w:type="dxa"/>
          </w:tcPr>
          <w:p w14:paraId="1CF30478" w14:textId="341377D5" w:rsidR="00845388" w:rsidRDefault="00845388" w:rsidP="00845388">
            <w:pPr>
              <w:spacing w:after="0"/>
              <w:rPr>
                <w:rFonts w:eastAsia="Malgun Gothic" w:cstheme="minorHAnsi"/>
                <w:sz w:val="16"/>
                <w:szCs w:val="16"/>
                <w:lang w:eastAsia="ko-KR"/>
              </w:rPr>
            </w:pPr>
            <w:r w:rsidRPr="00737042">
              <w:rPr>
                <w:rFonts w:eastAsia="Malgun Gothic"/>
                <w:sz w:val="16"/>
                <w:szCs w:val="16"/>
                <w:lang w:val="en-US" w:eastAsia="ko-KR"/>
              </w:rPr>
              <w:t>Intel</w:t>
            </w:r>
          </w:p>
        </w:tc>
        <w:tc>
          <w:tcPr>
            <w:tcW w:w="9230" w:type="dxa"/>
          </w:tcPr>
          <w:p w14:paraId="31FF32E1" w14:textId="69E8E7A4" w:rsidR="00845388" w:rsidRDefault="00845388" w:rsidP="00845388">
            <w:pPr>
              <w:spacing w:after="0"/>
              <w:rPr>
                <w:rFonts w:eastAsiaTheme="minorEastAsia"/>
                <w:sz w:val="16"/>
                <w:szCs w:val="16"/>
                <w:lang w:eastAsia="zh-CN"/>
              </w:rPr>
            </w:pPr>
            <w:r w:rsidRPr="00737042">
              <w:rPr>
                <w:rFonts w:eastAsia="Malgun Gothic"/>
                <w:sz w:val="16"/>
                <w:szCs w:val="16"/>
                <w:lang w:val="en-US" w:eastAsia="ko-KR"/>
              </w:rPr>
              <w:t xml:space="preserve">Support. In our </w:t>
            </w:r>
            <w:proofErr w:type="spellStart"/>
            <w:r w:rsidRPr="00737042">
              <w:rPr>
                <w:rFonts w:eastAsia="Malgun Gothic"/>
                <w:sz w:val="16"/>
                <w:szCs w:val="16"/>
                <w:lang w:val="en-US" w:eastAsia="ko-KR"/>
              </w:rPr>
              <w:t>uderstading</w:t>
            </w:r>
            <w:proofErr w:type="spellEnd"/>
            <w:r w:rsidRPr="00737042">
              <w:rPr>
                <w:rFonts w:eastAsia="Malgun Gothic"/>
                <w:sz w:val="16"/>
                <w:szCs w:val="16"/>
                <w:lang w:val="en-US" w:eastAsia="ko-KR"/>
              </w:rPr>
              <w:t xml:space="preserve"> it is supported if Proposal 3.1-1 (Option 2) is agreed.</w:t>
            </w:r>
          </w:p>
        </w:tc>
      </w:tr>
    </w:tbl>
    <w:p w14:paraId="458A5C51" w14:textId="77777777" w:rsidR="00C83FCA" w:rsidRDefault="00A479B6">
      <w:pPr>
        <w:pStyle w:val="3"/>
      </w:pPr>
      <w:r>
        <w:rPr>
          <w:highlight w:val="yellow"/>
        </w:rPr>
        <w:t>Proposal 3.1-4</w:t>
      </w:r>
    </w:p>
    <w:p w14:paraId="680468AA" w14:textId="77777777" w:rsidR="00C83FCA" w:rsidRDefault="00A479B6">
      <w:pPr>
        <w:pStyle w:val="afff3"/>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宋体"/>
          <w:lang w:eastAsia="zh-CN"/>
        </w:rPr>
      </w:pPr>
    </w:p>
    <w:p w14:paraId="2E8B1824"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afff3"/>
        <w:ind w:left="851"/>
        <w:rPr>
          <w:rFonts w:eastAsia="宋体"/>
          <w:szCs w:val="20"/>
          <w:lang w:eastAsia="zh-CN"/>
        </w:rPr>
      </w:pPr>
    </w:p>
    <w:p w14:paraId="0AB8EAFC" w14:textId="77777777" w:rsidR="00C83FCA" w:rsidRDefault="00C83FCA">
      <w:pPr>
        <w:rPr>
          <w:rFonts w:eastAsia="宋体"/>
          <w:lang w:eastAsia="zh-CN"/>
        </w:rPr>
      </w:pPr>
    </w:p>
    <w:p w14:paraId="731B6DA1" w14:textId="77777777" w:rsidR="00C83FCA" w:rsidRDefault="00A479B6">
      <w:pPr>
        <w:pStyle w:val="3"/>
      </w:pPr>
      <w:r>
        <w:rPr>
          <w:highlight w:val="yellow"/>
        </w:rPr>
        <w:t>Proposal 3.1-5</w:t>
      </w:r>
    </w:p>
    <w:p w14:paraId="7E49C081" w14:textId="77777777" w:rsidR="00C83FCA" w:rsidRDefault="00A479B6">
      <w:pPr>
        <w:pStyle w:val="afff3"/>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6E6B215A" w14:textId="77777777" w:rsidR="00C83FCA" w:rsidRDefault="00C83FCA">
      <w:pPr>
        <w:rPr>
          <w:rFonts w:eastAsia="宋体"/>
          <w:lang w:val="en-US" w:eastAsia="zh-CN"/>
        </w:rPr>
      </w:pPr>
    </w:p>
    <w:p w14:paraId="1EEB69B7"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lastRenderedPageBreak/>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宋体"/>
          <w:lang w:val="en-US" w:eastAsia="zh-CN"/>
        </w:rPr>
      </w:pPr>
    </w:p>
    <w:p w14:paraId="77F6C413" w14:textId="77777777" w:rsidR="00C83FCA" w:rsidRDefault="00C83FCA">
      <w:pPr>
        <w:pStyle w:val="0Maintext"/>
        <w:rPr>
          <w:highlight w:val="yellow"/>
        </w:rPr>
      </w:pPr>
    </w:p>
    <w:p w14:paraId="50CD0490" w14:textId="77777777" w:rsidR="00C83FCA" w:rsidRDefault="00A479B6">
      <w:pPr>
        <w:pStyle w:val="3"/>
      </w:pPr>
      <w:r>
        <w:rPr>
          <w:highlight w:val="yellow"/>
        </w:rPr>
        <w:t>Proposal 3.1-6</w:t>
      </w:r>
    </w:p>
    <w:p w14:paraId="6434E54C" w14:textId="77777777" w:rsidR="00C83FCA" w:rsidRDefault="00A479B6">
      <w:pPr>
        <w:pStyle w:val="afff3"/>
        <w:numPr>
          <w:ilvl w:val="0"/>
          <w:numId w:val="40"/>
        </w:numPr>
        <w:rPr>
          <w:rFonts w:eastAsia="宋体"/>
          <w:lang w:eastAsia="zh-CN"/>
        </w:rPr>
      </w:pPr>
      <w:r>
        <w:rPr>
          <w:rFonts w:eastAsia="宋体"/>
          <w:lang w:eastAsia="zh-CN"/>
        </w:rPr>
        <w:t xml:space="preserve">For UE-assisted DL-TDOA positioning, support </w:t>
      </w:r>
    </w:p>
    <w:p w14:paraId="5C4D7E68" w14:textId="77777777" w:rsidR="00C83FCA" w:rsidRDefault="00A479B6">
      <w:pPr>
        <w:pStyle w:val="afff3"/>
        <w:numPr>
          <w:ilvl w:val="1"/>
          <w:numId w:val="40"/>
        </w:numPr>
        <w:rPr>
          <w:rFonts w:eastAsia="宋体"/>
          <w:lang w:eastAsia="zh-CN"/>
        </w:rPr>
      </w:pPr>
      <w:r>
        <w:rPr>
          <w:rFonts w:eastAsia="宋体"/>
          <w:lang w:eastAsia="zh-CN"/>
        </w:rPr>
        <w:t xml:space="preserve">TRP to provide the LMF with the Tx timing errors per Tx TEG (Option 3) </w:t>
      </w:r>
    </w:p>
    <w:p w14:paraId="23F747E8" w14:textId="77777777" w:rsidR="00C83FCA" w:rsidRDefault="00A479B6">
      <w:pPr>
        <w:pStyle w:val="afff3"/>
        <w:numPr>
          <w:ilvl w:val="1"/>
          <w:numId w:val="40"/>
        </w:numPr>
        <w:rPr>
          <w:rFonts w:eastAsia="宋体"/>
          <w:lang w:eastAsia="zh-CN"/>
        </w:rPr>
      </w:pPr>
      <w:r>
        <w:rPr>
          <w:rFonts w:eastAsia="宋体"/>
          <w:lang w:eastAsia="zh-CN"/>
        </w:rPr>
        <w:t>TRP to provide the LMF with the Tx timing error differences between Tx TEGs (Option 8)</w:t>
      </w:r>
    </w:p>
    <w:p w14:paraId="608E46E0" w14:textId="77777777" w:rsidR="00C83FCA" w:rsidRDefault="00A479B6">
      <w:pPr>
        <w:pStyle w:val="afff3"/>
        <w:numPr>
          <w:ilvl w:val="1"/>
          <w:numId w:val="40"/>
        </w:numPr>
        <w:rPr>
          <w:rFonts w:eastAsia="宋体"/>
          <w:lang w:eastAsia="zh-CN"/>
        </w:rPr>
      </w:pPr>
      <w:r>
        <w:rPr>
          <w:rFonts w:eastAsia="宋体"/>
          <w:lang w:eastAsia="zh-CN"/>
        </w:rPr>
        <w:t>LMF to provide UE with the Tx timing errors per Tx TEG (Option 4)</w:t>
      </w:r>
    </w:p>
    <w:p w14:paraId="4D41F709" w14:textId="77777777" w:rsidR="00C83FCA" w:rsidRDefault="00A479B6">
      <w:pPr>
        <w:pStyle w:val="afff3"/>
        <w:numPr>
          <w:ilvl w:val="1"/>
          <w:numId w:val="40"/>
        </w:numPr>
        <w:rPr>
          <w:rFonts w:eastAsia="宋体"/>
          <w:lang w:eastAsia="zh-CN"/>
        </w:rPr>
      </w:pPr>
      <w:r>
        <w:rPr>
          <w:rFonts w:eastAsia="宋体"/>
          <w:lang w:eastAsia="zh-CN"/>
        </w:rPr>
        <w:t>LMF to provide UE with the Tx timing error differences between Tx TEGs (Option 9)</w:t>
      </w:r>
    </w:p>
    <w:p w14:paraId="76AEF12D" w14:textId="77777777" w:rsidR="00C83FCA" w:rsidRDefault="00C83FCA">
      <w:pPr>
        <w:pStyle w:val="afff3"/>
        <w:rPr>
          <w:rFonts w:eastAsia="宋体"/>
          <w:lang w:eastAsia="zh-CN"/>
        </w:rPr>
      </w:pPr>
    </w:p>
    <w:p w14:paraId="3067548B"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afff3"/>
              <w:numPr>
                <w:ilvl w:val="0"/>
                <w:numId w:val="40"/>
              </w:numPr>
              <w:rPr>
                <w:rFonts w:eastAsia="宋体"/>
                <w:lang w:eastAsia="zh-CN"/>
              </w:rPr>
            </w:pPr>
            <w:r>
              <w:rPr>
                <w:rFonts w:eastAsia="宋体"/>
                <w:lang w:eastAsia="zh-CN"/>
              </w:rPr>
              <w:t xml:space="preserve">For UE-assisted DL-TDOA positioning, support </w:t>
            </w:r>
          </w:p>
          <w:p w14:paraId="6A1A9E90" w14:textId="77777777" w:rsidR="00C83FCA" w:rsidRDefault="00A479B6">
            <w:pPr>
              <w:pStyle w:val="afff3"/>
              <w:numPr>
                <w:ilvl w:val="1"/>
                <w:numId w:val="40"/>
              </w:numPr>
              <w:rPr>
                <w:rFonts w:eastAsia="宋体"/>
                <w:lang w:eastAsia="zh-CN"/>
              </w:rPr>
            </w:pPr>
            <w:r>
              <w:rPr>
                <w:rFonts w:eastAsia="宋体"/>
                <w:lang w:eastAsia="zh-CN"/>
              </w:rPr>
              <w:t xml:space="preserve">TRP to provide the LMF with the Tx timing errors per Tx TEG (Option 3) </w:t>
            </w:r>
          </w:p>
          <w:p w14:paraId="1A41EC95" w14:textId="77777777" w:rsidR="00C83FCA" w:rsidRDefault="00A479B6">
            <w:pPr>
              <w:pStyle w:val="afff3"/>
              <w:numPr>
                <w:ilvl w:val="1"/>
                <w:numId w:val="40"/>
              </w:numPr>
              <w:rPr>
                <w:rFonts w:eastAsia="宋体"/>
                <w:lang w:eastAsia="zh-CN"/>
              </w:rPr>
            </w:pPr>
            <w:r>
              <w:rPr>
                <w:rFonts w:eastAsia="宋体"/>
                <w:lang w:eastAsia="zh-CN"/>
              </w:rPr>
              <w:t>TRP to provide the LMF with the Tx timing error differences between Tx TEGs (Option 8)</w:t>
            </w:r>
          </w:p>
          <w:p w14:paraId="6E1DC3AD" w14:textId="77777777" w:rsidR="00C83FCA" w:rsidRDefault="00A479B6">
            <w:pPr>
              <w:pStyle w:val="afff3"/>
              <w:numPr>
                <w:ilvl w:val="0"/>
                <w:numId w:val="40"/>
              </w:numPr>
              <w:rPr>
                <w:rFonts w:eastAsia="宋体"/>
                <w:color w:val="FF0000"/>
                <w:lang w:eastAsia="zh-CN"/>
              </w:rPr>
            </w:pPr>
            <w:r>
              <w:rPr>
                <w:rFonts w:eastAsia="宋体"/>
                <w:color w:val="FF0000"/>
                <w:lang w:eastAsia="zh-CN"/>
              </w:rPr>
              <w:t xml:space="preserve">For UE-based DL-TDOA positioning, support </w:t>
            </w:r>
          </w:p>
          <w:p w14:paraId="06E8C2DB" w14:textId="77777777" w:rsidR="00C83FCA" w:rsidRDefault="00A479B6">
            <w:pPr>
              <w:pStyle w:val="afff3"/>
              <w:numPr>
                <w:ilvl w:val="1"/>
                <w:numId w:val="40"/>
              </w:numPr>
              <w:rPr>
                <w:rFonts w:eastAsia="宋体"/>
                <w:lang w:eastAsia="zh-CN"/>
              </w:rPr>
            </w:pPr>
            <w:r>
              <w:rPr>
                <w:rFonts w:eastAsia="宋体"/>
                <w:lang w:eastAsia="zh-CN"/>
              </w:rPr>
              <w:t>LMF to provide UE with the Tx timing errors per Tx TEG (Option 4)</w:t>
            </w:r>
          </w:p>
          <w:p w14:paraId="2A87FA8A" w14:textId="77777777" w:rsidR="00C83FCA" w:rsidRDefault="00A479B6">
            <w:pPr>
              <w:pStyle w:val="afff3"/>
              <w:numPr>
                <w:ilvl w:val="1"/>
                <w:numId w:val="40"/>
              </w:numPr>
              <w:rPr>
                <w:rFonts w:eastAsiaTheme="minorEastAsia"/>
                <w:sz w:val="16"/>
                <w:szCs w:val="16"/>
                <w:lang w:eastAsia="zh-CN"/>
              </w:rPr>
            </w:pPr>
            <w:r>
              <w:rPr>
                <w:rFonts w:eastAsia="宋体"/>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宋体"/>
          <w:lang w:val="en-US" w:eastAsia="zh-CN"/>
        </w:rPr>
      </w:pPr>
    </w:p>
    <w:p w14:paraId="40E5A9E8" w14:textId="77777777" w:rsidR="00C83FCA" w:rsidRDefault="00C83FCA">
      <w:pPr>
        <w:rPr>
          <w:rFonts w:eastAsia="宋体"/>
          <w:lang w:val="en-US" w:eastAsia="zh-CN"/>
        </w:rPr>
      </w:pPr>
    </w:p>
    <w:p w14:paraId="45B3FDF3" w14:textId="77777777" w:rsidR="00C83FCA" w:rsidRDefault="00C83FCA">
      <w:pPr>
        <w:rPr>
          <w:rFonts w:eastAsia="宋体"/>
          <w:lang w:val="en-US" w:eastAsia="zh-CN"/>
        </w:rPr>
      </w:pPr>
    </w:p>
    <w:p w14:paraId="252236DC" w14:textId="77777777" w:rsidR="00C83FCA" w:rsidRDefault="00A479B6">
      <w:pPr>
        <w:pStyle w:val="2"/>
      </w:pPr>
      <w:bookmarkStart w:id="18" w:name="_Toc69027115"/>
      <w:r>
        <w:t>UE Tx and TRP Rx timing errors for UL TDOA</w:t>
      </w:r>
      <w:bookmarkEnd w:id="18"/>
    </w:p>
    <w:p w14:paraId="2C9F58C2"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aff8"/>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lastRenderedPageBreak/>
              <w:t>Conclusion (</w:t>
            </w:r>
            <w:r>
              <w:t>RAN1#104e)</w:t>
            </w:r>
            <w:r>
              <w:rPr>
                <w:u w:val="single"/>
                <w:lang w:eastAsia="zh-CN"/>
              </w:rPr>
              <w:t>:</w:t>
            </w:r>
          </w:p>
          <w:p w14:paraId="11CF9450" w14:textId="77777777" w:rsidR="00C83FCA" w:rsidRDefault="00A479B6">
            <w:r>
              <w:t xml:space="preserve">Study the following option(s) for mitigating </w:t>
            </w:r>
            <w:bookmarkStart w:id="19" w:name="_Hlk68894794"/>
            <w:r>
              <w:t xml:space="preserve">UE Tx and TRP Rx timing errors </w:t>
            </w:r>
            <w:bookmarkEnd w:id="19"/>
            <w:r>
              <w:t>for UL TDOA:</w:t>
            </w:r>
          </w:p>
          <w:p w14:paraId="63797B5B" w14:textId="77777777" w:rsidR="00C83FCA" w:rsidRDefault="00A479B6">
            <w:pPr>
              <w:pStyle w:val="afff3"/>
              <w:numPr>
                <w:ilvl w:val="0"/>
                <w:numId w:val="39"/>
              </w:numPr>
            </w:pPr>
            <w:r>
              <w:t xml:space="preserve">Option 1: </w:t>
            </w:r>
          </w:p>
          <w:p w14:paraId="467E3809" w14:textId="77777777" w:rsidR="00C83FCA" w:rsidRDefault="00A479B6">
            <w:pPr>
              <w:pStyle w:val="afff3"/>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afff3"/>
              <w:numPr>
                <w:ilvl w:val="0"/>
                <w:numId w:val="39"/>
              </w:numPr>
            </w:pPr>
            <w:r>
              <w:t xml:space="preserve">Option 2: </w:t>
            </w:r>
          </w:p>
          <w:p w14:paraId="5C76D4BF" w14:textId="77777777" w:rsidR="00C83FCA" w:rsidRDefault="00A479B6">
            <w:pPr>
              <w:pStyle w:val="afff3"/>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afff3"/>
              <w:numPr>
                <w:ilvl w:val="0"/>
                <w:numId w:val="33"/>
              </w:numPr>
            </w:pPr>
            <w:r>
              <w:t xml:space="preserve">Option 3: </w:t>
            </w:r>
          </w:p>
          <w:p w14:paraId="228AD91F" w14:textId="77777777" w:rsidR="00C83FCA" w:rsidRDefault="00A479B6">
            <w:pPr>
              <w:pStyle w:val="afff3"/>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afff3"/>
              <w:numPr>
                <w:ilvl w:val="0"/>
                <w:numId w:val="33"/>
              </w:numPr>
            </w:pPr>
            <w:r>
              <w:t xml:space="preserve">Option 4: </w:t>
            </w:r>
          </w:p>
          <w:p w14:paraId="0EBC1AEF" w14:textId="77777777" w:rsidR="00C83FCA" w:rsidRDefault="00A479B6">
            <w:pPr>
              <w:pStyle w:val="afff3"/>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afff3"/>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08941E3B" w14:textId="77777777" w:rsidR="00C83FCA" w:rsidRDefault="00A479B6">
            <w:pPr>
              <w:pStyle w:val="afff3"/>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afff3"/>
              <w:numPr>
                <w:ilvl w:val="0"/>
                <w:numId w:val="33"/>
              </w:numPr>
              <w:rPr>
                <w:lang w:eastAsia="zh-CN"/>
              </w:rPr>
            </w:pPr>
            <w:r>
              <w:rPr>
                <w:lang w:eastAsia="zh-CN"/>
              </w:rPr>
              <w:t>Note: Other options are not precluded.</w:t>
            </w:r>
          </w:p>
          <w:p w14:paraId="1E2C9E18" w14:textId="77777777" w:rsidR="00C83FCA" w:rsidRDefault="00A479B6">
            <w:pPr>
              <w:pStyle w:val="afff3"/>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afff3"/>
              <w:spacing w:line="256" w:lineRule="auto"/>
              <w:ind w:left="0"/>
              <w:rPr>
                <w:rFonts w:eastAsia="宋体"/>
                <w:lang w:eastAsia="zh-CN"/>
              </w:rPr>
            </w:pPr>
            <w:r>
              <w:rPr>
                <w:rFonts w:eastAsia="宋体"/>
                <w:lang w:eastAsia="zh-CN"/>
              </w:rPr>
              <w:t>Support the following for mitigating UE Tx timing errors and/or TRP Rx timing errors for UL TDOA</w:t>
            </w:r>
          </w:p>
          <w:p w14:paraId="3676586C"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0B45A510" w14:textId="77777777" w:rsidR="00C83FCA" w:rsidRDefault="00A479B6">
            <w:pPr>
              <w:pStyle w:val="afff3"/>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afff3"/>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F926A7C"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afe"/>
        <w:rPr>
          <w:rFonts w:ascii="Times New Roman" w:hAnsi="Times New Roman" w:cs="Times New Roman"/>
          <w:lang w:val="en-US"/>
        </w:rPr>
      </w:pPr>
    </w:p>
    <w:p w14:paraId="0722A450" w14:textId="77777777" w:rsidR="00C83FCA" w:rsidRDefault="00A479B6">
      <w:pPr>
        <w:pStyle w:val="afe"/>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7" w:history="1">
        <w:r>
          <w:rPr>
            <w:rStyle w:val="afff0"/>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8" w:history="1">
        <w:r>
          <w:rPr>
            <w:rStyle w:val="afff0"/>
          </w:rPr>
          <w:t>R1-2104277</w:t>
        </w:r>
      </w:hyperlink>
      <w:r>
        <w:t>[1]) Proposal 2: Support gNB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9" w:history="1">
        <w:r>
          <w:rPr>
            <w:rStyle w:val="afff0"/>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FL: I assume the main bullet is already supported, but including the accuracy requirements is not discussed before. Suggest further discussion (3.2-3)</w:t>
      </w:r>
    </w:p>
    <w:p w14:paraId="2DD76024" w14:textId="77777777" w:rsidR="00C83FCA" w:rsidRDefault="00A479B6">
      <w:pPr>
        <w:pStyle w:val="3GPPAgreements"/>
        <w:numPr>
          <w:ilvl w:val="0"/>
          <w:numId w:val="37"/>
        </w:numPr>
      </w:pPr>
      <w:r>
        <w:lastRenderedPageBreak/>
        <w:t xml:space="preserve">(vivo, </w:t>
      </w:r>
      <w:hyperlink r:id="rId50" w:history="1">
        <w:r>
          <w:rPr>
            <w:rStyle w:val="afff0"/>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afff3"/>
        <w:numPr>
          <w:ilvl w:val="0"/>
          <w:numId w:val="37"/>
        </w:numPr>
        <w:rPr>
          <w:rFonts w:eastAsia="宋体"/>
          <w:szCs w:val="20"/>
          <w:lang w:eastAsia="zh-CN"/>
        </w:rPr>
      </w:pPr>
      <w:r>
        <w:t xml:space="preserve">(vivo, </w:t>
      </w:r>
      <w:hyperlink r:id="rId51" w:history="1">
        <w:r>
          <w:rPr>
            <w:rStyle w:val="afff0"/>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26A04F69" w14:textId="0EFEE6DC" w:rsidR="00C83FCA" w:rsidRDefault="00A479B6">
      <w:pPr>
        <w:pStyle w:val="Guidance"/>
        <w:ind w:left="284"/>
      </w:pPr>
      <w:r>
        <w:t xml:space="preserve">FL: </w:t>
      </w:r>
      <w:r w:rsidR="00EE4C84" w:rsidRPr="00EE4C84">
        <w:t>It is related to one of the FFS in the previous agreement. Suggest further discussion (Proposal 3.2-1)</w:t>
      </w:r>
    </w:p>
    <w:p w14:paraId="6F1325EA" w14:textId="77777777" w:rsidR="00C83FCA" w:rsidRDefault="00A479B6">
      <w:pPr>
        <w:pStyle w:val="afff3"/>
        <w:numPr>
          <w:ilvl w:val="0"/>
          <w:numId w:val="37"/>
        </w:numPr>
      </w:pPr>
      <w:r>
        <w:t xml:space="preserve">(vivo, </w:t>
      </w:r>
      <w:hyperlink r:id="rId52" w:history="1">
        <w:r>
          <w:rPr>
            <w:rStyle w:val="afff0"/>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4CA279BE" w14:textId="77777777" w:rsidR="00C83FCA" w:rsidRDefault="00A479B6">
      <w:pPr>
        <w:pStyle w:val="afff3"/>
        <w:numPr>
          <w:ilvl w:val="1"/>
          <w:numId w:val="37"/>
        </w:numPr>
        <w:rPr>
          <w:rFonts w:eastAsia="宋体"/>
          <w:szCs w:val="20"/>
          <w:lang w:eastAsia="zh-CN"/>
        </w:rPr>
      </w:pPr>
      <w:r>
        <w:t>FFS the gNB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afff3"/>
        <w:numPr>
          <w:ilvl w:val="0"/>
          <w:numId w:val="37"/>
        </w:numPr>
        <w:rPr>
          <w:rFonts w:eastAsia="宋体"/>
          <w:szCs w:val="20"/>
          <w:lang w:eastAsia="zh-CN"/>
        </w:rPr>
      </w:pPr>
      <w:r>
        <w:t xml:space="preserve">(CATT, </w:t>
      </w:r>
      <w:hyperlink r:id="rId53" w:history="1">
        <w:r>
          <w:rPr>
            <w:rStyle w:val="afff0"/>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4996E76C" w14:textId="77777777" w:rsidR="00C83FCA" w:rsidRDefault="00C83FCA">
      <w:pPr>
        <w:pStyle w:val="afff3"/>
        <w:ind w:left="284"/>
        <w:rPr>
          <w:rFonts w:eastAsia="宋体"/>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afff3"/>
        <w:numPr>
          <w:ilvl w:val="0"/>
          <w:numId w:val="37"/>
        </w:numPr>
        <w:rPr>
          <w:rFonts w:eastAsia="宋体"/>
          <w:szCs w:val="20"/>
          <w:lang w:eastAsia="zh-CN"/>
        </w:rPr>
      </w:pPr>
      <w:r>
        <w:t xml:space="preserve"> (ZTE, </w:t>
      </w:r>
      <w:hyperlink r:id="rId54" w:history="1">
        <w:r>
          <w:rPr>
            <w:rStyle w:val="afff0"/>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(ZTE, </w:t>
      </w:r>
      <w:hyperlink r:id="rId55" w:history="1">
        <w:r>
          <w:rPr>
            <w:rStyle w:val="afff0"/>
            <w:rFonts w:eastAsia="宋体"/>
            <w:szCs w:val="20"/>
            <w:lang w:eastAsia="zh-CN"/>
          </w:rPr>
          <w:t>R1-2104590</w:t>
        </w:r>
      </w:hyperlink>
      <w:r>
        <w:rPr>
          <w:rFonts w:eastAsia="宋体"/>
          <w:szCs w:val="20"/>
          <w:lang w:eastAsia="zh-CN"/>
        </w:rPr>
        <w:t>[4]) Proposal 3: Support to include UE Tx TEG information in location measurement report.</w:t>
      </w:r>
    </w:p>
    <w:p w14:paraId="007DD63E"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7690B866"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(Qualcomm, </w:t>
      </w:r>
      <w:hyperlink r:id="rId56"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14:paraId="28FF23E2" w14:textId="77777777" w:rsidR="00C83FCA" w:rsidRDefault="00A479B6">
      <w:pPr>
        <w:pStyle w:val="afff3"/>
        <w:numPr>
          <w:ilvl w:val="1"/>
          <w:numId w:val="37"/>
        </w:numPr>
        <w:rPr>
          <w:rFonts w:eastAsia="宋体"/>
          <w:szCs w:val="20"/>
          <w:lang w:eastAsia="zh-CN"/>
        </w:rPr>
      </w:pPr>
      <w:r>
        <w:rPr>
          <w:rFonts w:eastAsia="宋体"/>
          <w:szCs w:val="20"/>
          <w:lang w:eastAsia="zh-CN"/>
        </w:rPr>
        <w:t>A UE should be able to report capability information related to Tx TEGs</w:t>
      </w:r>
    </w:p>
    <w:p w14:paraId="5F1059A9" w14:textId="77777777" w:rsidR="00C83FCA" w:rsidRDefault="00A479B6">
      <w:pPr>
        <w:pStyle w:val="afff3"/>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40551C26"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(Qualcomm, </w:t>
      </w:r>
      <w:hyperlink r:id="rId57"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af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8"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9"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afff3"/>
        <w:numPr>
          <w:ilvl w:val="0"/>
          <w:numId w:val="37"/>
        </w:numPr>
        <w:rPr>
          <w:rFonts w:eastAsia="宋体"/>
          <w:szCs w:val="20"/>
          <w:lang w:eastAsia="zh-CN"/>
        </w:rPr>
      </w:pPr>
      <w:r>
        <w:rPr>
          <w:rFonts w:eastAsia="宋体" w:hint="eastAsia"/>
          <w:szCs w:val="20"/>
          <w:lang w:eastAsia="zh-CN"/>
        </w:rPr>
        <w:lastRenderedPageBreak/>
        <w:t xml:space="preserve"> (</w:t>
      </w:r>
      <w:r>
        <w:rPr>
          <w:rFonts w:eastAsia="宋体"/>
          <w:szCs w:val="20"/>
          <w:lang w:eastAsia="zh-CN"/>
        </w:rPr>
        <w:t>OPPO</w:t>
      </w:r>
      <w:r>
        <w:rPr>
          <w:rFonts w:eastAsia="宋体" w:hint="eastAsia"/>
          <w:szCs w:val="20"/>
          <w:lang w:eastAsia="zh-CN"/>
        </w:rPr>
        <w:t xml:space="preserve">, </w:t>
      </w:r>
      <w:hyperlink r:id="rId60"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6: For the association information of TEGs and SRS resources for positioning, Rel-17 supports UE to report it to gNB and gNB to forward it to LMF via </w:t>
      </w:r>
      <w:proofErr w:type="spellStart"/>
      <w:r>
        <w:rPr>
          <w:rFonts w:eastAsia="宋体"/>
          <w:szCs w:val="20"/>
          <w:lang w:eastAsia="zh-CN"/>
        </w:rPr>
        <w:t>NRPPa</w:t>
      </w:r>
      <w:proofErr w:type="spellEnd"/>
      <w:r>
        <w:rPr>
          <w:rFonts w:eastAsia="宋体"/>
          <w:szCs w:val="20"/>
          <w:lang w:eastAsia="zh-CN"/>
        </w:rPr>
        <w:t>.</w:t>
      </w:r>
    </w:p>
    <w:p w14:paraId="3BE6217C"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069F5377"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1" w:history="1">
        <w:r>
          <w:rPr>
            <w:rStyle w:val="afff0"/>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2" w:history="1">
        <w:r>
          <w:rPr>
            <w:rStyle w:val="afff0"/>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71F175BA"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(Sony, </w:t>
      </w:r>
      <w:hyperlink r:id="rId63" w:history="1">
        <w:r>
          <w:rPr>
            <w:rStyle w:val="afff0"/>
            <w:rFonts w:eastAsia="宋体"/>
            <w:szCs w:val="20"/>
            <w:lang w:eastAsia="zh-CN"/>
          </w:rPr>
          <w:t>R1-2105168</w:t>
        </w:r>
      </w:hyperlink>
      <w:r>
        <w:rPr>
          <w:rFonts w:eastAsia="宋体"/>
          <w:szCs w:val="20"/>
          <w:lang w:eastAsia="zh-CN"/>
        </w:rPr>
        <w:t>[11]) Proposal 2: In UL-TDOA positioning,</w:t>
      </w:r>
    </w:p>
    <w:p w14:paraId="573E56A8" w14:textId="77777777" w:rsidR="00C83FCA" w:rsidRDefault="00A479B6">
      <w:pPr>
        <w:pStyle w:val="afff3"/>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afff3"/>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afff3"/>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13F38419" w14:textId="77777777" w:rsidR="00C83FCA" w:rsidRDefault="00A479B6">
      <w:pPr>
        <w:pStyle w:val="afff3"/>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(Samsung, </w:t>
      </w:r>
      <w:hyperlink r:id="rId64" w:history="1">
        <w:r>
          <w:rPr>
            <w:rStyle w:val="afff0"/>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(DOCOMO, </w:t>
      </w:r>
      <w:hyperlink r:id="rId65" w:history="1">
        <w:r>
          <w:rPr>
            <w:rStyle w:val="afff0"/>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(Ericsson, </w:t>
      </w:r>
      <w:hyperlink r:id="rId66" w:history="1">
        <w:r>
          <w:rPr>
            <w:rStyle w:val="afff0"/>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67" w:history="1">
        <w:r>
          <w:rPr>
            <w:rStyle w:val="afff0"/>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68" w:history="1">
        <w:r>
          <w:rPr>
            <w:rStyle w:val="afff0"/>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LMF/gNB to configure it Suggest further discussion (Proposal 3.2-6)</w:t>
      </w:r>
    </w:p>
    <w:p w14:paraId="35D4D30F" w14:textId="77777777" w:rsidR="00C83FCA" w:rsidRDefault="00C83FCA">
      <w:pPr>
        <w:pStyle w:val="afe"/>
        <w:rPr>
          <w:rFonts w:ascii="Times New Roman" w:hAnsi="Times New Roman" w:cs="Times New Roman"/>
        </w:rPr>
      </w:pPr>
    </w:p>
    <w:p w14:paraId="40B1B8FC" w14:textId="77777777" w:rsidR="00C83FCA" w:rsidRDefault="00A479B6">
      <w:pPr>
        <w:pStyle w:val="afe"/>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w:t>
      </w:r>
      <w:r>
        <w:rPr>
          <w:lang w:val="en-IN"/>
        </w:rPr>
        <w:lastRenderedPageBreak/>
        <w:t xml:space="preserve">[2][4][6][11][12]), but there are some companies propose the association information is first provided to gNB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pPr>
        <w:pStyle w:val="3"/>
      </w:pPr>
      <w:r>
        <w:rPr>
          <w:highlight w:val="magenta"/>
        </w:rPr>
        <w:tab/>
        <w:t>Proposal 3.2-1</w:t>
      </w:r>
      <w:r>
        <w:t xml:space="preserve"> </w:t>
      </w:r>
      <w:r>
        <w:rPr>
          <w:rStyle w:val="NOChar1"/>
        </w:rPr>
        <w:t>(H)</w:t>
      </w:r>
    </w:p>
    <w:p w14:paraId="034A0A20" w14:textId="77777777" w:rsidR="00C83FCA" w:rsidRDefault="00A479B6">
      <w:pPr>
        <w:pStyle w:val="afff3"/>
        <w:numPr>
          <w:ilvl w:val="0"/>
          <w:numId w:val="43"/>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4A7315B6" w14:textId="77777777" w:rsidR="00C83FCA" w:rsidRDefault="00A479B6">
      <w:pPr>
        <w:pStyle w:val="afff3"/>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afff3"/>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afff3"/>
        <w:numPr>
          <w:ilvl w:val="2"/>
          <w:numId w:val="43"/>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4ADA0A96" w14:textId="77777777" w:rsidR="00C83FCA" w:rsidRDefault="00A479B6">
      <w:pPr>
        <w:pStyle w:val="afff3"/>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afff3"/>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7B9268B" w14:textId="77777777" w:rsidR="00C83FCA" w:rsidRDefault="00A479B6">
      <w:pPr>
        <w:pStyle w:val="afff3"/>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5089297" w14:textId="77777777" w:rsidR="00C83FCA" w:rsidRDefault="00A479B6">
      <w:pPr>
        <w:pStyle w:val="afff3"/>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4EC7A80" w14:textId="77777777" w:rsidR="00C83FCA" w:rsidRDefault="00A479B6">
      <w:pPr>
        <w:pStyle w:val="afff3"/>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14:paraId="2F2483ED" w14:textId="77777777" w:rsidR="00C83FCA" w:rsidRDefault="00C83FCA">
      <w:pPr>
        <w:rPr>
          <w:lang w:val="en-US"/>
        </w:rPr>
      </w:pPr>
    </w:p>
    <w:p w14:paraId="26E5E5A7"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41069AEC" w14:textId="77777777" w:rsidTr="00EE5358">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rsidTr="00EE5358">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rsidTr="00EE5358">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C83FCA" w14:paraId="032CA116" w14:textId="77777777" w:rsidTr="00EE5358">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C83FCA" w14:paraId="11841C77" w14:textId="77777777" w:rsidTr="00EE5358">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C83FCA" w14:paraId="651E4C55" w14:textId="77777777" w:rsidTr="00EE5358">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C83FCA" w14:paraId="7E79F2A4" w14:textId="77777777" w:rsidTr="00EE5358">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C83FCA" w14:paraId="5E3A3D58" w14:textId="77777777" w:rsidTr="00EE5358">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784B04C" w14:textId="77777777" w:rsidR="00C83FCA" w:rsidRDefault="00A479B6">
            <w:pPr>
              <w:pStyle w:val="afff3"/>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afff3"/>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afff3"/>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afff3"/>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afff3"/>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14:paraId="52A7289D" w14:textId="77777777" w:rsidTr="00EE5358">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rsidTr="00EE5358">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rsidTr="00EE5358">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
        </w:tc>
      </w:tr>
      <w:tr w:rsidR="00C83FCA" w14:paraId="628D60CB" w14:textId="77777777" w:rsidTr="00EE5358">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rsidTr="00EE5358">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The gNBs will report the RTOA measurements associated with UL SRS resources (sets) to the LMF, which can have the complete information about the relationship with measurements/resources (sets) and TEGs.</w:t>
            </w:r>
          </w:p>
        </w:tc>
      </w:tr>
      <w:tr w:rsidR="00C83FCA" w14:paraId="498B08F3" w14:textId="77777777" w:rsidTr="00EE5358">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C83FCA" w14:paraId="646A0642" w14:textId="77777777" w:rsidTr="00EE5358">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rsidTr="00EE5358">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rsidTr="00EE5358">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461AE" w:rsidRPr="005461AE" w14:paraId="178E4862" w14:textId="77777777" w:rsidTr="00EE5358">
        <w:trPr>
          <w:trHeight w:val="253"/>
          <w:jc w:val="center"/>
        </w:trPr>
        <w:tc>
          <w:tcPr>
            <w:tcW w:w="1804" w:type="dxa"/>
          </w:tcPr>
          <w:p w14:paraId="60DA380E" w14:textId="47C1225C" w:rsidR="005461AE" w:rsidRPr="005461AE" w:rsidRDefault="005461AE" w:rsidP="00897B0C">
            <w:pPr>
              <w:spacing w:after="0"/>
              <w:rPr>
                <w:rFonts w:eastAsiaTheme="minorEastAsia" w:cstheme="minorHAnsi"/>
                <w:sz w:val="16"/>
                <w:szCs w:val="16"/>
                <w:lang w:eastAsia="zh-CN"/>
              </w:rPr>
            </w:pPr>
            <w:r w:rsidRPr="005461AE">
              <w:rPr>
                <w:rFonts w:eastAsiaTheme="minorEastAsia" w:cstheme="minorHAnsi"/>
                <w:sz w:val="16"/>
                <w:szCs w:val="16"/>
                <w:lang w:eastAsia="zh-CN"/>
              </w:rPr>
              <w:t>FL</w:t>
            </w:r>
          </w:p>
        </w:tc>
        <w:tc>
          <w:tcPr>
            <w:tcW w:w="9230" w:type="dxa"/>
          </w:tcPr>
          <w:p w14:paraId="4BFAAFAC" w14:textId="77777777" w:rsidR="005461AE" w:rsidRDefault="005461AE" w:rsidP="005461AE">
            <w:pPr>
              <w:rPr>
                <w:sz w:val="16"/>
                <w:szCs w:val="16"/>
              </w:rPr>
            </w:pPr>
            <w:r w:rsidRPr="005461AE">
              <w:rPr>
                <w:sz w:val="16"/>
                <w:szCs w:val="16"/>
              </w:rPr>
              <w:t xml:space="preserve">Based on the feedback, </w:t>
            </w:r>
            <w:r>
              <w:rPr>
                <w:sz w:val="16"/>
                <w:szCs w:val="16"/>
              </w:rPr>
              <w:t>it seems Option 1 may be supported with more companies (</w:t>
            </w:r>
            <w:r w:rsidRPr="005461AE">
              <w:rPr>
                <w:sz w:val="16"/>
                <w:szCs w:val="16"/>
              </w:rPr>
              <w:t xml:space="preserve">CATT, vivo, Qualcomm, Apple, Sony, CMCC, Samsung, LG, </w:t>
            </w:r>
            <w:proofErr w:type="spellStart"/>
            <w:r w:rsidRPr="005461AE">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sidRPr="005461AE">
              <w:rPr>
                <w:sz w:val="16"/>
                <w:szCs w:val="16"/>
              </w:rPr>
              <w:t>ZTE, OPPO, Ericsson, Nokia/NSB</w:t>
            </w:r>
            <w:r>
              <w:rPr>
                <w:sz w:val="16"/>
                <w:szCs w:val="16"/>
              </w:rPr>
              <w:t xml:space="preserve">). Obviously, both options will work. Suggest making the decision in online meeting. </w:t>
            </w:r>
          </w:p>
          <w:p w14:paraId="3C0B6C06" w14:textId="77777777" w:rsidR="005461AE" w:rsidRDefault="005461AE" w:rsidP="005461AE">
            <w:pPr>
              <w:rPr>
                <w:sz w:val="16"/>
                <w:szCs w:val="16"/>
              </w:rPr>
            </w:pPr>
            <w:r>
              <w:rPr>
                <w:sz w:val="16"/>
                <w:szCs w:val="16"/>
              </w:rPr>
              <w:t xml:space="preserve">About </w:t>
            </w:r>
            <w:r w:rsidRPr="005461AE">
              <w:rPr>
                <w:sz w:val="16"/>
                <w:szCs w:val="16"/>
              </w:rPr>
              <w:t xml:space="preserve">providing the </w:t>
            </w:r>
            <w:r>
              <w:rPr>
                <w:sz w:val="16"/>
                <w:szCs w:val="16"/>
              </w:rPr>
              <w:t xml:space="preserve">Tx TEG </w:t>
            </w:r>
            <w:r w:rsidRPr="005461AE">
              <w:rPr>
                <w:sz w:val="16"/>
                <w:szCs w:val="16"/>
              </w:rPr>
              <w:t xml:space="preserve">information from LMF to the serving gNBs (in Option 1) and to the </w:t>
            </w:r>
            <w:proofErr w:type="spellStart"/>
            <w:r w:rsidRPr="005461AE">
              <w:rPr>
                <w:sz w:val="16"/>
                <w:szCs w:val="16"/>
              </w:rPr>
              <w:t>neighboring</w:t>
            </w:r>
            <w:proofErr w:type="spellEnd"/>
            <w:r w:rsidRPr="005461AE">
              <w:rPr>
                <w:sz w:val="16"/>
                <w:szCs w:val="16"/>
              </w:rPr>
              <w:t xml:space="preserve"> </w:t>
            </w:r>
            <w:proofErr w:type="spellStart"/>
            <w:r w:rsidRPr="005461AE">
              <w:rPr>
                <w:sz w:val="16"/>
                <w:szCs w:val="16"/>
              </w:rPr>
              <w:t>gNBs</w:t>
            </w:r>
            <w:proofErr w:type="spellEnd"/>
            <w:r w:rsidRPr="005461AE">
              <w:rPr>
                <w:sz w:val="16"/>
                <w:szCs w:val="16"/>
              </w:rPr>
              <w:t xml:space="preserve"> (Option 1 and Option 2)</w:t>
            </w:r>
            <w:r>
              <w:rPr>
                <w:sz w:val="16"/>
                <w:szCs w:val="16"/>
              </w:rPr>
              <w:t>, there are different views. It seems this may not be a critical issue. Suggest adding “FFS” for the moment for further discussion.</w:t>
            </w:r>
          </w:p>
          <w:p w14:paraId="5B465095" w14:textId="303C8821" w:rsidR="005461AE" w:rsidRDefault="005461AE" w:rsidP="005461AE">
            <w:pPr>
              <w:rPr>
                <w:sz w:val="16"/>
                <w:szCs w:val="16"/>
              </w:rPr>
            </w:pPr>
            <w:r w:rsidRPr="005461AE">
              <w:rPr>
                <w:sz w:val="16"/>
                <w:szCs w:val="16"/>
              </w:rPr>
              <w:t xml:space="preserve">In addition, </w:t>
            </w:r>
            <w:r>
              <w:rPr>
                <w:sz w:val="16"/>
                <w:szCs w:val="16"/>
              </w:rPr>
              <w:t>it was proposed</w:t>
            </w:r>
            <w:r w:rsidRPr="005461AE">
              <w:rPr>
                <w:sz w:val="16"/>
                <w:szCs w:val="16"/>
              </w:rPr>
              <w:t xml:space="preserve"> </w:t>
            </w:r>
            <w:r>
              <w:rPr>
                <w:sz w:val="16"/>
                <w:szCs w:val="16"/>
              </w:rPr>
              <w:t xml:space="preserve">that </w:t>
            </w:r>
            <w:r w:rsidRPr="005461AE">
              <w:rPr>
                <w:sz w:val="16"/>
                <w:szCs w:val="16"/>
              </w:rPr>
              <w:t xml:space="preserve">gNB </w:t>
            </w:r>
            <w:r>
              <w:rPr>
                <w:sz w:val="16"/>
                <w:szCs w:val="16"/>
              </w:rPr>
              <w:t xml:space="preserve">should </w:t>
            </w:r>
            <w:r w:rsidRPr="005461AE">
              <w:rPr>
                <w:sz w:val="16"/>
                <w:szCs w:val="16"/>
              </w:rPr>
              <w:t>report associated SRS resource ID with the RTOA measurement</w:t>
            </w:r>
            <w:r>
              <w:rPr>
                <w:sz w:val="16"/>
                <w:szCs w:val="16"/>
              </w:rPr>
              <w:t xml:space="preserve">, which was </w:t>
            </w:r>
            <w:r w:rsidRPr="005461AE">
              <w:rPr>
                <w:sz w:val="16"/>
                <w:szCs w:val="16"/>
              </w:rPr>
              <w:t xml:space="preserve">proposed by </w:t>
            </w:r>
            <w:r>
              <w:rPr>
                <w:sz w:val="16"/>
                <w:szCs w:val="16"/>
              </w:rPr>
              <w:t xml:space="preserve">both </w:t>
            </w:r>
            <w:r w:rsidRPr="005461AE">
              <w:rPr>
                <w:sz w:val="16"/>
                <w:szCs w:val="16"/>
              </w:rPr>
              <w:t>vivo [2] and Huawei</w:t>
            </w:r>
            <w:r>
              <w:rPr>
                <w:sz w:val="16"/>
                <w:szCs w:val="16"/>
              </w:rPr>
              <w:t xml:space="preserve">. </w:t>
            </w:r>
          </w:p>
          <w:p w14:paraId="2F4FB237" w14:textId="4CC9A676" w:rsidR="005461AE" w:rsidRDefault="005461AE" w:rsidP="005461AE">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464D0D83" w14:textId="77777777" w:rsidR="005461AE" w:rsidRDefault="005461AE" w:rsidP="005461AE">
            <w:pPr>
              <w:pStyle w:val="3"/>
              <w:outlineLvl w:val="2"/>
            </w:pPr>
            <w:r>
              <w:rPr>
                <w:highlight w:val="magenta"/>
              </w:rPr>
              <w:tab/>
              <w:t>Proposal 3.2-1</w:t>
            </w:r>
            <w:r>
              <w:t xml:space="preserve"> </w:t>
            </w:r>
            <w:r>
              <w:rPr>
                <w:rStyle w:val="NOChar1"/>
              </w:rPr>
              <w:t>(H)</w:t>
            </w:r>
          </w:p>
          <w:p w14:paraId="150C3CD3" w14:textId="77777777" w:rsidR="005461AE" w:rsidRDefault="005461AE" w:rsidP="005461AE">
            <w:pPr>
              <w:pStyle w:val="afff3"/>
              <w:numPr>
                <w:ilvl w:val="0"/>
                <w:numId w:val="43"/>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11862327" w14:textId="77777777" w:rsidR="005461AE" w:rsidRDefault="005461AE" w:rsidP="005461AE">
            <w:pPr>
              <w:pStyle w:val="afff3"/>
              <w:numPr>
                <w:ilvl w:val="1"/>
                <w:numId w:val="43"/>
              </w:numPr>
              <w:rPr>
                <w:rFonts w:eastAsia="MS Mincho"/>
                <w:szCs w:val="20"/>
                <w:lang w:val="en-IN"/>
              </w:rPr>
            </w:pPr>
            <w:r>
              <w:rPr>
                <w:rFonts w:eastAsia="MS Mincho"/>
                <w:szCs w:val="20"/>
                <w:lang w:val="en-IN"/>
              </w:rPr>
              <w:t xml:space="preserve">Option 1: </w:t>
            </w:r>
          </w:p>
          <w:p w14:paraId="61FF40FE" w14:textId="77777777" w:rsidR="005461AE" w:rsidRDefault="005461AE" w:rsidP="005461AE">
            <w:pPr>
              <w:pStyle w:val="afff3"/>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86D4876" w14:textId="694D30D2" w:rsidR="005461AE" w:rsidRDefault="005461AE" w:rsidP="005461AE">
            <w:pPr>
              <w:pStyle w:val="afff3"/>
              <w:numPr>
                <w:ilvl w:val="2"/>
                <w:numId w:val="43"/>
              </w:numPr>
              <w:rPr>
                <w:rFonts w:eastAsia="MS Mincho"/>
                <w:szCs w:val="20"/>
                <w:lang w:val="en-IN"/>
              </w:rPr>
            </w:pPr>
            <w:ins w:id="20"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38197D5" w14:textId="77777777" w:rsidR="005461AE" w:rsidRDefault="005461AE" w:rsidP="005461AE">
            <w:pPr>
              <w:pStyle w:val="afff3"/>
              <w:numPr>
                <w:ilvl w:val="1"/>
                <w:numId w:val="43"/>
              </w:numPr>
              <w:rPr>
                <w:rFonts w:eastAsia="MS Mincho"/>
                <w:szCs w:val="20"/>
                <w:lang w:val="en-IN"/>
              </w:rPr>
            </w:pPr>
            <w:r>
              <w:rPr>
                <w:rFonts w:eastAsia="MS Mincho"/>
                <w:szCs w:val="20"/>
                <w:lang w:val="en-IN"/>
              </w:rPr>
              <w:t xml:space="preserve">Option 2: </w:t>
            </w:r>
          </w:p>
          <w:p w14:paraId="0DAA8C5E" w14:textId="77777777" w:rsidR="005461AE" w:rsidRDefault="005461AE" w:rsidP="005461AE">
            <w:pPr>
              <w:pStyle w:val="afff3"/>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2D79849" w14:textId="77777777" w:rsidR="005461AE" w:rsidRDefault="005461AE" w:rsidP="005461AE">
            <w:pPr>
              <w:pStyle w:val="afff3"/>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3FA13D2" w14:textId="1C9DF390" w:rsidR="005461AE" w:rsidRDefault="005461AE" w:rsidP="005461AE">
            <w:pPr>
              <w:pStyle w:val="afff3"/>
              <w:numPr>
                <w:ilvl w:val="2"/>
                <w:numId w:val="43"/>
              </w:numPr>
              <w:rPr>
                <w:rFonts w:eastAsia="MS Mincho"/>
                <w:szCs w:val="20"/>
                <w:lang w:val="en-IN"/>
              </w:rPr>
            </w:pPr>
            <w:ins w:id="21" w:author="CATT - Ren Da" w:date="2021-05-20T08:33:00Z">
              <w:r>
                <w:rPr>
                  <w:rFonts w:eastAsia="MS Mincho"/>
                  <w:szCs w:val="20"/>
                  <w:lang w:val="en-IN"/>
                </w:rPr>
                <w:t>FFS:</w:t>
              </w:r>
            </w:ins>
            <w:del w:id="22" w:author="CATT - Ren Da" w:date="2021-05-20T08:33:00Z">
              <w:r w:rsidDel="005461AE">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2BD716F6" w14:textId="68E10328" w:rsidR="005461AE" w:rsidRPr="00A0258A" w:rsidRDefault="005461AE" w:rsidP="005461AE">
            <w:pPr>
              <w:pStyle w:val="afff3"/>
              <w:numPr>
                <w:ilvl w:val="0"/>
                <w:numId w:val="43"/>
              </w:numPr>
              <w:spacing w:line="240" w:lineRule="auto"/>
              <w:jc w:val="left"/>
              <w:rPr>
                <w:ins w:id="23" w:author="CATT - Ren Da" w:date="2021-05-20T08:33:00Z"/>
              </w:rPr>
            </w:pPr>
            <w:r>
              <w:t xml:space="preserve">UE should be able to report capability information related to Tx TEGs to LMF via LPP </w:t>
            </w:r>
            <w:r>
              <w:rPr>
                <w:rFonts w:eastAsia="宋体"/>
                <w:szCs w:val="20"/>
                <w:lang w:eastAsia="zh-CN"/>
              </w:rPr>
              <w:t>signaling</w:t>
            </w:r>
          </w:p>
          <w:p w14:paraId="1B430B2C" w14:textId="310310F1" w:rsidR="00A0258A" w:rsidRDefault="00EE5358" w:rsidP="005461AE">
            <w:pPr>
              <w:pStyle w:val="afff3"/>
              <w:numPr>
                <w:ilvl w:val="0"/>
                <w:numId w:val="43"/>
              </w:numPr>
              <w:spacing w:line="240" w:lineRule="auto"/>
              <w:jc w:val="left"/>
            </w:pPr>
            <w:ins w:id="24" w:author="CATT - Ren Da" w:date="2021-05-20T08:35:00Z">
              <w:r w:rsidRPr="00EE5358">
                <w:t>Support gNB to report the associated SRS resource ID of the RTOA measurement</w:t>
              </w:r>
            </w:ins>
            <w:ins w:id="25" w:author="CATT - Ren Da" w:date="2021-05-20T08:36:00Z">
              <w:r w:rsidR="00CD26FC">
                <w:t xml:space="preserve"> to LMF</w:t>
              </w:r>
            </w:ins>
          </w:p>
          <w:p w14:paraId="2EA553D8" w14:textId="338E48E9" w:rsidR="005461AE" w:rsidRPr="005461AE" w:rsidRDefault="005461AE" w:rsidP="005461AE">
            <w:pPr>
              <w:rPr>
                <w:rFonts w:eastAsiaTheme="minorEastAsia"/>
                <w:sz w:val="16"/>
                <w:szCs w:val="16"/>
                <w:lang w:eastAsia="zh-CN"/>
              </w:rPr>
            </w:pPr>
          </w:p>
        </w:tc>
      </w:tr>
      <w:tr w:rsidR="007F4706" w:rsidRPr="005461AE" w14:paraId="7DB37735" w14:textId="77777777" w:rsidTr="00EE5358">
        <w:trPr>
          <w:trHeight w:val="253"/>
          <w:jc w:val="center"/>
        </w:trPr>
        <w:tc>
          <w:tcPr>
            <w:tcW w:w="1804" w:type="dxa"/>
          </w:tcPr>
          <w:p w14:paraId="2043BDC0" w14:textId="55B1E54F" w:rsidR="007F4706" w:rsidRPr="005461AE" w:rsidRDefault="007F4706" w:rsidP="007F4706">
            <w:pPr>
              <w:spacing w:after="0"/>
              <w:rPr>
                <w:rFonts w:eastAsiaTheme="minorEastAsia" w:cstheme="minorHAnsi"/>
                <w:sz w:val="16"/>
                <w:szCs w:val="16"/>
                <w:lang w:eastAsia="zh-CN"/>
              </w:rPr>
            </w:pPr>
            <w:r w:rsidRPr="00145142">
              <w:rPr>
                <w:rFonts w:eastAsia="Malgun Gothic"/>
                <w:sz w:val="16"/>
                <w:szCs w:val="16"/>
                <w:lang w:val="en-US" w:eastAsia="ko-KR"/>
              </w:rPr>
              <w:t>Intel</w:t>
            </w:r>
          </w:p>
        </w:tc>
        <w:tc>
          <w:tcPr>
            <w:tcW w:w="9230" w:type="dxa"/>
          </w:tcPr>
          <w:p w14:paraId="61D32EB3" w14:textId="24B6FB51" w:rsidR="007F4706" w:rsidRPr="005461AE" w:rsidRDefault="007F4706" w:rsidP="007F4706">
            <w:pPr>
              <w:rPr>
                <w:sz w:val="16"/>
                <w:szCs w:val="16"/>
              </w:rPr>
            </w:pPr>
            <w:r w:rsidRPr="00145142">
              <w:rPr>
                <w:rFonts w:eastAsia="Malgun Gothic"/>
                <w:sz w:val="16"/>
                <w:szCs w:val="16"/>
                <w:lang w:val="en-US" w:eastAsia="ko-KR"/>
              </w:rPr>
              <w:t>Support option 1</w:t>
            </w:r>
          </w:p>
        </w:tc>
      </w:tr>
      <w:tr w:rsidR="00E53098" w:rsidRPr="005461AE" w14:paraId="3A91C253" w14:textId="77777777" w:rsidTr="00EE5358">
        <w:trPr>
          <w:trHeight w:val="253"/>
          <w:jc w:val="center"/>
        </w:trPr>
        <w:tc>
          <w:tcPr>
            <w:tcW w:w="1804" w:type="dxa"/>
          </w:tcPr>
          <w:p w14:paraId="69D3F622" w14:textId="7EB137CB" w:rsidR="00E53098" w:rsidRPr="00145142" w:rsidRDefault="00E53098" w:rsidP="007F4706">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4EACD173" w14:textId="77777777" w:rsidR="00E53098" w:rsidRDefault="00E53098" w:rsidP="007F4706">
            <w:pPr>
              <w:rPr>
                <w:rFonts w:eastAsia="Malgun Gothic"/>
                <w:sz w:val="16"/>
                <w:szCs w:val="16"/>
                <w:lang w:val="en-US" w:eastAsia="ko-KR"/>
              </w:rPr>
            </w:pPr>
            <w:r>
              <w:rPr>
                <w:rFonts w:eastAsia="Malgun Gothic"/>
                <w:sz w:val="16"/>
                <w:szCs w:val="16"/>
                <w:lang w:val="en-US" w:eastAsia="ko-KR"/>
              </w:rPr>
              <w:t xml:space="preserve">Suggest the following revision: </w:t>
            </w:r>
          </w:p>
          <w:p w14:paraId="727451C6" w14:textId="77777777" w:rsidR="00E53098" w:rsidRDefault="00E53098" w:rsidP="00E53098">
            <w:pPr>
              <w:pStyle w:val="afff3"/>
              <w:numPr>
                <w:ilvl w:val="0"/>
                <w:numId w:val="43"/>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73720473" w14:textId="77777777" w:rsidR="00E53098" w:rsidRDefault="00E53098" w:rsidP="00E53098">
            <w:pPr>
              <w:pStyle w:val="afff3"/>
              <w:numPr>
                <w:ilvl w:val="1"/>
                <w:numId w:val="43"/>
              </w:numPr>
              <w:rPr>
                <w:rFonts w:eastAsia="MS Mincho"/>
                <w:szCs w:val="20"/>
                <w:lang w:val="en-IN"/>
              </w:rPr>
            </w:pPr>
            <w:r>
              <w:rPr>
                <w:rFonts w:eastAsia="MS Mincho"/>
                <w:szCs w:val="20"/>
                <w:lang w:val="en-IN"/>
              </w:rPr>
              <w:t xml:space="preserve">Option 1: </w:t>
            </w:r>
          </w:p>
          <w:p w14:paraId="7821A2CA" w14:textId="77777777" w:rsidR="00E53098" w:rsidRDefault="00E53098" w:rsidP="00E53098">
            <w:pPr>
              <w:pStyle w:val="afff3"/>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D6F18B1" w14:textId="0DBF316E" w:rsidR="00E53098" w:rsidDel="00E53098" w:rsidRDefault="00E53098" w:rsidP="00E53098">
            <w:pPr>
              <w:pStyle w:val="afff3"/>
              <w:numPr>
                <w:ilvl w:val="2"/>
                <w:numId w:val="43"/>
              </w:numPr>
              <w:rPr>
                <w:del w:id="26" w:author="Ryan Keating" w:date="2021-05-20T10:30:00Z"/>
                <w:rFonts w:eastAsia="MS Mincho"/>
                <w:szCs w:val="20"/>
                <w:lang w:val="en-IN"/>
              </w:rPr>
            </w:pPr>
            <w:ins w:id="27" w:author="CATT - Ren Da" w:date="2021-05-20T08:33:00Z">
              <w:del w:id="28" w:author="Ryan Keating" w:date="2021-05-20T10:30:00Z">
                <w:r w:rsidDel="00E53098">
                  <w:rPr>
                    <w:rFonts w:eastAsia="MS Mincho"/>
                    <w:szCs w:val="20"/>
                    <w:lang w:val="en-IN"/>
                  </w:rPr>
                  <w:delText xml:space="preserve">FFS: </w:delText>
                </w:r>
              </w:del>
            </w:ins>
            <w:del w:id="29" w:author="Ryan Keating" w:date="2021-05-20T10:30:00Z">
              <w:r w:rsidDel="00E53098">
                <w:rPr>
                  <w:rFonts w:eastAsia="MS Mincho"/>
                  <w:szCs w:val="20"/>
                  <w:lang w:val="en-IN"/>
                </w:rPr>
                <w:delText>Support LMF to forward the association information provided by the UE to the serving and neighboring gNBs</w:delText>
              </w:r>
            </w:del>
          </w:p>
          <w:p w14:paraId="6A131B22" w14:textId="77777777" w:rsidR="00E53098" w:rsidRDefault="00E53098" w:rsidP="00E53098">
            <w:pPr>
              <w:pStyle w:val="afff3"/>
              <w:numPr>
                <w:ilvl w:val="1"/>
                <w:numId w:val="43"/>
              </w:numPr>
              <w:rPr>
                <w:rFonts w:eastAsia="MS Mincho"/>
                <w:szCs w:val="20"/>
                <w:lang w:val="en-IN"/>
              </w:rPr>
            </w:pPr>
            <w:r>
              <w:rPr>
                <w:rFonts w:eastAsia="MS Mincho"/>
                <w:szCs w:val="20"/>
                <w:lang w:val="en-IN"/>
              </w:rPr>
              <w:t xml:space="preserve">Option 2: </w:t>
            </w:r>
          </w:p>
          <w:p w14:paraId="7A04E993" w14:textId="77777777" w:rsidR="00E53098" w:rsidRDefault="00E53098" w:rsidP="00E53098">
            <w:pPr>
              <w:pStyle w:val="afff3"/>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981A0C5" w14:textId="77777777" w:rsidR="00E53098" w:rsidRDefault="00E53098" w:rsidP="00E53098">
            <w:pPr>
              <w:pStyle w:val="afff3"/>
              <w:numPr>
                <w:ilvl w:val="2"/>
                <w:numId w:val="43"/>
              </w:numPr>
              <w:rPr>
                <w:rFonts w:eastAsia="MS Mincho"/>
                <w:szCs w:val="20"/>
                <w:lang w:val="en-IN"/>
              </w:rPr>
            </w:pPr>
            <w:r>
              <w:rPr>
                <w:rFonts w:eastAsia="MS Mincho"/>
                <w:szCs w:val="20"/>
                <w:lang w:val="en-IN"/>
              </w:rPr>
              <w:lastRenderedPageBreak/>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D015C7D" w14:textId="409781F7" w:rsidR="00E53098" w:rsidDel="00E53098" w:rsidRDefault="00E53098" w:rsidP="00E53098">
            <w:pPr>
              <w:pStyle w:val="afff3"/>
              <w:numPr>
                <w:ilvl w:val="2"/>
                <w:numId w:val="43"/>
              </w:numPr>
              <w:rPr>
                <w:del w:id="30" w:author="Ryan Keating" w:date="2021-05-20T10:30:00Z"/>
                <w:rFonts w:eastAsia="MS Mincho"/>
                <w:szCs w:val="20"/>
                <w:lang w:val="en-IN"/>
              </w:rPr>
            </w:pPr>
            <w:ins w:id="31" w:author="CATT - Ren Da" w:date="2021-05-20T08:33:00Z">
              <w:del w:id="32" w:author="Ryan Keating" w:date="2021-05-20T10:30:00Z">
                <w:r w:rsidDel="00E53098">
                  <w:rPr>
                    <w:rFonts w:eastAsia="MS Mincho"/>
                    <w:szCs w:val="20"/>
                    <w:lang w:val="en-IN"/>
                  </w:rPr>
                  <w:delText>FFS:</w:delText>
                </w:r>
              </w:del>
            </w:ins>
            <w:del w:id="33" w:author="Ryan Keating" w:date="2021-05-20T10:30:00Z">
              <w:r w:rsidDel="00E53098">
                <w:rPr>
                  <w:rFonts w:eastAsia="MS Mincho"/>
                  <w:szCs w:val="20"/>
                  <w:lang w:val="en-IN"/>
                </w:rPr>
                <w:delText xml:space="preserve">FFS: Support LMF to forward the association information from the </w:delText>
              </w:r>
              <w:r w:rsidDel="00E53098">
                <w:rPr>
                  <w:rFonts w:eastAsia="MS Mincho"/>
                  <w:i/>
                  <w:iCs/>
                  <w:szCs w:val="20"/>
                  <w:lang w:val="en-IN"/>
                </w:rPr>
                <w:delText>serving</w:delText>
              </w:r>
              <w:r w:rsidDel="00E53098">
                <w:rPr>
                  <w:rFonts w:eastAsia="MS Mincho"/>
                  <w:szCs w:val="20"/>
                  <w:lang w:val="en-IN"/>
                </w:rPr>
                <w:delText xml:space="preserve"> gNB for the UE to the neighboring gNBs</w:delText>
              </w:r>
            </w:del>
          </w:p>
          <w:p w14:paraId="320E926C" w14:textId="33D28CAF" w:rsidR="00E53098" w:rsidRDefault="00E53098" w:rsidP="00E53098">
            <w:pPr>
              <w:pStyle w:val="afff3"/>
              <w:numPr>
                <w:ilvl w:val="0"/>
                <w:numId w:val="43"/>
              </w:numPr>
              <w:spacing w:line="240" w:lineRule="auto"/>
              <w:jc w:val="left"/>
              <w:rPr>
                <w:ins w:id="34" w:author="Ryan Keating" w:date="2021-05-20T10:30:00Z"/>
              </w:rPr>
            </w:pPr>
            <w:ins w:id="35" w:author="Ryan Keating" w:date="2021-05-20T10:30:00Z">
              <w:r>
                <w:t xml:space="preserve">FFS: </w:t>
              </w:r>
            </w:ins>
            <w:ins w:id="36" w:author="Ryan Keating" w:date="2021-05-20T10:31:00Z">
              <w:r>
                <w:t xml:space="preserve">Benefit and need of </w:t>
              </w:r>
            </w:ins>
            <w:ins w:id="37" w:author="Ryan Keating" w:date="2021-05-20T10:30:00Z">
              <w:r>
                <w:t xml:space="preserve">LMF forwarding the </w:t>
              </w:r>
            </w:ins>
            <w:ins w:id="38" w:author="Ryan Keating" w:date="2021-05-20T10:31:00Z">
              <w:r>
                <w:t>association information to the neighboring gNBs</w:t>
              </w:r>
            </w:ins>
          </w:p>
          <w:p w14:paraId="684606B8" w14:textId="0F61B2A1" w:rsidR="00E53098" w:rsidRPr="00A0258A" w:rsidRDefault="00E53098" w:rsidP="00E53098">
            <w:pPr>
              <w:pStyle w:val="afff3"/>
              <w:numPr>
                <w:ilvl w:val="0"/>
                <w:numId w:val="43"/>
              </w:numPr>
              <w:spacing w:line="240" w:lineRule="auto"/>
              <w:jc w:val="left"/>
              <w:rPr>
                <w:ins w:id="39" w:author="CATT - Ren Da" w:date="2021-05-20T08:33:00Z"/>
              </w:rPr>
            </w:pPr>
            <w:r>
              <w:t xml:space="preserve">UE should be able to report capability information related to Tx TEGs to LMF via LPP </w:t>
            </w:r>
            <w:r>
              <w:rPr>
                <w:rFonts w:eastAsia="宋体"/>
                <w:szCs w:val="20"/>
                <w:lang w:eastAsia="zh-CN"/>
              </w:rPr>
              <w:t>signaling</w:t>
            </w:r>
          </w:p>
          <w:p w14:paraId="617C9C7B" w14:textId="77777777" w:rsidR="00E53098" w:rsidRDefault="00E53098" w:rsidP="00E53098">
            <w:pPr>
              <w:pStyle w:val="afff3"/>
              <w:numPr>
                <w:ilvl w:val="0"/>
                <w:numId w:val="43"/>
              </w:numPr>
              <w:spacing w:line="240" w:lineRule="auto"/>
              <w:jc w:val="left"/>
            </w:pPr>
            <w:ins w:id="40" w:author="CATT - Ren Da" w:date="2021-05-20T08:35:00Z">
              <w:r w:rsidRPr="00EE5358">
                <w:t>Support gNB to report the associated SRS resource ID of the RTOA measurement</w:t>
              </w:r>
            </w:ins>
            <w:ins w:id="41" w:author="CATT - Ren Da" w:date="2021-05-20T08:36:00Z">
              <w:r>
                <w:t xml:space="preserve"> to LMF</w:t>
              </w:r>
            </w:ins>
          </w:p>
          <w:p w14:paraId="03965D9B" w14:textId="4FB7866D" w:rsidR="00E53098" w:rsidRPr="00145142" w:rsidRDefault="00E53098" w:rsidP="007F4706">
            <w:pPr>
              <w:rPr>
                <w:rFonts w:eastAsia="Malgun Gothic"/>
                <w:sz w:val="16"/>
                <w:szCs w:val="16"/>
                <w:lang w:val="en-US" w:eastAsia="ko-KR"/>
              </w:rPr>
            </w:pPr>
          </w:p>
        </w:tc>
      </w:tr>
      <w:tr w:rsidR="00813DDF" w:rsidRPr="005461AE" w14:paraId="0596EDE9" w14:textId="77777777" w:rsidTr="00EE5358">
        <w:trPr>
          <w:trHeight w:val="253"/>
          <w:jc w:val="center"/>
        </w:trPr>
        <w:tc>
          <w:tcPr>
            <w:tcW w:w="1804" w:type="dxa"/>
          </w:tcPr>
          <w:p w14:paraId="413EBFCE" w14:textId="4F28D772" w:rsidR="00813DDF" w:rsidRPr="005F2606" w:rsidRDefault="00813DDF" w:rsidP="007F4706">
            <w:pPr>
              <w:spacing w:after="0"/>
              <w:rPr>
                <w:rFonts w:eastAsia="Malgun Gothic"/>
                <w:sz w:val="16"/>
                <w:szCs w:val="16"/>
                <w:lang w:eastAsia="ko-KR"/>
              </w:rPr>
            </w:pPr>
            <w:r>
              <w:rPr>
                <w:rFonts w:eastAsia="Malgun Gothic"/>
                <w:sz w:val="16"/>
                <w:szCs w:val="16"/>
                <w:lang w:eastAsia="ko-KR"/>
              </w:rPr>
              <w:lastRenderedPageBreak/>
              <w:t>vivo</w:t>
            </w:r>
          </w:p>
        </w:tc>
        <w:tc>
          <w:tcPr>
            <w:tcW w:w="9230" w:type="dxa"/>
          </w:tcPr>
          <w:p w14:paraId="2AC30CF8" w14:textId="77777777" w:rsidR="00813DDF" w:rsidRDefault="00813DDF" w:rsidP="007F4706">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1F511B74" w14:textId="476B29CC" w:rsidR="00813DDF" w:rsidRPr="005F2606" w:rsidRDefault="00813DDF" w:rsidP="007F4706">
            <w:pPr>
              <w:rPr>
                <w:rFonts w:eastAsiaTheme="minorEastAsia" w:hint="eastAsia"/>
                <w:sz w:val="16"/>
                <w:szCs w:val="16"/>
                <w:lang w:val="en-US" w:eastAsia="zh-CN"/>
              </w:rPr>
            </w:pPr>
            <w:r>
              <w:rPr>
                <w:rFonts w:eastAsiaTheme="minorEastAsia"/>
                <w:sz w:val="16"/>
                <w:szCs w:val="16"/>
                <w:lang w:val="en-US" w:eastAsia="zh-CN"/>
              </w:rPr>
              <w:t xml:space="preserve">For the benefit </w:t>
            </w:r>
            <w:r w:rsidR="005F2606">
              <w:rPr>
                <w:rFonts w:eastAsiaTheme="minorEastAsia"/>
                <w:sz w:val="16"/>
                <w:szCs w:val="16"/>
                <w:lang w:val="en-US" w:eastAsia="zh-CN"/>
              </w:rPr>
              <w:t>of</w:t>
            </w:r>
            <w:r>
              <w:rPr>
                <w:rFonts w:eastAsiaTheme="minorEastAsia"/>
                <w:sz w:val="16"/>
                <w:szCs w:val="16"/>
                <w:lang w:val="en-US" w:eastAsia="zh-CN"/>
              </w:rPr>
              <w:t xml:space="preserve"> the FFS, we think it is beneficial for </w:t>
            </w:r>
            <w:r w:rsidRPr="005F2606">
              <w:rPr>
                <w:rFonts w:eastAsiaTheme="minorEastAsia"/>
                <w:sz w:val="16"/>
                <w:szCs w:val="16"/>
                <w:lang w:val="en-US" w:eastAsia="zh-CN"/>
              </w:rPr>
              <w:t xml:space="preserve">the neighboring </w:t>
            </w:r>
            <w:proofErr w:type="spellStart"/>
            <w:r w:rsidRPr="005F2606">
              <w:rPr>
                <w:rFonts w:eastAsiaTheme="minorEastAsia"/>
                <w:sz w:val="16"/>
                <w:szCs w:val="16"/>
                <w:lang w:val="en-US" w:eastAsia="zh-CN"/>
              </w:rPr>
              <w:t>gNBs</w:t>
            </w:r>
            <w:proofErr w:type="spellEnd"/>
            <w:r>
              <w:rPr>
                <w:rFonts w:eastAsiaTheme="minorEastAsia"/>
                <w:sz w:val="16"/>
                <w:lang w:eastAsia="zh-CN"/>
              </w:rPr>
              <w:t xml:space="preserve"> </w:t>
            </w:r>
            <w:r>
              <w:rPr>
                <w:rFonts w:eastAsiaTheme="minorEastAsia"/>
                <w:sz w:val="16"/>
                <w:lang w:eastAsia="zh-CN"/>
              </w:rPr>
              <w:t xml:space="preserve">to </w:t>
            </w:r>
            <w:r>
              <w:rPr>
                <w:rFonts w:eastAsiaTheme="minorEastAsia"/>
                <w:sz w:val="16"/>
                <w:lang w:eastAsia="zh-CN"/>
              </w:rPr>
              <w:t>derive SRS measurements from multiple SRS occasions/instances for joint processing</w:t>
            </w:r>
            <w:r>
              <w:rPr>
                <w:rFonts w:eastAsiaTheme="minorEastAsia"/>
                <w:sz w:val="16"/>
                <w:lang w:eastAsia="zh-CN"/>
              </w:rPr>
              <w:t xml:space="preserve">. For </w:t>
            </w:r>
            <w:proofErr w:type="gramStart"/>
            <w:r>
              <w:rPr>
                <w:rFonts w:eastAsiaTheme="minorEastAsia"/>
                <w:sz w:val="16"/>
                <w:lang w:eastAsia="zh-CN"/>
              </w:rPr>
              <w:t xml:space="preserve">example, </w:t>
            </w:r>
            <w:r>
              <w:rPr>
                <w:rFonts w:eastAsiaTheme="minorEastAsia"/>
                <w:sz w:val="16"/>
                <w:szCs w:val="16"/>
                <w:lang w:val="en-US" w:eastAsia="zh-CN"/>
              </w:rPr>
              <w:t xml:space="preserve"> </w:t>
            </w:r>
            <w:r w:rsidRPr="00B7636F">
              <w:rPr>
                <w:rFonts w:eastAsiaTheme="minorEastAsia"/>
                <w:sz w:val="16"/>
                <w:szCs w:val="16"/>
                <w:lang w:val="en-US" w:eastAsia="zh-CN"/>
              </w:rPr>
              <w:t>the</w:t>
            </w:r>
            <w:proofErr w:type="gramEnd"/>
            <w:r w:rsidRPr="00B7636F">
              <w:rPr>
                <w:rFonts w:eastAsiaTheme="minorEastAsia"/>
                <w:sz w:val="16"/>
                <w:szCs w:val="16"/>
                <w:lang w:val="en-US" w:eastAsia="zh-CN"/>
              </w:rPr>
              <w:t xml:space="preserve"> neighboring </w:t>
            </w:r>
            <w:proofErr w:type="spellStart"/>
            <w:r w:rsidRPr="00B7636F">
              <w:rPr>
                <w:rFonts w:eastAsiaTheme="minorEastAsia"/>
                <w:sz w:val="16"/>
                <w:szCs w:val="16"/>
                <w:lang w:val="en-US" w:eastAsia="zh-CN"/>
              </w:rPr>
              <w:t>gNBs</w:t>
            </w:r>
            <w:proofErr w:type="spellEnd"/>
            <w:r>
              <w:rPr>
                <w:rFonts w:eastAsiaTheme="minorEastAsia"/>
                <w:sz w:val="16"/>
                <w:szCs w:val="16"/>
                <w:lang w:val="en-US" w:eastAsia="zh-CN"/>
              </w:rPr>
              <w:t xml:space="preserve"> may </w:t>
            </w:r>
            <w:r>
              <w:rPr>
                <w:rFonts w:eastAsiaTheme="minorEastAsia"/>
                <w:sz w:val="16"/>
                <w:lang w:eastAsia="zh-CN"/>
              </w:rPr>
              <w:t>average</w:t>
            </w:r>
            <w:r>
              <w:rPr>
                <w:rFonts w:eastAsiaTheme="minorEastAsia"/>
                <w:sz w:val="16"/>
                <w:lang w:eastAsia="zh-CN"/>
              </w:rPr>
              <w:t xml:space="preserve"> SRS measurements</w:t>
            </w:r>
            <w:r>
              <w:rPr>
                <w:rFonts w:eastAsiaTheme="minorEastAsia"/>
                <w:sz w:val="16"/>
                <w:lang w:eastAsia="zh-CN"/>
              </w:rPr>
              <w:t xml:space="preserve"> from 4 sample measurements, but if the TEG is changed for some SRS resource at the second sample, </w:t>
            </w:r>
            <w:r w:rsidRPr="00B7636F">
              <w:rPr>
                <w:rFonts w:eastAsiaTheme="minorEastAsia"/>
                <w:sz w:val="16"/>
                <w:szCs w:val="16"/>
                <w:lang w:val="en-US" w:eastAsia="zh-CN"/>
              </w:rPr>
              <w:t xml:space="preserve">the neighboring </w:t>
            </w:r>
            <w:proofErr w:type="spellStart"/>
            <w:r w:rsidRPr="00B7636F">
              <w:rPr>
                <w:rFonts w:eastAsiaTheme="minorEastAsia"/>
                <w:sz w:val="16"/>
                <w:szCs w:val="16"/>
                <w:lang w:val="en-US" w:eastAsia="zh-CN"/>
              </w:rPr>
              <w:t>gNBs</w:t>
            </w:r>
            <w:proofErr w:type="spellEnd"/>
            <w:r>
              <w:rPr>
                <w:rFonts w:eastAsiaTheme="minorEastAsia"/>
                <w:sz w:val="16"/>
                <w:szCs w:val="16"/>
                <w:lang w:val="en-US" w:eastAsia="zh-CN"/>
              </w:rPr>
              <w:t xml:space="preserve"> may</w:t>
            </w:r>
            <w:r>
              <w:rPr>
                <w:rFonts w:eastAsiaTheme="minorEastAsia"/>
                <w:sz w:val="16"/>
                <w:szCs w:val="16"/>
                <w:lang w:val="en-US" w:eastAsia="zh-CN"/>
              </w:rPr>
              <w:t xml:space="preserve"> </w:t>
            </w:r>
            <w:r>
              <w:rPr>
                <w:rFonts w:eastAsiaTheme="minorEastAsia"/>
                <w:sz w:val="16"/>
                <w:lang w:eastAsia="zh-CN"/>
              </w:rPr>
              <w:t>need to know and filter from the second sample.</w:t>
            </w:r>
          </w:p>
        </w:tc>
      </w:tr>
    </w:tbl>
    <w:p w14:paraId="35402975" w14:textId="229A549E" w:rsidR="00C83FCA" w:rsidRDefault="00C83FCA"/>
    <w:p w14:paraId="17599EF6" w14:textId="77777777" w:rsidR="001446F8" w:rsidRDefault="001446F8" w:rsidP="001446F8">
      <w:pPr>
        <w:pStyle w:val="afe"/>
        <w:rPr>
          <w:rFonts w:ascii="Times New Roman" w:hAnsi="Times New Roman" w:cs="Times New Roman"/>
        </w:rPr>
      </w:pPr>
    </w:p>
    <w:p w14:paraId="7EC1C1BF" w14:textId="77777777" w:rsidR="001446F8" w:rsidRDefault="001446F8"/>
    <w:p w14:paraId="7983465E" w14:textId="77777777" w:rsidR="00C83FCA" w:rsidRDefault="00A479B6">
      <w:pPr>
        <w:pStyle w:val="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E59B186" w14:textId="77777777" w:rsidTr="003168C4">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rsidTr="003168C4">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to modify the main bullet and add </w:t>
            </w:r>
            <w:proofErr w:type="gramStart"/>
            <w:r>
              <w:rPr>
                <w:rFonts w:eastAsiaTheme="minorEastAsia" w:hint="eastAsia"/>
                <w:sz w:val="16"/>
                <w:szCs w:val="16"/>
                <w:lang w:val="en-US" w:eastAsia="zh-CN"/>
              </w:rPr>
              <w:t>a</w:t>
            </w:r>
            <w:proofErr w:type="gramEnd"/>
            <w:r>
              <w:rPr>
                <w:rFonts w:eastAsiaTheme="minorEastAsia" w:hint="eastAsia"/>
                <w:sz w:val="16"/>
                <w:szCs w:val="16"/>
                <w:lang w:val="en-US" w:eastAsia="zh-CN"/>
              </w:rPr>
              <w:t xml:space="preserve">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rsidTr="003168C4">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rsidTr="003168C4">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rsidTr="003168C4">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C83FCA" w14:paraId="0C4D84CD" w14:textId="77777777" w:rsidTr="003168C4">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rsidTr="003168C4">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rsidTr="003168C4">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rsidTr="003168C4">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C83FCA" w14:paraId="7DC8B7BE" w14:textId="77777777" w:rsidTr="003168C4">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rsidTr="003168C4">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C83FCA" w14:paraId="6474E73E" w14:textId="77777777" w:rsidTr="003168C4">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rsidTr="003168C4">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InterDigital</w:t>
            </w:r>
            <w:proofErr w:type="spellEnd"/>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rsidTr="003168C4">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r w:rsidR="0063512F" w14:paraId="78C76275" w14:textId="77777777" w:rsidTr="003168C4">
        <w:tblPrEx>
          <w:jc w:val="left"/>
        </w:tblPrEx>
        <w:trPr>
          <w:trHeight w:val="253"/>
        </w:trPr>
        <w:tc>
          <w:tcPr>
            <w:tcW w:w="1804" w:type="dxa"/>
          </w:tcPr>
          <w:p w14:paraId="5193DD70" w14:textId="00E647A0" w:rsidR="0063512F" w:rsidRDefault="0063512F" w:rsidP="00412242">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85477C0" w14:textId="12510D9E" w:rsidR="003168C4" w:rsidRDefault="0063512F" w:rsidP="00412242">
            <w:pPr>
              <w:spacing w:after="0"/>
              <w:rPr>
                <w:rFonts w:eastAsiaTheme="minorEastAsia"/>
                <w:sz w:val="16"/>
                <w:szCs w:val="16"/>
                <w:lang w:eastAsia="zh-CN"/>
              </w:rPr>
            </w:pPr>
            <w:r>
              <w:rPr>
                <w:sz w:val="16"/>
                <w:szCs w:val="16"/>
              </w:rPr>
              <w:t xml:space="preserve">It seems </w:t>
            </w:r>
            <w:r w:rsidR="003168C4">
              <w:rPr>
                <w:sz w:val="16"/>
                <w:szCs w:val="16"/>
              </w:rPr>
              <w:t xml:space="preserve">multiple </w:t>
            </w:r>
            <w:r>
              <w:rPr>
                <w:sz w:val="16"/>
                <w:szCs w:val="16"/>
              </w:rPr>
              <w:t xml:space="preserve">companies </w:t>
            </w:r>
            <w:r w:rsidR="003168C4">
              <w:rPr>
                <w:sz w:val="16"/>
                <w:szCs w:val="16"/>
              </w:rPr>
              <w:t xml:space="preserve">(OPPO, QC, Apple, SONY, Samsung) have the concern that </w:t>
            </w:r>
            <w:r>
              <w:rPr>
                <w:sz w:val="16"/>
                <w:szCs w:val="16"/>
              </w:rPr>
              <w:t xml:space="preserve">the proposal </w:t>
            </w:r>
            <w:r w:rsidR="003168C4">
              <w:rPr>
                <w:sz w:val="16"/>
                <w:szCs w:val="16"/>
              </w:rPr>
              <w:t xml:space="preserve">will break the rule that the use of </w:t>
            </w:r>
            <w:r w:rsidR="003168C4">
              <w:rPr>
                <w:rFonts w:eastAsiaTheme="minorEastAsia"/>
                <w:sz w:val="16"/>
                <w:szCs w:val="16"/>
                <w:lang w:eastAsia="zh-CN"/>
              </w:rPr>
              <w:t xml:space="preserve">MIMO SRS for positioning is transparent to UE. Suggest further discussion to see if the concerns of these companies can be addressed. </w:t>
            </w:r>
          </w:p>
          <w:p w14:paraId="30A3036E" w14:textId="4A841B99" w:rsidR="0063512F" w:rsidRPr="005E17A3" w:rsidRDefault="003168C4" w:rsidP="00412242">
            <w:pPr>
              <w:spacing w:after="0"/>
              <w:rPr>
                <w:sz w:val="16"/>
                <w:szCs w:val="16"/>
              </w:rPr>
            </w:pPr>
            <w:r>
              <w:rPr>
                <w:rFonts w:eastAsiaTheme="minorEastAsia"/>
                <w:sz w:val="16"/>
                <w:szCs w:val="16"/>
                <w:lang w:eastAsia="zh-CN"/>
              </w:rPr>
              <w:t xml:space="preserve"> </w:t>
            </w:r>
          </w:p>
        </w:tc>
      </w:tr>
      <w:tr w:rsidR="00B44DEC" w14:paraId="00ADEFEE" w14:textId="77777777" w:rsidTr="003168C4">
        <w:tblPrEx>
          <w:jc w:val="left"/>
        </w:tblPrEx>
        <w:trPr>
          <w:trHeight w:val="253"/>
        </w:trPr>
        <w:tc>
          <w:tcPr>
            <w:tcW w:w="1804" w:type="dxa"/>
          </w:tcPr>
          <w:p w14:paraId="1C0C45A1" w14:textId="77777777" w:rsidR="00B44DEC" w:rsidRDefault="00B44DEC" w:rsidP="00412242">
            <w:pPr>
              <w:spacing w:after="0"/>
              <w:rPr>
                <w:rFonts w:eastAsiaTheme="minorEastAsia" w:cstheme="minorHAnsi"/>
                <w:sz w:val="16"/>
                <w:szCs w:val="16"/>
                <w:lang w:eastAsia="zh-CN"/>
              </w:rPr>
            </w:pPr>
          </w:p>
        </w:tc>
        <w:tc>
          <w:tcPr>
            <w:tcW w:w="9230" w:type="dxa"/>
          </w:tcPr>
          <w:p w14:paraId="1DD7F3BA" w14:textId="77777777" w:rsidR="00B44DEC" w:rsidRDefault="00B44DEC" w:rsidP="00412242">
            <w:pPr>
              <w:spacing w:after="0"/>
              <w:rPr>
                <w:sz w:val="16"/>
                <w:szCs w:val="16"/>
              </w:rPr>
            </w:pPr>
          </w:p>
        </w:tc>
      </w:tr>
    </w:tbl>
    <w:p w14:paraId="0FC9E26E" w14:textId="77777777" w:rsidR="00C83FCA" w:rsidRDefault="00C83FCA"/>
    <w:p w14:paraId="4F004D8F" w14:textId="77777777" w:rsidR="00C83FCA" w:rsidRDefault="00C83FCA"/>
    <w:p w14:paraId="59AC383F" w14:textId="77777777" w:rsidR="00C83FCA" w:rsidRDefault="00A479B6">
      <w:pPr>
        <w:pStyle w:val="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3"/>
      </w:pPr>
      <w:r>
        <w:rPr>
          <w:highlight w:val="yellow"/>
        </w:rPr>
        <w:t>Proposal 3.2-4</w:t>
      </w:r>
    </w:p>
    <w:p w14:paraId="755DBE5B" w14:textId="77777777" w:rsidR="00C83FCA" w:rsidRDefault="00A479B6">
      <w:pPr>
        <w:numPr>
          <w:ilvl w:val="0"/>
          <w:numId w:val="43"/>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285CAD02" w14:textId="77777777" w:rsidR="00C83FCA" w:rsidRDefault="00C83FCA"/>
    <w:p w14:paraId="0665FAA0"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3"/>
      </w:pPr>
      <w:r>
        <w:rPr>
          <w:highlight w:val="yellow"/>
        </w:rPr>
        <w:lastRenderedPageBreak/>
        <w:t>Proposal 3.2-5</w:t>
      </w:r>
    </w:p>
    <w:p w14:paraId="6B5BD25B" w14:textId="77777777" w:rsidR="00C83FCA" w:rsidRDefault="00A479B6">
      <w:pPr>
        <w:numPr>
          <w:ilvl w:val="0"/>
          <w:numId w:val="43"/>
        </w:numPr>
        <w:spacing w:after="0" w:line="240" w:lineRule="auto"/>
        <w:jc w:val="left"/>
      </w:pPr>
      <w:r>
        <w:rPr>
          <w:rFonts w:eastAsia="宋体"/>
          <w:lang w:eastAsia="zh-CN"/>
        </w:rPr>
        <w:t>For UL-TDOA positioning, s</w:t>
      </w:r>
      <w:proofErr w:type="spellStart"/>
      <w:r>
        <w:rPr>
          <w:lang w:val="en-IN"/>
        </w:rPr>
        <w:t>upport</w:t>
      </w:r>
      <w:proofErr w:type="spellEnd"/>
    </w:p>
    <w:p w14:paraId="3CA1D968" w14:textId="77777777" w:rsidR="00C83FCA" w:rsidRDefault="00A479B6">
      <w:pPr>
        <w:pStyle w:val="afff3"/>
        <w:numPr>
          <w:ilvl w:val="1"/>
          <w:numId w:val="40"/>
        </w:numPr>
        <w:rPr>
          <w:rFonts w:eastAsia="宋体"/>
          <w:lang w:eastAsia="zh-CN"/>
        </w:rPr>
      </w:pPr>
      <w:r>
        <w:rPr>
          <w:rFonts w:eastAsia="宋体"/>
          <w:lang w:eastAsia="zh-CN"/>
        </w:rPr>
        <w:t>UE provides LMF with the Tx timing errors per Tx TEG</w:t>
      </w:r>
    </w:p>
    <w:p w14:paraId="281E376F" w14:textId="77777777" w:rsidR="00C83FCA" w:rsidRDefault="00A479B6">
      <w:pPr>
        <w:pStyle w:val="afff3"/>
        <w:numPr>
          <w:ilvl w:val="1"/>
          <w:numId w:val="40"/>
        </w:numPr>
        <w:rPr>
          <w:rFonts w:eastAsia="宋体"/>
          <w:lang w:eastAsia="zh-CN"/>
        </w:rPr>
      </w:pPr>
      <w:r>
        <w:rPr>
          <w:rFonts w:eastAsia="宋体"/>
          <w:lang w:eastAsia="zh-CN"/>
        </w:rPr>
        <w:t>UE provides LMF with the Tx timing error differences between Tx TEGs</w:t>
      </w:r>
    </w:p>
    <w:p w14:paraId="2A417032" w14:textId="77777777" w:rsidR="00C83FCA" w:rsidRDefault="00A479B6">
      <w:pPr>
        <w:pStyle w:val="afff3"/>
        <w:numPr>
          <w:ilvl w:val="1"/>
          <w:numId w:val="40"/>
        </w:numPr>
        <w:rPr>
          <w:rFonts w:eastAsia="宋体"/>
          <w:lang w:eastAsia="zh-CN"/>
        </w:rPr>
      </w:pPr>
      <w:r>
        <w:rPr>
          <w:rFonts w:eastAsia="宋体"/>
          <w:lang w:eastAsia="zh-CN"/>
        </w:rPr>
        <w:t>TRP to provide TRP Rx timing errors associated with the RTOA measurements to the LMF</w:t>
      </w:r>
    </w:p>
    <w:p w14:paraId="2B7A03F5" w14:textId="77777777" w:rsidR="00C83FCA" w:rsidRDefault="00C83FCA">
      <w:pPr>
        <w:pStyle w:val="afff3"/>
        <w:rPr>
          <w:rFonts w:eastAsia="宋体"/>
          <w:lang w:eastAsia="zh-CN"/>
        </w:rPr>
      </w:pPr>
    </w:p>
    <w:p w14:paraId="02F6A706"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宋体"/>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3"/>
      </w:pPr>
      <w:r>
        <w:rPr>
          <w:highlight w:val="yellow"/>
        </w:rPr>
        <w:t>Proposal 3.2-6</w:t>
      </w:r>
    </w:p>
    <w:p w14:paraId="3267426C" w14:textId="77777777" w:rsidR="00C83FCA" w:rsidRDefault="00A479B6">
      <w:pPr>
        <w:pStyle w:val="afff3"/>
        <w:numPr>
          <w:ilvl w:val="0"/>
          <w:numId w:val="43"/>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afff3"/>
        <w:rPr>
          <w:rFonts w:eastAsia="宋体"/>
          <w:lang w:eastAsia="zh-CN"/>
        </w:rPr>
      </w:pPr>
    </w:p>
    <w:p w14:paraId="25F81079"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6FF6A976" w14:textId="77777777" w:rsidR="00C83FCA" w:rsidRDefault="00A479B6">
            <w:pPr>
              <w:pStyle w:val="afff3"/>
              <w:numPr>
                <w:ilvl w:val="0"/>
                <w:numId w:val="43"/>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 xml:space="preserve">the </w:t>
            </w:r>
            <w:proofErr w:type="spellStart"/>
            <w:r>
              <w:rPr>
                <w:rFonts w:eastAsia="宋体"/>
                <w:szCs w:val="20"/>
                <w:lang w:val="en-GB" w:eastAsia="zh-CN"/>
              </w:rPr>
              <w:t>configur</w:t>
            </w:r>
            <w:r>
              <w:rPr>
                <w:rFonts w:eastAsia="宋体" w:hint="eastAsia"/>
                <w:szCs w:val="20"/>
                <w:lang w:eastAsia="zh-CN"/>
              </w:rPr>
              <w:t>ation</w:t>
            </w:r>
            <w:proofErr w:type="spellEnd"/>
            <w:r>
              <w:rPr>
                <w:rFonts w:eastAsia="宋体" w:hint="eastAsia"/>
                <w:szCs w:val="20"/>
                <w:lang w:eastAsia="zh-CN"/>
              </w:rPr>
              <w:t xml:space="preserve">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64D01737" w14:textId="77777777" w:rsidR="00C83FCA" w:rsidRDefault="00A479B6">
            <w:pPr>
              <w:pStyle w:val="afff3"/>
              <w:numPr>
                <w:ilvl w:val="0"/>
                <w:numId w:val="43"/>
              </w:numPr>
              <w:rPr>
                <w:rFonts w:eastAsia="宋体"/>
                <w:szCs w:val="20"/>
                <w:lang w:val="en-GB" w:eastAsia="zh-CN"/>
              </w:rPr>
            </w:pPr>
            <w:r>
              <w:rPr>
                <w:rFonts w:eastAsia="宋体" w:hint="eastAsia"/>
                <w:szCs w:val="20"/>
                <w:lang w:eastAsia="zh-CN"/>
              </w:rPr>
              <w:t>FFS: whether the configuration comes from LMF or serving gNB.</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宋体"/>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2"/>
      </w:pPr>
      <w:bookmarkStart w:id="42" w:name="_Toc69027116"/>
      <w:bookmarkStart w:id="43" w:name="_Toc62397279"/>
      <w:r>
        <w:t>UE/gNB Rx/Tx timing errors in DL+UL positioning</w:t>
      </w:r>
      <w:bookmarkEnd w:id="42"/>
      <w:bookmarkEnd w:id="43"/>
    </w:p>
    <w:p w14:paraId="0340837F"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aff8"/>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afff3"/>
              <w:ind w:left="0"/>
            </w:pPr>
            <w:r>
              <w:rPr>
                <w:rFonts w:eastAsia="宋体"/>
                <w:lang w:eastAsia="zh-CN"/>
              </w:rPr>
              <w:t xml:space="preserve">For mitigating UE/TRP Tx/Rx timing errors for </w:t>
            </w:r>
            <w:r>
              <w:t>DL+UL positioning, support one of the following alternatives:</w:t>
            </w:r>
          </w:p>
          <w:p w14:paraId="378A8939" w14:textId="77777777" w:rsidR="00C83FCA" w:rsidRDefault="00A479B6">
            <w:pPr>
              <w:pStyle w:val="afff3"/>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afff3"/>
              <w:numPr>
                <w:ilvl w:val="0"/>
                <w:numId w:val="40"/>
              </w:numPr>
              <w:spacing w:line="256" w:lineRule="auto"/>
              <w:ind w:left="360"/>
              <w:rPr>
                <w:rFonts w:eastAsia="宋体"/>
                <w:lang w:eastAsia="zh-CN"/>
              </w:rPr>
            </w:pPr>
            <w:r>
              <w:lastRenderedPageBreak/>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378D1E56" w14:textId="77777777" w:rsidR="00C83FCA" w:rsidRDefault="00A479B6">
            <w:pPr>
              <w:pStyle w:val="afff3"/>
              <w:numPr>
                <w:ilvl w:val="1"/>
                <w:numId w:val="40"/>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3BD1949F" w14:textId="77777777" w:rsidR="00C83FCA" w:rsidRDefault="00A479B6">
            <w:pPr>
              <w:pStyle w:val="afff3"/>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723F6742" w14:textId="77777777" w:rsidR="00C83FCA" w:rsidRDefault="00A479B6">
            <w:pPr>
              <w:pStyle w:val="afff3"/>
              <w:numPr>
                <w:ilvl w:val="1"/>
                <w:numId w:val="40"/>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05694478"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14:paraId="32745BE1" w14:textId="77777777" w:rsidR="00C83FCA" w:rsidRDefault="00A479B6">
            <w:pPr>
              <w:pStyle w:val="afff3"/>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4F587A1"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4A60EA81" w14:textId="77777777" w:rsidR="00C83FCA" w:rsidRDefault="00C83FCA">
            <w:pPr>
              <w:pStyle w:val="afff3"/>
              <w:spacing w:line="256" w:lineRule="auto"/>
              <w:ind w:left="360"/>
              <w:rPr>
                <w:rFonts w:eastAsia="宋体"/>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afff3"/>
              <w:numPr>
                <w:ilvl w:val="0"/>
                <w:numId w:val="40"/>
              </w:numPr>
            </w:pPr>
            <w:r>
              <w:rPr>
                <w:rFonts w:eastAsia="宋体"/>
                <w:lang w:eastAsia="zh-CN"/>
              </w:rPr>
              <w:t xml:space="preserve">For mitigating UE/TRP Tx/Rx timing errors for </w:t>
            </w:r>
            <w:r>
              <w:t>DL+UL positioning, support one of the following alternatives:</w:t>
            </w:r>
          </w:p>
          <w:p w14:paraId="4DBFCDA7" w14:textId="77777777" w:rsidR="00C83FCA" w:rsidRDefault="00A479B6">
            <w:pPr>
              <w:pStyle w:val="afff3"/>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14:paraId="52415D2D" w14:textId="77777777" w:rsidR="00C83FCA" w:rsidRDefault="00A479B6">
            <w:pPr>
              <w:pStyle w:val="afff3"/>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30A07B90" w14:textId="77777777" w:rsidR="00C83FCA" w:rsidRDefault="00A479B6">
            <w:pPr>
              <w:pStyle w:val="afff3"/>
              <w:numPr>
                <w:ilvl w:val="2"/>
                <w:numId w:val="40"/>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17B11297" w14:textId="77777777" w:rsidR="00C83FCA" w:rsidRDefault="00A479B6">
            <w:pPr>
              <w:pStyle w:val="afff3"/>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宋体"/>
                <w:lang w:eastAsia="zh-CN"/>
              </w:rPr>
              <w:t xml:space="preserve"> specifically</w:t>
            </w:r>
          </w:p>
          <w:p w14:paraId="7F22E512" w14:textId="77777777" w:rsidR="00C83FCA" w:rsidRDefault="00A479B6">
            <w:pPr>
              <w:pStyle w:val="afff3"/>
              <w:numPr>
                <w:ilvl w:val="2"/>
                <w:numId w:val="40"/>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78BAE8E9" w14:textId="77777777" w:rsidR="00C83FCA" w:rsidRDefault="00A479B6">
            <w:pPr>
              <w:pStyle w:val="afff3"/>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358618C6" w14:textId="77777777" w:rsidR="00C83FCA" w:rsidRDefault="00A479B6">
            <w:pPr>
              <w:pStyle w:val="afff3"/>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w:t>
            </w:r>
          </w:p>
          <w:p w14:paraId="74712D95" w14:textId="77777777" w:rsidR="00C83FCA" w:rsidRDefault="00C83FCA">
            <w:pPr>
              <w:pStyle w:val="afff3"/>
              <w:spacing w:line="256" w:lineRule="auto"/>
              <w:rPr>
                <w:lang w:eastAsia="zh-CN"/>
              </w:rPr>
            </w:pPr>
          </w:p>
        </w:tc>
      </w:tr>
    </w:tbl>
    <w:p w14:paraId="40EA2551" w14:textId="77777777" w:rsidR="00C83FCA" w:rsidRDefault="00C83FCA"/>
    <w:p w14:paraId="71A66C64" w14:textId="77777777" w:rsidR="00C83FCA" w:rsidRDefault="00C83FCA">
      <w:pPr>
        <w:pStyle w:val="afe"/>
        <w:rPr>
          <w:rFonts w:ascii="Times New Roman" w:hAnsi="Times New Roman" w:cs="Times New Roman"/>
        </w:rPr>
      </w:pPr>
    </w:p>
    <w:p w14:paraId="18991B9C" w14:textId="77777777" w:rsidR="00C83FCA" w:rsidRDefault="00A479B6">
      <w:pPr>
        <w:pStyle w:val="afe"/>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9" w:history="1">
        <w:r>
          <w:rPr>
            <w:rStyle w:val="afff0"/>
          </w:rPr>
          <w:t>R1-2104277</w:t>
        </w:r>
      </w:hyperlink>
      <w:r>
        <w:t>[1]) Proposal 3: Support</w:t>
      </w:r>
    </w:p>
    <w:p w14:paraId="542D8DBB" w14:textId="77777777" w:rsidR="00C83FCA" w:rsidRDefault="00A479B6">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72A311E0" w14:textId="77777777" w:rsidR="00C83FCA" w:rsidRDefault="00A479B6">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4F1C17F"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70" w:history="1">
        <w:r>
          <w:rPr>
            <w:rStyle w:val="afff0"/>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028254A2" w14:textId="77777777" w:rsidR="00C83FCA" w:rsidRDefault="00A479B6">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5CF58020"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1412B16" w14:textId="77777777" w:rsidR="00C83FCA" w:rsidRDefault="00A479B6">
      <w:pPr>
        <w:pStyle w:val="afff3"/>
        <w:numPr>
          <w:ilvl w:val="0"/>
          <w:numId w:val="37"/>
        </w:numPr>
      </w:pPr>
      <w:r>
        <w:t xml:space="preserve"> (vivo, </w:t>
      </w:r>
      <w:hyperlink r:id="rId71" w:history="1">
        <w:r>
          <w:rPr>
            <w:rStyle w:val="afff0"/>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C1EC535"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3805067" w14:textId="77777777" w:rsidR="00C83FCA" w:rsidRDefault="00A479B6">
      <w:pPr>
        <w:pStyle w:val="afff3"/>
        <w:numPr>
          <w:ilvl w:val="0"/>
          <w:numId w:val="37"/>
        </w:numPr>
      </w:pPr>
      <w:r>
        <w:t xml:space="preserve">(vivo, </w:t>
      </w:r>
      <w:hyperlink r:id="rId72" w:history="1">
        <w:r>
          <w:rPr>
            <w:rStyle w:val="afff0"/>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C996A90" w14:textId="77777777" w:rsidR="00C83FCA" w:rsidRDefault="00A479B6">
      <w:pPr>
        <w:pStyle w:val="afff3"/>
        <w:numPr>
          <w:ilvl w:val="1"/>
          <w:numId w:val="37"/>
        </w:numPr>
      </w:pPr>
      <w:r>
        <w:t xml:space="preserve">The UE </w:t>
      </w:r>
      <w:proofErr w:type="spellStart"/>
      <w:r>
        <w:t>RxTx</w:t>
      </w:r>
      <w:proofErr w:type="spellEnd"/>
      <w:r>
        <w:t xml:space="preserve"> TEG is associated with one or more {DL PRS resource, UL Positioning SRS resource} pairs</w:t>
      </w:r>
    </w:p>
    <w:p w14:paraId="249A0CC7"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44E8E883" w14:textId="77777777" w:rsidR="00C83FCA" w:rsidRDefault="00A479B6">
      <w:pPr>
        <w:pStyle w:val="afff3"/>
        <w:numPr>
          <w:ilvl w:val="0"/>
          <w:numId w:val="37"/>
        </w:numPr>
      </w:pPr>
      <w:r>
        <w:lastRenderedPageBreak/>
        <w:t xml:space="preserve">(vivo, </w:t>
      </w:r>
      <w:hyperlink r:id="rId73" w:history="1">
        <w:r>
          <w:rPr>
            <w:rStyle w:val="afff0"/>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afff3"/>
        <w:numPr>
          <w:ilvl w:val="0"/>
          <w:numId w:val="37"/>
        </w:numPr>
      </w:pPr>
      <w:r>
        <w:t xml:space="preserve">(vivo, </w:t>
      </w:r>
      <w:hyperlink r:id="rId74" w:history="1">
        <w:r>
          <w:rPr>
            <w:rStyle w:val="afff0"/>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94EBEB3" w14:textId="77777777" w:rsidR="00C83FCA" w:rsidRDefault="00A479B6">
      <w:pPr>
        <w:pStyle w:val="Guidance"/>
        <w:ind w:left="284"/>
      </w:pPr>
      <w:r>
        <w:t>FL: Which IE to use can be discussed in RAN2.</w:t>
      </w:r>
    </w:p>
    <w:p w14:paraId="7CF69AE3"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(vivo, </w:t>
      </w:r>
      <w:hyperlink r:id="rId75" w:history="1">
        <w:r>
          <w:rPr>
            <w:rStyle w:val="afff0"/>
            <w:rFonts w:eastAsia="宋体"/>
            <w:szCs w:val="20"/>
            <w:lang w:eastAsia="zh-CN"/>
          </w:rPr>
          <w:t>R1-2104359</w:t>
        </w:r>
      </w:hyperlink>
      <w:r>
        <w:rPr>
          <w:rFonts w:eastAsia="宋体"/>
          <w:szCs w:val="20"/>
          <w:lang w:eastAsia="zh-CN"/>
        </w:rPr>
        <w:t xml:space="preserve">[2]) Proposal 15: </w:t>
      </w:r>
    </w:p>
    <w:p w14:paraId="1BA0E9B5"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Support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14:paraId="07328652"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Support gNB to provide the association information of UL Positioning SRS resources to TRP Rx TEG to LMF, if the TRP has multiple Rx TEGs, for </w:t>
      </w:r>
      <w:proofErr w:type="spellStart"/>
      <w:r>
        <w:rPr>
          <w:rFonts w:eastAsia="宋体"/>
          <w:szCs w:val="20"/>
          <w:lang w:eastAsia="zh-CN"/>
        </w:rPr>
        <w:t>gNB</w:t>
      </w:r>
      <w:proofErr w:type="spellEnd"/>
      <w:r>
        <w:rPr>
          <w:rFonts w:eastAsia="宋体"/>
          <w:szCs w:val="20"/>
          <w:lang w:eastAsia="zh-CN"/>
        </w:rPr>
        <w:t xml:space="preserve"> </w:t>
      </w:r>
      <w:proofErr w:type="spellStart"/>
      <w:r>
        <w:rPr>
          <w:rFonts w:eastAsia="宋体"/>
          <w:szCs w:val="20"/>
          <w:lang w:eastAsia="zh-CN"/>
        </w:rPr>
        <w:t>RxTx</w:t>
      </w:r>
      <w:proofErr w:type="spellEnd"/>
      <w:r>
        <w:rPr>
          <w:rFonts w:eastAsia="宋体"/>
          <w:szCs w:val="20"/>
          <w:lang w:eastAsia="zh-CN"/>
        </w:rPr>
        <w:t xml:space="preserve">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afff3"/>
        <w:numPr>
          <w:ilvl w:val="0"/>
          <w:numId w:val="37"/>
        </w:numPr>
      </w:pPr>
      <w:r>
        <w:t xml:space="preserve">(CATT, </w:t>
      </w:r>
      <w:hyperlink r:id="rId76" w:history="1">
        <w:r>
          <w:rPr>
            <w:rStyle w:val="afff0"/>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afff3"/>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93BA09" w14:textId="77777777" w:rsidR="00C83FCA" w:rsidRDefault="00A479B6">
      <w:pPr>
        <w:pStyle w:val="afff3"/>
        <w:numPr>
          <w:ilvl w:val="0"/>
          <w:numId w:val="37"/>
        </w:numPr>
        <w:rPr>
          <w:rFonts w:eastAsia="宋体"/>
          <w:szCs w:val="20"/>
          <w:lang w:eastAsia="zh-CN"/>
        </w:rPr>
      </w:pPr>
      <w:r>
        <w:t xml:space="preserve">(CATT, </w:t>
      </w:r>
      <w:hyperlink r:id="rId77" w:history="1">
        <w:r>
          <w:rPr>
            <w:rStyle w:val="afff0"/>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3F54D30C"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34313CDD" w14:textId="77777777" w:rsidR="00C83FCA" w:rsidRDefault="00A479B6">
      <w:pPr>
        <w:pStyle w:val="Guidance"/>
        <w:ind w:left="284"/>
      </w:pPr>
      <w:bookmarkStart w:id="44" w:name="_Hlk71812345"/>
      <w:proofErr w:type="spellStart"/>
      <w:proofErr w:type="gramStart"/>
      <w:r>
        <w:t>FL:Related</w:t>
      </w:r>
      <w:proofErr w:type="spellEnd"/>
      <w:proofErr w:type="gramEnd"/>
      <w:r>
        <w:t xml:space="preserve"> to the remaining issues in the previous agreement. Suggest further discussion (Proposals 3.3-3)</w:t>
      </w:r>
    </w:p>
    <w:p w14:paraId="5FF8CB64" w14:textId="77777777" w:rsidR="00C83FCA" w:rsidRDefault="00A479B6">
      <w:pPr>
        <w:pStyle w:val="afff3"/>
        <w:numPr>
          <w:ilvl w:val="0"/>
          <w:numId w:val="37"/>
        </w:numPr>
      </w:pPr>
      <w:r>
        <w:t xml:space="preserve">(ZTE, </w:t>
      </w:r>
      <w:hyperlink r:id="rId78" w:history="1">
        <w:r>
          <w:rPr>
            <w:rStyle w:val="afff0"/>
          </w:rPr>
          <w:t>R1-2104590</w:t>
        </w:r>
      </w:hyperlink>
      <w:r>
        <w:t xml:space="preserve">[4]) </w:t>
      </w:r>
      <w:bookmarkEnd w:id="44"/>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afff3"/>
        <w:numPr>
          <w:ilvl w:val="1"/>
          <w:numId w:val="37"/>
        </w:numPr>
      </w:pPr>
      <w:r>
        <w:t xml:space="preserve">Support an additional UE capability to indicate which {Rx TEG, Tx TEG} pairs are in a same </w:t>
      </w:r>
      <w:proofErr w:type="spellStart"/>
      <w:r>
        <w:t>RxTx</w:t>
      </w:r>
      <w:proofErr w:type="spellEnd"/>
      <w:r>
        <w:t xml:space="preserve"> TEG.</w:t>
      </w:r>
    </w:p>
    <w:p w14:paraId="1580496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8C73E4"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(CMCC, </w:t>
      </w:r>
      <w:hyperlink r:id="rId79" w:history="1">
        <w:r>
          <w:rPr>
            <w:rStyle w:val="afff0"/>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14:paraId="2846E79E"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1F4FE5B"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(CMCC, </w:t>
      </w:r>
      <w:hyperlink r:id="rId80" w:history="1">
        <w:r>
          <w:rPr>
            <w:rStyle w:val="afff0"/>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14:paraId="1ECEA993"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AB1926A" w14:textId="77777777" w:rsidR="00C83FCA" w:rsidRDefault="00A479B6">
      <w:pPr>
        <w:pStyle w:val="afff3"/>
        <w:numPr>
          <w:ilvl w:val="0"/>
          <w:numId w:val="37"/>
        </w:numPr>
      </w:pPr>
      <w:r>
        <w:rPr>
          <w:rFonts w:eastAsia="宋体" w:hint="eastAsia"/>
          <w:lang w:eastAsia="zh-CN"/>
        </w:rPr>
        <w:t xml:space="preserve">(Qualcomm, </w:t>
      </w:r>
      <w:hyperlink r:id="rId81" w:history="1">
        <w:r>
          <w:rPr>
            <w:rStyle w:val="afff0"/>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94AD5A3" w14:textId="77777777" w:rsidR="00C83FCA" w:rsidRDefault="00A479B6">
      <w:pPr>
        <w:pStyle w:val="afff3"/>
        <w:numPr>
          <w:ilvl w:val="0"/>
          <w:numId w:val="4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16F27BB3" w14:textId="77777777" w:rsidR="00C83FCA" w:rsidRDefault="00A479B6">
      <w:pPr>
        <w:pStyle w:val="afff3"/>
        <w:numPr>
          <w:ilvl w:val="0"/>
          <w:numId w:val="4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F803F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2609F698" w14:textId="77777777" w:rsidR="00C83FCA" w:rsidRDefault="00A479B6">
      <w:pPr>
        <w:pStyle w:val="af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2"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6745FBE9" w14:textId="77777777" w:rsidR="00C83FCA" w:rsidRDefault="00A479B6">
      <w:pPr>
        <w:pStyle w:val="afff3"/>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8BB833F" w14:textId="77777777" w:rsidR="00C83FCA" w:rsidRDefault="00A479B6">
      <w:pPr>
        <w:pStyle w:val="afff3"/>
        <w:numPr>
          <w:ilvl w:val="0"/>
          <w:numId w:val="37"/>
        </w:numPr>
        <w:rPr>
          <w:rFonts w:eastAsia="宋体"/>
          <w:szCs w:val="20"/>
          <w:lang w:eastAsia="zh-CN"/>
        </w:rPr>
      </w:pPr>
      <w:r>
        <w:rPr>
          <w:rFonts w:eastAsia="宋体" w:hint="eastAsia"/>
          <w:szCs w:val="20"/>
          <w:lang w:eastAsia="zh-CN"/>
        </w:rPr>
        <w:lastRenderedPageBreak/>
        <w:t xml:space="preserve"> (</w:t>
      </w:r>
      <w:r>
        <w:rPr>
          <w:rFonts w:eastAsia="宋体"/>
          <w:szCs w:val="20"/>
          <w:lang w:eastAsia="zh-CN"/>
        </w:rPr>
        <w:t>OPPO</w:t>
      </w:r>
      <w:r>
        <w:rPr>
          <w:rFonts w:eastAsia="宋体" w:hint="eastAsia"/>
          <w:szCs w:val="20"/>
          <w:lang w:eastAsia="zh-CN"/>
        </w:rPr>
        <w:t xml:space="preserve">, </w:t>
      </w:r>
      <w:hyperlink r:id="rId83"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6CA6C660" w14:textId="77777777" w:rsidR="00C83FCA" w:rsidRDefault="00A479B6">
      <w:pPr>
        <w:pStyle w:val="afff3"/>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55155473"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E55981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4" w:history="1">
        <w:r>
          <w:rPr>
            <w:rStyle w:val="afff0"/>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24B996A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7ED58A1D"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(Intel, </w:t>
      </w:r>
      <w:hyperlink r:id="rId85" w:history="1">
        <w:r>
          <w:rPr>
            <w:rStyle w:val="afff0"/>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612067A1" w14:textId="77777777" w:rsidR="00C83FCA" w:rsidRDefault="00A479B6">
      <w:pPr>
        <w:pStyle w:val="afff3"/>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afff3"/>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afff3"/>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12406FB"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(Intel, </w:t>
      </w:r>
      <w:hyperlink r:id="rId86" w:history="1">
        <w:r>
          <w:rPr>
            <w:rStyle w:val="afff0"/>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6E2C9CB4" w14:textId="77777777" w:rsidR="00C83FCA" w:rsidRDefault="00A479B6">
      <w:pPr>
        <w:pStyle w:val="afff3"/>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0849735" w14:textId="77777777" w:rsidR="00C83FCA" w:rsidRDefault="00A479B6">
      <w:pPr>
        <w:pStyle w:val="afff3"/>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39A9A2CC" w14:textId="77777777" w:rsidR="00C83FCA" w:rsidRDefault="00A479B6">
      <w:pPr>
        <w:pStyle w:val="afff3"/>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3BD73E1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B757A87"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(Apple, </w:t>
      </w:r>
      <w:hyperlink r:id="rId87" w:history="1">
        <w:r>
          <w:rPr>
            <w:rStyle w:val="afff0"/>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74EA7125"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Tx</w:t>
      </w:r>
    </w:p>
    <w:p w14:paraId="61038C0E"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6020D96A" w14:textId="77777777" w:rsidR="00C83FCA" w:rsidRDefault="00A479B6">
      <w:pPr>
        <w:pStyle w:val="afff3"/>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宋体"/>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5AB0E6A6"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(Samsung, </w:t>
      </w:r>
      <w:hyperlink r:id="rId88" w:history="1">
        <w:r>
          <w:rPr>
            <w:rStyle w:val="afff0"/>
            <w:rFonts w:eastAsia="宋体"/>
            <w:szCs w:val="20"/>
            <w:lang w:eastAsia="zh-CN"/>
          </w:rPr>
          <w:t>R1-2105310</w:t>
        </w:r>
      </w:hyperlink>
      <w:r>
        <w:rPr>
          <w:rFonts w:eastAsia="宋体"/>
          <w:szCs w:val="20"/>
          <w:lang w:eastAsia="zh-CN"/>
        </w:rPr>
        <w:t xml:space="preserve">)[12]) Proposal 5: For Multi-RTT, UE provides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 which is associated with one or more DL PRS resource and UL Positioning SRS resource pairs.</w:t>
      </w:r>
    </w:p>
    <w:p w14:paraId="4F8D4A9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A7460D8"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(Nokia, </w:t>
      </w:r>
      <w:hyperlink r:id="rId89" w:history="1">
        <w:r>
          <w:rPr>
            <w:rStyle w:val="afff0"/>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3A1E329"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(Nokia, </w:t>
      </w:r>
      <w:hyperlink r:id="rId90" w:history="1">
        <w:r>
          <w:rPr>
            <w:rStyle w:val="afff0"/>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Rx-Tx measurements.</w:t>
      </w:r>
    </w:p>
    <w:p w14:paraId="54949AD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4045EF3"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(Nokia, </w:t>
      </w:r>
      <w:hyperlink r:id="rId91" w:history="1">
        <w:r>
          <w:rPr>
            <w:rStyle w:val="afff0"/>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gNB Rx-Tx time difference measurements. </w:t>
      </w:r>
    </w:p>
    <w:p w14:paraId="16BB895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3917CA4"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(Nokia, </w:t>
      </w:r>
      <w:hyperlink r:id="rId92" w:history="1">
        <w:r>
          <w:rPr>
            <w:rStyle w:val="afff0"/>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gNB Rx-Tx measurements.</w:t>
      </w:r>
    </w:p>
    <w:p w14:paraId="6F6780D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0C662BD"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(MTK, </w:t>
      </w:r>
      <w:hyperlink r:id="rId93" w:history="1">
        <w:r>
          <w:rPr>
            <w:rStyle w:val="afff0"/>
            <w:rFonts w:eastAsia="宋体"/>
            <w:szCs w:val="20"/>
            <w:lang w:eastAsia="zh-CN"/>
          </w:rPr>
          <w:t>R1-2105759</w:t>
        </w:r>
      </w:hyperlink>
      <w:r>
        <w:rPr>
          <w:rFonts w:eastAsia="宋体"/>
          <w:szCs w:val="20"/>
          <w:lang w:eastAsia="zh-CN"/>
        </w:rPr>
        <w:t xml:space="preserve">[16]) Proposal 2-1: Support option 2 of Alt. 2, which is </w:t>
      </w:r>
    </w:p>
    <w:p w14:paraId="05C6D424"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14:paraId="37C516B6" w14:textId="77777777" w:rsidR="00C83FCA" w:rsidRDefault="00A479B6">
      <w:pPr>
        <w:pStyle w:val="afff3"/>
        <w:numPr>
          <w:ilvl w:val="2"/>
          <w:numId w:val="37"/>
        </w:numPr>
        <w:rPr>
          <w:rFonts w:eastAsia="宋体"/>
          <w:szCs w:val="20"/>
          <w:lang w:eastAsia="zh-CN"/>
        </w:rPr>
      </w:pPr>
      <w:r>
        <w:rPr>
          <w:rFonts w:eastAsia="宋体"/>
          <w:szCs w:val="20"/>
          <w:lang w:eastAsia="zh-CN"/>
        </w:rPr>
        <w:lastRenderedPageBreak/>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02A8AE6"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(MTK, </w:t>
      </w:r>
      <w:hyperlink r:id="rId94" w:history="1">
        <w:r>
          <w:rPr>
            <w:rStyle w:val="afff0"/>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1A7C21D9"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(MTK, </w:t>
      </w:r>
      <w:hyperlink r:id="rId95" w:history="1">
        <w:r>
          <w:rPr>
            <w:rStyle w:val="afff0"/>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96" w:history="1">
        <w:r>
          <w:rPr>
            <w:rStyle w:val="afff0"/>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4298581"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97" w:history="1">
        <w:r>
          <w:rPr>
            <w:rStyle w:val="afff0"/>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B41AC99"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98" w:history="1">
        <w:r>
          <w:rPr>
            <w:rStyle w:val="afff0"/>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02655E5"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99" w:history="1">
        <w:r>
          <w:rPr>
            <w:rStyle w:val="afff0"/>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afe"/>
        <w:rPr>
          <w:rFonts w:ascii="Times New Roman" w:hAnsi="Times New Roman" w:cs="Times New Roman"/>
        </w:rPr>
      </w:pPr>
    </w:p>
    <w:p w14:paraId="6057DC21" w14:textId="77777777" w:rsidR="00C83FCA" w:rsidRDefault="00A479B6">
      <w:pPr>
        <w:pStyle w:val="afe"/>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宋体"/>
          <w:b/>
          <w:bCs/>
          <w:lang w:eastAsia="zh-CN"/>
        </w:rPr>
        <w:t xml:space="preserve">For mitigating UE Tx/Rx timing errors for </w:t>
      </w:r>
      <w:r>
        <w:rPr>
          <w:b/>
          <w:bCs/>
        </w:rPr>
        <w:t>DL+UL positioning:</w:t>
      </w:r>
    </w:p>
    <w:p w14:paraId="4D12677F" w14:textId="77777777" w:rsidR="00C83FCA" w:rsidRDefault="00A479B6">
      <w:pPr>
        <w:pStyle w:val="afff3"/>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afff3"/>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260C4914" w14:textId="77777777" w:rsidR="00C83FCA" w:rsidRDefault="00A479B6">
      <w:pPr>
        <w:pStyle w:val="afff3"/>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405C3FFC" w14:textId="77777777" w:rsidR="00C83FCA" w:rsidRDefault="00A479B6">
      <w:pPr>
        <w:pStyle w:val="afff3"/>
        <w:numPr>
          <w:ilvl w:val="1"/>
          <w:numId w:val="40"/>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2E0F7779" w14:textId="77777777" w:rsidR="00C83FCA" w:rsidRDefault="00A479B6">
      <w:pPr>
        <w:pStyle w:val="afff3"/>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22671707" w14:textId="77777777" w:rsidR="00C83FCA" w:rsidRDefault="00A479B6">
      <w:pPr>
        <w:pStyle w:val="afff3"/>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67EB389D" w14:textId="77777777" w:rsidR="00C83FCA" w:rsidRDefault="00A479B6">
      <w:pPr>
        <w:pStyle w:val="afff3"/>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45E7CD68" w14:textId="77777777" w:rsidR="00C83FCA" w:rsidRDefault="00A479B6">
      <w:pPr>
        <w:pStyle w:val="afff3"/>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68BFD79C" w14:textId="77777777" w:rsidR="00C83FCA" w:rsidRDefault="00A479B6">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22BF6ACB" w14:textId="77777777" w:rsidR="00C83FCA" w:rsidRDefault="00A479B6">
      <w:pPr>
        <w:pStyle w:val="afff3"/>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14:paraId="2470AF89" w14:textId="77777777" w:rsidR="00C83FCA" w:rsidRDefault="00C83FCA">
      <w:pPr>
        <w:pStyle w:val="afff3"/>
      </w:pPr>
    </w:p>
    <w:p w14:paraId="120AE0AE" w14:textId="77777777" w:rsidR="00C83FCA" w:rsidRDefault="00A479B6">
      <w:pPr>
        <w:rPr>
          <w:b/>
          <w:bCs/>
        </w:rPr>
      </w:pPr>
      <w:r>
        <w:rPr>
          <w:rFonts w:eastAsia="宋体"/>
          <w:b/>
          <w:bCs/>
          <w:lang w:eastAsia="zh-CN"/>
        </w:rPr>
        <w:t xml:space="preserve">For mitigating TRP Tx/Rx timing errors for </w:t>
      </w:r>
      <w:r>
        <w:rPr>
          <w:b/>
          <w:bCs/>
        </w:rPr>
        <w:t>DL+UL positioning:</w:t>
      </w:r>
    </w:p>
    <w:p w14:paraId="465A38BF" w14:textId="77777777" w:rsidR="00C83FCA" w:rsidRDefault="00A479B6">
      <w:pPr>
        <w:pStyle w:val="afff3"/>
        <w:numPr>
          <w:ilvl w:val="0"/>
          <w:numId w:val="40"/>
        </w:numPr>
        <w:spacing w:line="256" w:lineRule="auto"/>
        <w:rPr>
          <w:rFonts w:eastAsia="宋体"/>
          <w:lang w:eastAsia="zh-CN"/>
        </w:rPr>
      </w:pPr>
      <w:r>
        <w:lastRenderedPageBreak/>
        <w:t xml:space="preserve">Alt.1: Support a </w:t>
      </w:r>
      <w:r>
        <w:rPr>
          <w:highlight w:val="yellow"/>
        </w:rPr>
        <w:t>gNB</w:t>
      </w:r>
      <w:r>
        <w:t xml:space="preserve"> to provide the association information of a gNB Rx-Tx time difference measurement with a pair of {Rx TEG, Tx TEG} to LMF </w:t>
      </w:r>
    </w:p>
    <w:p w14:paraId="0E3FC072" w14:textId="77777777" w:rsidR="00C83FCA" w:rsidRDefault="00A479B6">
      <w:pPr>
        <w:pStyle w:val="af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3EC68CB6" w14:textId="77777777" w:rsidR="00C83FCA" w:rsidRDefault="00A479B6">
      <w:pPr>
        <w:pStyle w:val="afff3"/>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6210FDE7" w14:textId="77777777" w:rsidR="00C83FCA" w:rsidRDefault="00A479B6">
      <w:pPr>
        <w:pStyle w:val="afff3"/>
        <w:numPr>
          <w:ilvl w:val="1"/>
          <w:numId w:val="40"/>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40E97450" w14:textId="77777777" w:rsidR="00C83FCA" w:rsidRDefault="00A479B6">
      <w:pPr>
        <w:pStyle w:val="af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57200265" w14:textId="77777777" w:rsidR="00C83FCA" w:rsidRDefault="00A479B6">
      <w:pPr>
        <w:pStyle w:val="afff3"/>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宋体"/>
          <w:lang w:eastAsia="zh-CN"/>
        </w:rPr>
        <w:t xml:space="preserve"> specifically</w:t>
      </w:r>
    </w:p>
    <w:p w14:paraId="0208B4A9" w14:textId="77777777" w:rsidR="00C83FCA" w:rsidRDefault="00A479B6">
      <w:pPr>
        <w:pStyle w:val="afff3"/>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3077450" w14:textId="77777777" w:rsidR="00C83FCA" w:rsidRDefault="00A479B6">
      <w:pPr>
        <w:pStyle w:val="afff3"/>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7005EE63" w14:textId="77777777" w:rsidR="00C83FCA" w:rsidRDefault="00A479B6">
      <w:pPr>
        <w:pStyle w:val="afff3"/>
        <w:numPr>
          <w:ilvl w:val="1"/>
          <w:numId w:val="40"/>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2E974E31" w14:textId="77777777" w:rsidR="00C83FCA" w:rsidRDefault="00A479B6">
      <w:pPr>
        <w:pStyle w:val="afff3"/>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3"/>
        <w:rPr>
          <w:rStyle w:val="NOChar1"/>
        </w:rPr>
      </w:pPr>
      <w:r>
        <w:rPr>
          <w:rStyle w:val="NOChar1"/>
          <w:highlight w:val="magenta"/>
        </w:rPr>
        <w:t>Proposal 3.3-1</w:t>
      </w:r>
      <w:r>
        <w:rPr>
          <w:rStyle w:val="NOChar1"/>
        </w:rPr>
        <w:t xml:space="preserve"> (H)</w:t>
      </w:r>
    </w:p>
    <w:p w14:paraId="582E9DF5" w14:textId="77777777" w:rsidR="00C83FCA" w:rsidRDefault="00A479B6">
      <w:pPr>
        <w:pStyle w:val="afff3"/>
        <w:numPr>
          <w:ilvl w:val="0"/>
          <w:numId w:val="47"/>
        </w:numPr>
      </w:pPr>
      <w:r>
        <w:rPr>
          <w:rFonts w:eastAsia="宋体"/>
          <w:lang w:eastAsia="zh-CN"/>
        </w:rPr>
        <w:t xml:space="preserve">For mitigating UE Tx/Rx timing errors for </w:t>
      </w:r>
      <w:r>
        <w:t>DL+UL positioning, adopt one of the following options:</w:t>
      </w:r>
    </w:p>
    <w:p w14:paraId="0F6E9294" w14:textId="77777777" w:rsidR="00C83FCA" w:rsidRDefault="00A479B6">
      <w:pPr>
        <w:pStyle w:val="afff3"/>
        <w:numPr>
          <w:ilvl w:val="1"/>
          <w:numId w:val="40"/>
        </w:numPr>
        <w:spacing w:after="240"/>
      </w:pPr>
      <w:r>
        <w:t xml:space="preserve">Option 1: </w:t>
      </w:r>
    </w:p>
    <w:p w14:paraId="1FF9F1B0" w14:textId="77777777" w:rsidR="00C83FCA" w:rsidRDefault="00A479B6">
      <w:pPr>
        <w:pStyle w:val="afff3"/>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52B9B013" w14:textId="77777777" w:rsidR="00C83FCA" w:rsidRDefault="00A479B6">
      <w:pPr>
        <w:pStyle w:val="afff3"/>
        <w:numPr>
          <w:ilvl w:val="1"/>
          <w:numId w:val="40"/>
        </w:numPr>
        <w:spacing w:after="240"/>
      </w:pPr>
      <w:r>
        <w:t xml:space="preserve">Option 2: </w:t>
      </w:r>
    </w:p>
    <w:p w14:paraId="38A49927" w14:textId="77777777" w:rsidR="00C83FCA" w:rsidRDefault="00A479B6">
      <w:pPr>
        <w:pStyle w:val="afff3"/>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D943540" w14:textId="77777777" w:rsidR="00C83FCA" w:rsidRDefault="00A479B6">
      <w:pPr>
        <w:pStyle w:val="afff3"/>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59CBA80C" w14:textId="77777777" w:rsidR="00C83FCA" w:rsidRDefault="00A479B6">
      <w:pPr>
        <w:pStyle w:val="afff3"/>
        <w:numPr>
          <w:ilvl w:val="1"/>
          <w:numId w:val="40"/>
        </w:numPr>
        <w:spacing w:after="240"/>
      </w:pPr>
      <w:r>
        <w:t xml:space="preserve">Option 3: </w:t>
      </w:r>
    </w:p>
    <w:p w14:paraId="74FABF5B" w14:textId="77777777" w:rsidR="00C83FCA" w:rsidRDefault="00A479B6">
      <w:pPr>
        <w:pStyle w:val="afff3"/>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528BEE95" w14:textId="77777777" w:rsidR="00C83FCA" w:rsidRDefault="00A479B6">
      <w:pPr>
        <w:pStyle w:val="afff3"/>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5D4CB2F4" w14:textId="77777777" w:rsidR="00C83FCA" w:rsidRDefault="00C83FCA">
      <w:pPr>
        <w:rPr>
          <w:lang w:val="en-US"/>
        </w:rPr>
      </w:pPr>
    </w:p>
    <w:p w14:paraId="627A18E6"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0A8735F8" w14:textId="77777777" w:rsidTr="003B33BD">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rsidTr="003B33BD">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C83FCA" w14:paraId="52E89EAC" w14:textId="77777777" w:rsidTr="003B33BD">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rsidTr="003B33BD">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134F0978" w14:textId="77777777" w:rsidTr="003B33BD">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lastRenderedPageBreak/>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04907FBA" w14:textId="77777777" w:rsidR="00C83FCA" w:rsidRDefault="00A479B6">
            <w:pPr>
              <w:pStyle w:val="afff3"/>
              <w:numPr>
                <w:ilvl w:val="1"/>
                <w:numId w:val="40"/>
              </w:numPr>
              <w:spacing w:after="240"/>
            </w:pPr>
            <w:r>
              <w:t xml:space="preserve">Option 3: </w:t>
            </w:r>
          </w:p>
          <w:p w14:paraId="3680C1BC" w14:textId="77777777" w:rsidR="00C83FCA" w:rsidRDefault="00A479B6">
            <w:pPr>
              <w:pStyle w:val="afff3"/>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rsidTr="003B33BD">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C83FCA" w14:paraId="7B7EA774" w14:textId="77777777" w:rsidTr="003B33BD">
        <w:trPr>
          <w:trHeight w:val="253"/>
          <w:jc w:val="center"/>
        </w:trPr>
        <w:tc>
          <w:tcPr>
            <w:tcW w:w="1804" w:type="dxa"/>
          </w:tcPr>
          <w:p w14:paraId="2BA7FD8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rPr>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afff3"/>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3125A004" w14:textId="77777777" w:rsidR="00C83FCA" w:rsidRDefault="00A479B6">
            <w:pPr>
              <w:pStyle w:val="afff3"/>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B788416" w14:textId="77777777" w:rsidR="00C83FCA" w:rsidRDefault="00C83FCA">
            <w:pPr>
              <w:pStyle w:val="afff3"/>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lastRenderedPageBreak/>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rsidTr="003B33BD">
        <w:trPr>
          <w:trHeight w:val="253"/>
          <w:jc w:val="center"/>
        </w:trPr>
        <w:tc>
          <w:tcPr>
            <w:tcW w:w="1804" w:type="dxa"/>
          </w:tcPr>
          <w:p w14:paraId="44EB0D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lastRenderedPageBreak/>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rsidTr="003B33BD">
        <w:trPr>
          <w:trHeight w:val="253"/>
          <w:jc w:val="center"/>
        </w:trPr>
        <w:tc>
          <w:tcPr>
            <w:tcW w:w="1804" w:type="dxa"/>
          </w:tcPr>
          <w:p w14:paraId="3C5B7B90"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rsidTr="003B33BD">
        <w:trPr>
          <w:trHeight w:val="253"/>
          <w:jc w:val="center"/>
        </w:trPr>
        <w:tc>
          <w:tcPr>
            <w:tcW w:w="1804" w:type="dxa"/>
          </w:tcPr>
          <w:p w14:paraId="2F4C12BC"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rsidTr="003B33BD">
        <w:trPr>
          <w:trHeight w:val="253"/>
          <w:jc w:val="center"/>
        </w:trPr>
        <w:tc>
          <w:tcPr>
            <w:tcW w:w="1804" w:type="dxa"/>
          </w:tcPr>
          <w:p w14:paraId="586EDE7A"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C83FCA" w14:paraId="0ADF9F56" w14:textId="77777777" w:rsidTr="003B33BD">
        <w:trPr>
          <w:trHeight w:val="253"/>
          <w:jc w:val="center"/>
        </w:trPr>
        <w:tc>
          <w:tcPr>
            <w:tcW w:w="1804" w:type="dxa"/>
          </w:tcPr>
          <w:p w14:paraId="5FE7AC2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rsidTr="003B33BD">
        <w:trPr>
          <w:trHeight w:val="253"/>
          <w:jc w:val="center"/>
        </w:trPr>
        <w:tc>
          <w:tcPr>
            <w:tcW w:w="1804" w:type="dxa"/>
          </w:tcPr>
          <w:p w14:paraId="3FF067E1" w14:textId="6F937AC6" w:rsidR="00C83FCA" w:rsidRDefault="003A62E4">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rsidTr="003B33BD">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rsidTr="003B33BD">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C83FCA" w14:paraId="565AEC0E" w14:textId="77777777" w:rsidTr="003B33BD">
        <w:trPr>
          <w:trHeight w:val="253"/>
          <w:jc w:val="center"/>
        </w:trPr>
        <w:tc>
          <w:tcPr>
            <w:tcW w:w="1804" w:type="dxa"/>
          </w:tcPr>
          <w:p w14:paraId="1AD8E8E9"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3B33BD" w14:paraId="19D20202" w14:textId="77777777" w:rsidTr="003B33BD">
        <w:trPr>
          <w:trHeight w:val="253"/>
          <w:jc w:val="center"/>
        </w:trPr>
        <w:tc>
          <w:tcPr>
            <w:tcW w:w="1804" w:type="dxa"/>
          </w:tcPr>
          <w:p w14:paraId="359FA256" w14:textId="702D6CC1" w:rsidR="003B33BD" w:rsidRDefault="003B33BD" w:rsidP="003B33BD">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18527F98"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2FF5BA52" w14:textId="77777777" w:rsidR="003B33BD" w:rsidRDefault="003B33BD" w:rsidP="003B33BD">
            <w:pPr>
              <w:spacing w:after="0"/>
              <w:rPr>
                <w:rFonts w:eastAsiaTheme="minorEastAsia"/>
                <w:sz w:val="16"/>
                <w:szCs w:val="16"/>
                <w:lang w:val="en-US" w:eastAsia="zh-CN"/>
              </w:rPr>
            </w:pPr>
          </w:p>
          <w:p w14:paraId="00F995F0"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1F9C9DE" w14:textId="77777777" w:rsidR="003B33BD" w:rsidRPr="00B869FA" w:rsidRDefault="003B33BD" w:rsidP="003B33BD">
            <w:pPr>
              <w:pStyle w:val="afff3"/>
              <w:numPr>
                <w:ilvl w:val="0"/>
                <w:numId w:val="56"/>
              </w:numPr>
              <w:rPr>
                <w:rFonts w:eastAsiaTheme="minorEastAsia"/>
                <w:sz w:val="16"/>
                <w:szCs w:val="16"/>
                <w:lang w:eastAsia="zh-CN"/>
              </w:rPr>
            </w:pPr>
            <w:r w:rsidRPr="00B869FA">
              <w:rPr>
                <w:rFonts w:eastAsiaTheme="minorEastAsia"/>
                <w:sz w:val="16"/>
                <w:szCs w:val="16"/>
                <w:lang w:eastAsia="zh-CN"/>
              </w:rPr>
              <w:t>“</w:t>
            </w:r>
            <w:r w:rsidRPr="00B869FA">
              <w:rPr>
                <w:rFonts w:eastAsiaTheme="minorEastAsia" w:hint="eastAsia"/>
                <w:sz w:val="16"/>
                <w:szCs w:val="16"/>
                <w:lang w:eastAsia="zh-CN"/>
              </w:rPr>
              <w:t xml:space="preserve">UE can report its RX TEG, Tx TEG combinations to LMF as a UE capability in advance. So LMF will know </w:t>
            </w:r>
            <w:r w:rsidRPr="00167200">
              <w:rPr>
                <w:rFonts w:eastAsiaTheme="minorEastAsia" w:hint="eastAsia"/>
                <w:b/>
                <w:bCs/>
                <w:sz w:val="16"/>
                <w:szCs w:val="16"/>
                <w:lang w:eastAsia="zh-CN"/>
              </w:rPr>
              <w:t>which Tx TEGs and which Rx TEGs</w:t>
            </w:r>
            <w:r w:rsidRPr="00B869FA">
              <w:rPr>
                <w:rFonts w:eastAsiaTheme="minorEastAsia" w:hint="eastAsia"/>
                <w:sz w:val="16"/>
                <w:szCs w:val="16"/>
                <w:lang w:eastAsia="zh-CN"/>
              </w:rPr>
              <w:t xml:space="preserve"> can be seen as a combination and has </w:t>
            </w:r>
            <w:r w:rsidRPr="00167200">
              <w:rPr>
                <w:rFonts w:eastAsiaTheme="minorEastAsia" w:hint="eastAsia"/>
                <w:b/>
                <w:bCs/>
                <w:sz w:val="16"/>
                <w:szCs w:val="16"/>
                <w:lang w:eastAsia="zh-CN"/>
              </w:rPr>
              <w:t xml:space="preserve">the same </w:t>
            </w:r>
            <w:proofErr w:type="spellStart"/>
            <w:r w:rsidRPr="00167200">
              <w:rPr>
                <w:rFonts w:eastAsiaTheme="minorEastAsia" w:hint="eastAsia"/>
                <w:b/>
                <w:bCs/>
                <w:sz w:val="16"/>
                <w:szCs w:val="16"/>
                <w:lang w:eastAsia="zh-CN"/>
              </w:rPr>
              <w:t>Rx+Tx</w:t>
            </w:r>
            <w:proofErr w:type="spellEnd"/>
            <w:r w:rsidRPr="00167200">
              <w:rPr>
                <w:rFonts w:eastAsiaTheme="minorEastAsia" w:hint="eastAsia"/>
                <w:b/>
                <w:bCs/>
                <w:sz w:val="16"/>
                <w:szCs w:val="16"/>
                <w:lang w:eastAsia="zh-CN"/>
              </w:rPr>
              <w:t xml:space="preserve"> timing error</w:t>
            </w:r>
            <w:r w:rsidRPr="00B869FA">
              <w:rPr>
                <w:rFonts w:eastAsiaTheme="minorEastAsia" w:hint="eastAsia"/>
                <w:sz w:val="16"/>
                <w:szCs w:val="16"/>
                <w:lang w:eastAsia="zh-CN"/>
              </w:rPr>
              <w:t>.</w:t>
            </w:r>
            <w:r w:rsidRPr="00B869FA">
              <w:rPr>
                <w:rFonts w:eastAsiaTheme="minorEastAsia"/>
                <w:sz w:val="16"/>
                <w:szCs w:val="16"/>
                <w:lang w:eastAsia="zh-CN"/>
              </w:rPr>
              <w:t>”</w:t>
            </w:r>
          </w:p>
          <w:p w14:paraId="66C20D88" w14:textId="77777777" w:rsidR="003B33BD" w:rsidRDefault="003B33BD" w:rsidP="003B33BD">
            <w:pPr>
              <w:spacing w:after="0"/>
              <w:rPr>
                <w:rFonts w:eastAsiaTheme="minorEastAsia"/>
                <w:sz w:val="16"/>
                <w:szCs w:val="16"/>
                <w:lang w:val="en-US" w:eastAsia="zh-CN"/>
              </w:rPr>
            </w:pPr>
          </w:p>
          <w:p w14:paraId="3D8E1579"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you are </w:t>
            </w:r>
            <w:r w:rsidRPr="00B869FA">
              <w:rPr>
                <w:rFonts w:eastAsiaTheme="minorEastAsia"/>
                <w:sz w:val="16"/>
                <w:szCs w:val="16"/>
                <w:lang w:val="en-US" w:eastAsia="zh-CN"/>
              </w:rPr>
              <w:t>effectively</w:t>
            </w:r>
            <w:r>
              <w:rPr>
                <w:rFonts w:eastAsiaTheme="minorEastAsia"/>
                <w:sz w:val="16"/>
                <w:szCs w:val="16"/>
                <w:lang w:val="en-US" w:eastAsia="zh-CN"/>
              </w:rPr>
              <w:t xml:space="preserve"> saying that </w:t>
            </w:r>
            <w:r w:rsidRPr="00B869FA">
              <w:rPr>
                <w:rFonts w:eastAsiaTheme="minorEastAsia"/>
                <w:b/>
                <w:bCs/>
                <w:sz w:val="16"/>
                <w:szCs w:val="16"/>
                <w:lang w:val="en-US" w:eastAsia="zh-CN"/>
              </w:rPr>
              <w:t xml:space="preserve">there will be </w:t>
            </w:r>
            <w:proofErr w:type="spellStart"/>
            <w:r w:rsidRPr="00B869FA">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0EDAA63E" w14:textId="77777777" w:rsidR="003B33BD" w:rsidRDefault="003B33BD" w:rsidP="003B33BD">
            <w:pPr>
              <w:spacing w:after="0"/>
              <w:rPr>
                <w:rFonts w:eastAsiaTheme="minorEastAsia"/>
                <w:sz w:val="16"/>
                <w:szCs w:val="16"/>
                <w:lang w:val="en-US" w:eastAsia="zh-CN"/>
              </w:rPr>
            </w:pPr>
          </w:p>
          <w:p w14:paraId="75283F7C" w14:textId="77777777" w:rsidR="003B33BD" w:rsidRDefault="003B33BD" w:rsidP="003B33BD">
            <w:pPr>
              <w:spacing w:after="0"/>
              <w:jc w:val="center"/>
            </w:pPr>
            <w:r>
              <w:object w:dxaOrig="14640" w:dyaOrig="6816" w14:anchorId="19B2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2pt;height:190.35pt" o:ole="">
                  <v:imagedata r:id="rId101" o:title=""/>
                </v:shape>
                <o:OLEObject Type="Embed" ProgID="PBrush" ShapeID="_x0000_i1025" DrawAspect="Content" ObjectID="_1683061014" r:id="rId102"/>
              </w:object>
            </w:r>
          </w:p>
          <w:p w14:paraId="24186345" w14:textId="77777777" w:rsidR="003B33BD" w:rsidRDefault="003B33BD" w:rsidP="003B33BD">
            <w:pPr>
              <w:spacing w:after="0"/>
              <w:jc w:val="center"/>
            </w:pPr>
          </w:p>
          <w:p w14:paraId="56A52535" w14:textId="77777777" w:rsidR="003B33BD" w:rsidRDefault="003B33BD" w:rsidP="003B33BD">
            <w:pPr>
              <w:spacing w:after="0"/>
              <w:jc w:val="center"/>
            </w:pPr>
          </w:p>
          <w:p w14:paraId="4823A086" w14:textId="1891459D" w:rsidR="003B33BD" w:rsidRDefault="003B33BD" w:rsidP="003B33BD">
            <w:pPr>
              <w:spacing w:after="0"/>
              <w:rPr>
                <w:rFonts w:eastAsiaTheme="minorEastAsia"/>
                <w:sz w:val="16"/>
                <w:szCs w:val="16"/>
                <w:lang w:val="en-US" w:eastAsia="zh-CN"/>
              </w:rPr>
            </w:pPr>
            <w:r>
              <w:object w:dxaOrig="14844" w:dyaOrig="6996" w14:anchorId="62EF7B1A">
                <v:shape id="_x0000_i1026" type="#_x0000_t75" style="width:450.8pt;height:212.25pt" o:ole="">
                  <v:imagedata r:id="rId103" o:title=""/>
                </v:shape>
                <o:OLEObject Type="Embed" ProgID="PBrush" ShapeID="_x0000_i1026" DrawAspect="Content" ObjectID="_1683061015" r:id="rId104"/>
              </w:object>
            </w:r>
          </w:p>
        </w:tc>
      </w:tr>
      <w:tr w:rsidR="0005752F" w14:paraId="2A4B74EF" w14:textId="77777777" w:rsidTr="003B33BD">
        <w:tblPrEx>
          <w:jc w:val="left"/>
        </w:tblPrEx>
        <w:trPr>
          <w:trHeight w:val="253"/>
        </w:trPr>
        <w:tc>
          <w:tcPr>
            <w:tcW w:w="1804" w:type="dxa"/>
          </w:tcPr>
          <w:p w14:paraId="52D41501" w14:textId="37F122AD" w:rsidR="0005752F" w:rsidRDefault="0005752F" w:rsidP="00412242">
            <w:pPr>
              <w:spacing w:after="0"/>
              <w:rPr>
                <w:rFonts w:eastAsia="宋体" w:cstheme="minorHAnsi"/>
                <w:sz w:val="16"/>
                <w:szCs w:val="16"/>
                <w:lang w:val="en-US" w:eastAsia="zh-CN"/>
              </w:rPr>
            </w:pPr>
            <w:r>
              <w:rPr>
                <w:rFonts w:eastAsia="宋体" w:cstheme="minorHAnsi"/>
                <w:sz w:val="16"/>
                <w:szCs w:val="16"/>
                <w:lang w:val="en-US" w:eastAsia="zh-CN"/>
              </w:rPr>
              <w:lastRenderedPageBreak/>
              <w:t>FL</w:t>
            </w:r>
          </w:p>
        </w:tc>
        <w:tc>
          <w:tcPr>
            <w:tcW w:w="9230" w:type="dxa"/>
          </w:tcPr>
          <w:p w14:paraId="55892FF5" w14:textId="77777777" w:rsidR="0005752F" w:rsidRDefault="0005752F" w:rsidP="00412242">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2BDD852E" w14:textId="453AB144"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Ericsson’s comment, I assume the UE may not be able to </w:t>
            </w:r>
            <w:r w:rsidRPr="00F43774">
              <w:rPr>
                <w:rFonts w:eastAsiaTheme="minorEastAsia"/>
                <w:sz w:val="16"/>
                <w:szCs w:val="16"/>
                <w:lang w:val="en-US" w:eastAsia="zh-CN"/>
              </w:rPr>
              <w:t>select the SRS used for TX timing for a given UE RX-TX time difference measurement</w:t>
            </w:r>
            <w:r>
              <w:rPr>
                <w:rFonts w:eastAsiaTheme="minorEastAsia"/>
                <w:sz w:val="16"/>
                <w:szCs w:val="16"/>
                <w:lang w:val="en-US" w:eastAsia="zh-CN"/>
              </w:rPr>
              <w:t xml:space="preserve">, since the UE does not know which SRS will be received by the TRP. It could happen that there is a mismatch the UE indicates the UE Rx-Tx time measurement is associated with UE Tx TEG1 (e.g., with SRS resource ID 1) while the TRP receives SRS resource ID 2 which is </w:t>
            </w:r>
            <w:r w:rsidR="00280C09">
              <w:rPr>
                <w:rFonts w:eastAsiaTheme="minorEastAsia"/>
                <w:sz w:val="16"/>
                <w:szCs w:val="16"/>
                <w:lang w:val="en-US" w:eastAsia="zh-CN"/>
              </w:rPr>
              <w:t>associated</w:t>
            </w:r>
            <w:r>
              <w:rPr>
                <w:rFonts w:eastAsiaTheme="minorEastAsia"/>
                <w:sz w:val="16"/>
                <w:szCs w:val="16"/>
                <w:lang w:val="en-US" w:eastAsia="zh-CN"/>
              </w:rPr>
              <w:t xml:space="preserve"> the UE Tx TEG2. This issue may be alleviated but not resolved with the methods suggested by Ericsson, e.g., </w:t>
            </w:r>
            <w:r w:rsidRPr="00F43774">
              <w:rPr>
                <w:rFonts w:eastAsiaTheme="minorEastAsia"/>
                <w:sz w:val="16"/>
                <w:szCs w:val="16"/>
                <w:lang w:val="en-US" w:eastAsia="zh-CN"/>
              </w:rPr>
              <w:t>spatial relation of the UL SRS towards a DL PRS or towards the SSB of the TRP from which the DL PRS is sent</w:t>
            </w:r>
            <w:r>
              <w:rPr>
                <w:rFonts w:eastAsiaTheme="minorEastAsia"/>
                <w:sz w:val="16"/>
                <w:szCs w:val="16"/>
                <w:lang w:val="en-US" w:eastAsia="zh-CN"/>
              </w:rPr>
              <w:t xml:space="preserve"> in my view.</w:t>
            </w:r>
          </w:p>
          <w:p w14:paraId="0B522634" w14:textId="244EF6E6" w:rsidR="00F43774" w:rsidRP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HW’s comments, I basically share the similar view that all these three options should work, as I also commented in </w:t>
            </w:r>
            <w:r w:rsidR="009644D0">
              <w:rPr>
                <w:rFonts w:eastAsiaTheme="minorEastAsia"/>
                <w:sz w:val="16"/>
                <w:szCs w:val="16"/>
                <w:lang w:val="en-US" w:eastAsia="zh-CN"/>
              </w:rPr>
              <w:t xml:space="preserve">the </w:t>
            </w:r>
            <w:r>
              <w:rPr>
                <w:rFonts w:eastAsiaTheme="minorEastAsia"/>
                <w:sz w:val="16"/>
                <w:szCs w:val="16"/>
                <w:lang w:val="en-US" w:eastAsia="zh-CN"/>
              </w:rPr>
              <w:t>previous meeting [21].</w:t>
            </w:r>
          </w:p>
          <w:p w14:paraId="3331CFA1" w14:textId="1D8E440E"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the discussion </w:t>
            </w:r>
            <w:r w:rsidR="00CD4134">
              <w:rPr>
                <w:rFonts w:eastAsiaTheme="minorEastAsia"/>
                <w:sz w:val="16"/>
                <w:szCs w:val="16"/>
                <w:lang w:val="en-US" w:eastAsia="zh-CN"/>
              </w:rPr>
              <w:t xml:space="preserve">of the issue </w:t>
            </w:r>
            <w:r>
              <w:rPr>
                <w:rFonts w:eastAsiaTheme="minorEastAsia"/>
                <w:sz w:val="16"/>
                <w:szCs w:val="16"/>
                <w:lang w:val="en-US" w:eastAsia="zh-CN"/>
              </w:rPr>
              <w:t xml:space="preserve">related to the TEG changes with time (or the SRS transmitted in different times) as </w:t>
            </w:r>
            <w:r w:rsidR="00CD4134">
              <w:rPr>
                <w:rFonts w:eastAsiaTheme="minorEastAsia"/>
                <w:sz w:val="16"/>
                <w:szCs w:val="16"/>
                <w:lang w:val="en-US" w:eastAsia="zh-CN"/>
              </w:rPr>
              <w:t>mentioned</w:t>
            </w:r>
            <w:r>
              <w:rPr>
                <w:rFonts w:eastAsiaTheme="minorEastAsia"/>
                <w:sz w:val="16"/>
                <w:szCs w:val="16"/>
                <w:lang w:val="en-US" w:eastAsia="zh-CN"/>
              </w:rPr>
              <w:t xml:space="preserve"> in vivo, Qualcomm, ZTE</w:t>
            </w:r>
            <w:r w:rsidR="00CD4134">
              <w:rPr>
                <w:rFonts w:eastAsiaTheme="minorEastAsia"/>
                <w:sz w:val="16"/>
                <w:szCs w:val="16"/>
                <w:lang w:val="en-US" w:eastAsia="zh-CN"/>
              </w:rPr>
              <w:t>’s comments,</w:t>
            </w:r>
            <w:r w:rsidR="001C32D4">
              <w:rPr>
                <w:rFonts w:eastAsiaTheme="minorEastAsia"/>
                <w:sz w:val="16"/>
                <w:szCs w:val="16"/>
                <w:lang w:val="en-US" w:eastAsia="zh-CN"/>
              </w:rPr>
              <w:t xml:space="preserve"> </w:t>
            </w:r>
            <w:r w:rsidR="00CD4134">
              <w:rPr>
                <w:rFonts w:eastAsiaTheme="minorEastAsia"/>
                <w:sz w:val="16"/>
                <w:szCs w:val="16"/>
                <w:lang w:val="en-US" w:eastAsia="zh-CN"/>
              </w:rPr>
              <w:t xml:space="preserve">I assume </w:t>
            </w:r>
            <w:r w:rsidR="001C32D4">
              <w:rPr>
                <w:rFonts w:eastAsiaTheme="minorEastAsia"/>
                <w:sz w:val="16"/>
                <w:szCs w:val="16"/>
                <w:lang w:val="en-US" w:eastAsia="zh-CN"/>
              </w:rPr>
              <w:t xml:space="preserve">the issue can be addressed with </w:t>
            </w:r>
            <w:r w:rsidR="0080508B">
              <w:rPr>
                <w:rFonts w:eastAsiaTheme="minorEastAsia"/>
                <w:sz w:val="16"/>
                <w:szCs w:val="16"/>
                <w:lang w:val="en-US" w:eastAsia="zh-CN"/>
              </w:rPr>
              <w:t>t</w:t>
            </w:r>
            <w:r w:rsidR="001C32D4">
              <w:rPr>
                <w:rFonts w:eastAsiaTheme="minorEastAsia"/>
                <w:sz w:val="16"/>
                <w:szCs w:val="16"/>
                <w:lang w:val="en-US" w:eastAsia="zh-CN"/>
              </w:rPr>
              <w:t>he time stamps to the Tx TEG</w:t>
            </w:r>
            <w:r w:rsidR="00CD4134">
              <w:rPr>
                <w:rFonts w:eastAsiaTheme="minorEastAsia"/>
                <w:sz w:val="16"/>
                <w:szCs w:val="16"/>
                <w:lang w:val="en-US" w:eastAsia="zh-CN"/>
              </w:rPr>
              <w:t xml:space="preserve"> or other approaches</w:t>
            </w:r>
            <w:r w:rsidR="001C32D4">
              <w:rPr>
                <w:rFonts w:eastAsiaTheme="minorEastAsia"/>
                <w:sz w:val="16"/>
                <w:szCs w:val="16"/>
                <w:lang w:val="en-US" w:eastAsia="zh-CN"/>
              </w:rPr>
              <w:t>, as discussed in Proposal 3.4-5.</w:t>
            </w:r>
          </w:p>
          <w:p w14:paraId="5CAFAB67" w14:textId="2C533DC0" w:rsidR="001C32D4" w:rsidRDefault="004B3D2A" w:rsidP="00F43774">
            <w:pPr>
              <w:jc w:val="left"/>
              <w:rPr>
                <w:rFonts w:eastAsiaTheme="minorEastAsia"/>
                <w:sz w:val="16"/>
                <w:szCs w:val="16"/>
                <w:lang w:val="en-US" w:eastAsia="zh-CN"/>
              </w:rPr>
            </w:pPr>
            <w:r>
              <w:rPr>
                <w:rFonts w:eastAsiaTheme="minorEastAsia"/>
                <w:sz w:val="16"/>
                <w:szCs w:val="16"/>
                <w:lang w:val="en-US" w:eastAsia="zh-CN"/>
              </w:rPr>
              <w:t xml:space="preserve">The following is a summary of the supporting companies for each of the options. </w:t>
            </w:r>
            <w:r w:rsidR="00B2074B">
              <w:rPr>
                <w:rFonts w:eastAsiaTheme="minorEastAsia"/>
                <w:sz w:val="16"/>
                <w:szCs w:val="16"/>
                <w:lang w:val="en-US" w:eastAsia="zh-CN"/>
              </w:rPr>
              <w:t>I would suggest</w:t>
            </w:r>
            <w:r>
              <w:rPr>
                <w:rFonts w:eastAsiaTheme="minorEastAsia"/>
                <w:sz w:val="16"/>
                <w:szCs w:val="16"/>
                <w:lang w:val="en-US" w:eastAsia="zh-CN"/>
              </w:rPr>
              <w:t xml:space="preserve"> we </w:t>
            </w:r>
            <w:r w:rsidR="00B2074B">
              <w:rPr>
                <w:rFonts w:eastAsiaTheme="minorEastAsia"/>
                <w:sz w:val="16"/>
                <w:szCs w:val="16"/>
                <w:lang w:val="en-US" w:eastAsia="zh-CN"/>
              </w:rPr>
              <w:t xml:space="preserve">resolve </w:t>
            </w:r>
            <w:r>
              <w:rPr>
                <w:rFonts w:eastAsiaTheme="minorEastAsia"/>
                <w:sz w:val="16"/>
                <w:szCs w:val="16"/>
                <w:lang w:val="en-US" w:eastAsia="zh-CN"/>
              </w:rPr>
              <w:t>the issue in online session:</w:t>
            </w:r>
          </w:p>
          <w:p w14:paraId="3C3F81F6" w14:textId="77777777" w:rsidR="004B3D2A" w:rsidRPr="004B3D2A" w:rsidRDefault="004B3D2A" w:rsidP="004B3D2A">
            <w:pPr>
              <w:pStyle w:val="afff3"/>
              <w:numPr>
                <w:ilvl w:val="0"/>
                <w:numId w:val="40"/>
              </w:numPr>
              <w:spacing w:after="240"/>
              <w:rPr>
                <w:sz w:val="16"/>
                <w:szCs w:val="16"/>
              </w:rPr>
            </w:pPr>
            <w:r w:rsidRPr="004B3D2A">
              <w:rPr>
                <w:sz w:val="16"/>
                <w:szCs w:val="16"/>
              </w:rPr>
              <w:t xml:space="preserve">Option 1: </w:t>
            </w:r>
          </w:p>
          <w:p w14:paraId="6B6997F3" w14:textId="7B97BB20" w:rsidR="004B3D2A" w:rsidRDefault="004B3D2A" w:rsidP="004B3D2A">
            <w:pPr>
              <w:pStyle w:val="afff3"/>
              <w:numPr>
                <w:ilvl w:val="1"/>
                <w:numId w:val="40"/>
              </w:numPr>
              <w:spacing w:after="240"/>
              <w:rPr>
                <w:sz w:val="16"/>
                <w:szCs w:val="16"/>
              </w:rPr>
            </w:pPr>
            <w:r w:rsidRPr="004B3D2A">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06F2A58D" w14:textId="42A2E98F" w:rsidR="004B3D2A" w:rsidRPr="003A62E4" w:rsidRDefault="004B3D2A" w:rsidP="004B3D2A">
            <w:pPr>
              <w:pStyle w:val="afff3"/>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 xml:space="preserve">ZTE, OPPO, CATT, Ericsson, SONY, </w:t>
            </w:r>
            <w:proofErr w:type="gramStart"/>
            <w:r w:rsidR="003A62E4">
              <w:rPr>
                <w:sz w:val="16"/>
                <w:szCs w:val="16"/>
              </w:rPr>
              <w:t>LG(</w:t>
            </w:r>
            <w:proofErr w:type="gramEnd"/>
            <w:r w:rsidR="003A62E4" w:rsidRPr="003A62E4">
              <w:rPr>
                <w:sz w:val="16"/>
                <w:szCs w:val="16"/>
              </w:rPr>
              <w:t>slightly</w:t>
            </w:r>
            <w:r w:rsidR="003A62E4">
              <w:rPr>
                <w:sz w:val="16"/>
                <w:szCs w:val="16"/>
              </w:rPr>
              <w:t xml:space="preserve"> support)</w:t>
            </w:r>
          </w:p>
          <w:p w14:paraId="4CF74076" w14:textId="77777777" w:rsidR="004B3D2A" w:rsidRPr="004B3D2A" w:rsidRDefault="004B3D2A" w:rsidP="004B3D2A">
            <w:pPr>
              <w:pStyle w:val="afff3"/>
              <w:numPr>
                <w:ilvl w:val="0"/>
                <w:numId w:val="40"/>
              </w:numPr>
              <w:spacing w:after="240"/>
              <w:rPr>
                <w:sz w:val="16"/>
                <w:szCs w:val="16"/>
              </w:rPr>
            </w:pPr>
            <w:r w:rsidRPr="004B3D2A">
              <w:rPr>
                <w:sz w:val="16"/>
                <w:szCs w:val="16"/>
              </w:rPr>
              <w:t xml:space="preserve">Option 2: </w:t>
            </w:r>
          </w:p>
          <w:p w14:paraId="4470BA05" w14:textId="77777777" w:rsidR="004B3D2A" w:rsidRPr="004B3D2A" w:rsidRDefault="004B3D2A" w:rsidP="004B3D2A">
            <w:pPr>
              <w:pStyle w:val="afff3"/>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{DL PRS resource, UL Positioning SRS resource} pairs</w:t>
            </w:r>
          </w:p>
          <w:p w14:paraId="339D32C6" w14:textId="200A9439" w:rsidR="004B3D2A" w:rsidRDefault="004B3D2A" w:rsidP="004B3D2A">
            <w:pPr>
              <w:pStyle w:val="afff3"/>
              <w:numPr>
                <w:ilvl w:val="2"/>
                <w:numId w:val="40"/>
              </w:numPr>
              <w:spacing w:after="240"/>
              <w:rPr>
                <w:sz w:val="16"/>
                <w:szCs w:val="16"/>
              </w:rPr>
            </w:pPr>
            <w:r w:rsidRPr="004B3D2A">
              <w:rPr>
                <w:sz w:val="16"/>
                <w:szCs w:val="16"/>
              </w:rPr>
              <w:t xml:space="preserve">FFS:  whether UE provides the association information of DL PRS resources to UE Rx TEG to LMF for UE </w:t>
            </w:r>
            <w:proofErr w:type="spellStart"/>
            <w:r w:rsidRPr="004B3D2A">
              <w:rPr>
                <w:sz w:val="16"/>
                <w:szCs w:val="16"/>
              </w:rPr>
              <w:t>RxTx</w:t>
            </w:r>
            <w:proofErr w:type="spellEnd"/>
            <w:r w:rsidRPr="004B3D2A">
              <w:rPr>
                <w:sz w:val="16"/>
                <w:szCs w:val="16"/>
              </w:rPr>
              <w:t xml:space="preserve"> measurements specifically</w:t>
            </w:r>
          </w:p>
          <w:p w14:paraId="7CF4783A" w14:textId="40A2346F" w:rsidR="004B3D2A" w:rsidRPr="004B3D2A" w:rsidRDefault="004B3D2A" w:rsidP="004B3D2A">
            <w:pPr>
              <w:pStyle w:val="afff3"/>
              <w:spacing w:after="240"/>
              <w:ind w:left="1440"/>
              <w:rPr>
                <w:b/>
                <w:bCs/>
                <w:sz w:val="16"/>
                <w:szCs w:val="16"/>
              </w:rPr>
            </w:pPr>
            <w:r w:rsidRPr="004B3D2A">
              <w:rPr>
                <w:b/>
                <w:bCs/>
                <w:sz w:val="16"/>
                <w:szCs w:val="16"/>
              </w:rPr>
              <w:lastRenderedPageBreak/>
              <w:t>Supported by:</w:t>
            </w:r>
            <w:r w:rsidR="003A62E4">
              <w:rPr>
                <w:b/>
                <w:bCs/>
                <w:sz w:val="16"/>
                <w:szCs w:val="16"/>
              </w:rPr>
              <w:t xml:space="preserve">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Nokia/NSB</w:t>
            </w:r>
            <w:r w:rsidR="003A62E4">
              <w:rPr>
                <w:sz w:val="16"/>
                <w:szCs w:val="16"/>
              </w:rPr>
              <w:t xml:space="preserve">, </w:t>
            </w:r>
            <w:proofErr w:type="spellStart"/>
            <w:r w:rsidR="003A62E4" w:rsidRPr="003A62E4">
              <w:rPr>
                <w:sz w:val="16"/>
                <w:szCs w:val="16"/>
              </w:rPr>
              <w:t>Samsumg</w:t>
            </w:r>
            <w:proofErr w:type="spellEnd"/>
            <w:r w:rsidR="003A62E4">
              <w:rPr>
                <w:sz w:val="16"/>
                <w:szCs w:val="16"/>
              </w:rPr>
              <w:t xml:space="preserve"> (</w:t>
            </w:r>
            <w:r w:rsidR="003A62E4" w:rsidRPr="003A62E4">
              <w:rPr>
                <w:sz w:val="16"/>
                <w:szCs w:val="16"/>
              </w:rPr>
              <w:t>preferred</w:t>
            </w:r>
            <w:r w:rsidR="003A62E4">
              <w:rPr>
                <w:sz w:val="16"/>
                <w:szCs w:val="16"/>
              </w:rPr>
              <w:t>)</w:t>
            </w:r>
          </w:p>
          <w:p w14:paraId="50E514FD" w14:textId="77777777" w:rsidR="004B3D2A" w:rsidRPr="004B3D2A" w:rsidRDefault="004B3D2A" w:rsidP="004B3D2A">
            <w:pPr>
              <w:pStyle w:val="afff3"/>
              <w:spacing w:after="240"/>
              <w:ind w:left="2160"/>
              <w:rPr>
                <w:sz w:val="16"/>
                <w:szCs w:val="16"/>
              </w:rPr>
            </w:pPr>
          </w:p>
          <w:p w14:paraId="30B1B16B" w14:textId="77777777" w:rsidR="004B3D2A" w:rsidRPr="004B3D2A" w:rsidRDefault="004B3D2A" w:rsidP="004B3D2A">
            <w:pPr>
              <w:pStyle w:val="afff3"/>
              <w:numPr>
                <w:ilvl w:val="0"/>
                <w:numId w:val="40"/>
              </w:numPr>
              <w:spacing w:after="240"/>
              <w:rPr>
                <w:sz w:val="16"/>
                <w:szCs w:val="16"/>
              </w:rPr>
            </w:pPr>
            <w:r w:rsidRPr="004B3D2A">
              <w:rPr>
                <w:sz w:val="16"/>
                <w:szCs w:val="16"/>
              </w:rPr>
              <w:t xml:space="preserve">Option 3: </w:t>
            </w:r>
          </w:p>
          <w:p w14:paraId="2BF02765" w14:textId="77777777" w:rsidR="004B3D2A" w:rsidRPr="004B3D2A" w:rsidRDefault="004B3D2A" w:rsidP="004B3D2A">
            <w:pPr>
              <w:pStyle w:val="afff3"/>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UE {Rx TEG, Tx TEG} pairs where the Rx TEG is used to receive the DL PRS and the Tx TEG is used to transmit the UL Positioning SRS.</w:t>
            </w:r>
          </w:p>
          <w:p w14:paraId="354B716F" w14:textId="0C13576D" w:rsidR="001C32D4" w:rsidRPr="0048430A" w:rsidRDefault="004B3D2A" w:rsidP="0048430A">
            <w:pPr>
              <w:pStyle w:val="afff3"/>
              <w:spacing w:after="240"/>
              <w:ind w:left="1440"/>
              <w:rPr>
                <w:sz w:val="16"/>
                <w:szCs w:val="16"/>
              </w:rPr>
            </w:pPr>
            <w:r w:rsidRPr="004B3D2A">
              <w:rPr>
                <w:b/>
                <w:bCs/>
                <w:sz w:val="16"/>
                <w:szCs w:val="16"/>
              </w:rPr>
              <w:t>Supported by:</w:t>
            </w:r>
            <w:r w:rsidR="003A62E4">
              <w:rPr>
                <w:b/>
                <w:bCs/>
                <w:sz w:val="16"/>
                <w:szCs w:val="16"/>
              </w:rPr>
              <w:t xml:space="preserve"> </w:t>
            </w:r>
            <w:proofErr w:type="gramStart"/>
            <w:r w:rsidR="003A62E4">
              <w:rPr>
                <w:sz w:val="16"/>
                <w:szCs w:val="16"/>
              </w:rPr>
              <w:t>vivo(</w:t>
            </w:r>
            <w:proofErr w:type="gramEnd"/>
            <w:r w:rsidR="003A62E4">
              <w:rPr>
                <w:sz w:val="16"/>
                <w:szCs w:val="16"/>
              </w:rPr>
              <w:t xml:space="preserve">with modification),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 xml:space="preserve">Huawei, </w:t>
            </w:r>
            <w:proofErr w:type="spellStart"/>
            <w:r w:rsidR="003A62E4" w:rsidRPr="003A62E4">
              <w:rPr>
                <w:sz w:val="16"/>
                <w:szCs w:val="16"/>
              </w:rPr>
              <w:t>HiSilicon</w:t>
            </w:r>
            <w:proofErr w:type="spellEnd"/>
            <w:r w:rsidR="003A62E4">
              <w:rPr>
                <w:sz w:val="16"/>
                <w:szCs w:val="16"/>
              </w:rPr>
              <w:t xml:space="preserve">, </w:t>
            </w:r>
            <w:r w:rsidR="003A62E4">
              <w:rPr>
                <w:rFonts w:eastAsiaTheme="minorEastAsia" w:cstheme="minorHAnsi" w:hint="eastAsia"/>
                <w:sz w:val="16"/>
                <w:szCs w:val="16"/>
                <w:lang w:eastAsia="zh-CN"/>
              </w:rPr>
              <w:t>C</w:t>
            </w:r>
            <w:r w:rsidR="003A62E4">
              <w:rPr>
                <w:rFonts w:eastAsiaTheme="minorEastAsia" w:cstheme="minorHAnsi"/>
                <w:sz w:val="16"/>
                <w:szCs w:val="16"/>
                <w:lang w:eastAsia="zh-CN"/>
              </w:rPr>
              <w:t xml:space="preserve">MCC, </w:t>
            </w:r>
            <w:proofErr w:type="spellStart"/>
            <w:r w:rsidR="003A62E4">
              <w:rPr>
                <w:rFonts w:eastAsia="Malgun Gothic" w:cstheme="minorHAnsi"/>
                <w:sz w:val="16"/>
                <w:szCs w:val="16"/>
                <w:lang w:eastAsia="ko-KR"/>
              </w:rPr>
              <w:t>InterDigital</w:t>
            </w:r>
            <w:proofErr w:type="spellEnd"/>
          </w:p>
        </w:tc>
      </w:tr>
      <w:tr w:rsidR="00200B57" w14:paraId="5CC61CFC" w14:textId="77777777" w:rsidTr="003B33BD">
        <w:tblPrEx>
          <w:jc w:val="left"/>
        </w:tblPrEx>
        <w:trPr>
          <w:trHeight w:val="253"/>
        </w:trPr>
        <w:tc>
          <w:tcPr>
            <w:tcW w:w="1804" w:type="dxa"/>
          </w:tcPr>
          <w:p w14:paraId="576BBF3B" w14:textId="0193E3A5" w:rsidR="00200B57" w:rsidRDefault="00200B57" w:rsidP="00412242">
            <w:pPr>
              <w:spacing w:after="0"/>
              <w:rPr>
                <w:rFonts w:eastAsia="宋体" w:cstheme="minorHAnsi"/>
                <w:sz w:val="16"/>
                <w:szCs w:val="16"/>
                <w:lang w:val="en-US" w:eastAsia="zh-CN"/>
              </w:rPr>
            </w:pPr>
            <w:r>
              <w:rPr>
                <w:rFonts w:eastAsia="宋体" w:cstheme="minorHAnsi"/>
                <w:sz w:val="16"/>
                <w:szCs w:val="16"/>
                <w:lang w:val="en-US" w:eastAsia="zh-CN"/>
              </w:rPr>
              <w:lastRenderedPageBreak/>
              <w:t>QC</w:t>
            </w:r>
          </w:p>
        </w:tc>
        <w:tc>
          <w:tcPr>
            <w:tcW w:w="9230" w:type="dxa"/>
          </w:tcPr>
          <w:p w14:paraId="0DF113BF" w14:textId="77777777" w:rsidR="00200B57" w:rsidRDefault="00200B57" w:rsidP="00412242">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sidRPr="00200B57">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93DBBD5" w14:textId="0A248165"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5B942116" w14:textId="7ECD3300"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6C142A" w14:paraId="09A0E076" w14:textId="77777777" w:rsidTr="003B33BD">
        <w:tblPrEx>
          <w:jc w:val="left"/>
        </w:tblPrEx>
        <w:trPr>
          <w:trHeight w:val="253"/>
        </w:trPr>
        <w:tc>
          <w:tcPr>
            <w:tcW w:w="1804" w:type="dxa"/>
          </w:tcPr>
          <w:p w14:paraId="37B39CB1" w14:textId="1CDDB809" w:rsidR="006C142A" w:rsidRDefault="006C142A" w:rsidP="006C142A">
            <w:pPr>
              <w:spacing w:after="0"/>
              <w:rPr>
                <w:rFonts w:eastAsia="宋体" w:cstheme="minorHAnsi"/>
                <w:sz w:val="16"/>
                <w:szCs w:val="16"/>
                <w:lang w:val="en-US" w:eastAsia="zh-CN"/>
              </w:rPr>
            </w:pPr>
            <w:r w:rsidRPr="007751A7">
              <w:rPr>
                <w:rFonts w:eastAsia="Malgun Gothic"/>
                <w:sz w:val="16"/>
                <w:szCs w:val="16"/>
                <w:lang w:val="en-US" w:eastAsia="ko-KR"/>
              </w:rPr>
              <w:t>Intel</w:t>
            </w:r>
          </w:p>
        </w:tc>
        <w:tc>
          <w:tcPr>
            <w:tcW w:w="9230" w:type="dxa"/>
          </w:tcPr>
          <w:p w14:paraId="008F0434" w14:textId="00E9E5E0" w:rsidR="006C142A" w:rsidRDefault="006C142A" w:rsidP="006C142A">
            <w:pPr>
              <w:jc w:val="left"/>
              <w:rPr>
                <w:rFonts w:eastAsiaTheme="minorEastAsia"/>
                <w:sz w:val="16"/>
                <w:szCs w:val="16"/>
                <w:lang w:val="en-US" w:eastAsia="zh-CN"/>
              </w:rPr>
            </w:pPr>
            <w:r w:rsidRPr="007751A7">
              <w:rPr>
                <w:rFonts w:eastAsia="Malgun Gothic"/>
                <w:sz w:val="16"/>
                <w:szCs w:val="16"/>
                <w:lang w:val="en-US" w:eastAsia="ko-KR"/>
              </w:rPr>
              <w:t>Option 1</w:t>
            </w:r>
          </w:p>
        </w:tc>
      </w:tr>
      <w:tr w:rsidR="00B61F10" w14:paraId="1055735C" w14:textId="77777777" w:rsidTr="003B33BD">
        <w:tblPrEx>
          <w:jc w:val="left"/>
        </w:tblPrEx>
        <w:trPr>
          <w:trHeight w:val="253"/>
        </w:trPr>
        <w:tc>
          <w:tcPr>
            <w:tcW w:w="1804" w:type="dxa"/>
          </w:tcPr>
          <w:p w14:paraId="3A38BC3D" w14:textId="65AC6EED" w:rsidR="00B61F10" w:rsidRPr="005F2606" w:rsidRDefault="00B61F10" w:rsidP="006C142A">
            <w:pPr>
              <w:spacing w:after="0"/>
              <w:rPr>
                <w:rFonts w:eastAsiaTheme="minorEastAsia" w:hint="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2D9A37A5" w14:textId="7B6E85BA" w:rsidR="00B61F10" w:rsidRPr="005F2606" w:rsidRDefault="00B61F10" w:rsidP="006C142A">
            <w:pPr>
              <w:jc w:val="left"/>
              <w:rPr>
                <w:rFonts w:eastAsiaTheme="minorEastAsia" w:hint="eastAsia"/>
                <w:sz w:val="16"/>
                <w:szCs w:val="16"/>
                <w:lang w:val="en-US" w:eastAsia="zh-CN"/>
              </w:rPr>
            </w:pPr>
            <w:r>
              <w:rPr>
                <w:rFonts w:eastAsiaTheme="minorEastAsia"/>
                <w:sz w:val="16"/>
                <w:szCs w:val="16"/>
                <w:lang w:val="en-US" w:eastAsia="zh-CN"/>
              </w:rPr>
              <w:t>Sorry, I am also confused by the current description of”</w:t>
            </w:r>
            <w:r w:rsidRPr="005F2606">
              <w:rPr>
                <w:rFonts w:eastAsiaTheme="minorEastAsia"/>
                <w:sz w:val="16"/>
                <w:szCs w:val="16"/>
                <w:lang w:val="en-US" w:eastAsia="zh-CN"/>
              </w:rPr>
              <w:t xml:space="preserve"> </w:t>
            </w:r>
            <w:r w:rsidRPr="005F2606">
              <w:rPr>
                <w:rFonts w:eastAsiaTheme="minorEastAsia"/>
                <w:sz w:val="16"/>
                <w:szCs w:val="16"/>
                <w:lang w:val="en-US" w:eastAsia="zh-CN"/>
              </w:rPr>
              <w:t>Tx TEG is used to transmit the UL Positioning SRS</w:t>
            </w:r>
            <w:r>
              <w:rPr>
                <w:rFonts w:eastAsiaTheme="minorEastAsia"/>
                <w:sz w:val="16"/>
                <w:szCs w:val="16"/>
                <w:lang w:val="en-US" w:eastAsia="zh-CN"/>
              </w:rPr>
              <w:t xml:space="preserve">”, whether the description means we need to redefine the </w:t>
            </w:r>
            <w:r w:rsidRPr="005F2606">
              <w:rPr>
                <w:rFonts w:eastAsiaTheme="minorEastAsia"/>
                <w:sz w:val="16"/>
                <w:szCs w:val="16"/>
                <w:lang w:val="en-US" w:eastAsia="zh-CN"/>
              </w:rPr>
              <w:t>UE Rx – Tx time differenc</w:t>
            </w:r>
            <w:r>
              <w:rPr>
                <w:rFonts w:eastAsiaTheme="minorEastAsia"/>
                <w:sz w:val="16"/>
                <w:szCs w:val="16"/>
                <w:lang w:val="en-US" w:eastAsia="zh-CN"/>
              </w:rPr>
              <w:t>e and like in proposal 2.2-1</w:t>
            </w:r>
            <w:r w:rsidR="005F2606">
              <w:rPr>
                <w:rFonts w:eastAsiaTheme="minorEastAsia"/>
                <w:sz w:val="16"/>
                <w:szCs w:val="16"/>
                <w:lang w:val="en-US" w:eastAsia="zh-CN"/>
              </w:rPr>
              <w:t>.</w:t>
            </w:r>
          </w:p>
        </w:tc>
      </w:tr>
    </w:tbl>
    <w:p w14:paraId="791EAC86" w14:textId="77777777" w:rsidR="00C83FCA" w:rsidRPr="0005752F" w:rsidRDefault="00C83FCA"/>
    <w:p w14:paraId="28CD8FE9" w14:textId="77777777" w:rsidR="00C83FCA" w:rsidRDefault="00C83FCA">
      <w:pPr>
        <w:rPr>
          <w:lang w:val="en-US"/>
        </w:rPr>
      </w:pPr>
    </w:p>
    <w:p w14:paraId="7116A19A" w14:textId="77777777" w:rsidR="00C83FCA" w:rsidRDefault="00A479B6">
      <w:pPr>
        <w:pStyle w:val="3"/>
        <w:rPr>
          <w:rStyle w:val="NOChar1"/>
        </w:rPr>
      </w:pPr>
      <w:r>
        <w:rPr>
          <w:rStyle w:val="NOChar1"/>
          <w:highlight w:val="magenta"/>
        </w:rPr>
        <w:t>Proposal 3.3-2</w:t>
      </w:r>
      <w:r>
        <w:rPr>
          <w:rStyle w:val="NOChar1"/>
        </w:rPr>
        <w:t xml:space="preserve"> (H)</w:t>
      </w:r>
    </w:p>
    <w:p w14:paraId="0C42877C" w14:textId="77777777" w:rsidR="00C83FCA" w:rsidRDefault="00A479B6">
      <w:pPr>
        <w:pStyle w:val="afff3"/>
        <w:numPr>
          <w:ilvl w:val="0"/>
          <w:numId w:val="4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afff3"/>
        <w:numPr>
          <w:ilvl w:val="1"/>
          <w:numId w:val="47"/>
        </w:numPr>
      </w:pPr>
      <w:r>
        <w:t xml:space="preserve">Option 1:  the association information is sent directly from UE to LMF </w:t>
      </w:r>
    </w:p>
    <w:p w14:paraId="1325F58F" w14:textId="77777777" w:rsidR="00C83FCA" w:rsidRDefault="00A479B6">
      <w:pPr>
        <w:pStyle w:val="afff3"/>
        <w:numPr>
          <w:ilvl w:val="1"/>
          <w:numId w:val="47"/>
        </w:numPr>
      </w:pPr>
      <w:r>
        <w:t>Option 2:  the association information is sent first to the serving gNB and then forwarded from serving gNB to LMF</w:t>
      </w:r>
    </w:p>
    <w:p w14:paraId="324A2B1E" w14:textId="77777777" w:rsidR="00C83FCA" w:rsidRDefault="00A479B6">
      <w:pPr>
        <w:pStyle w:val="afff3"/>
        <w:numPr>
          <w:ilvl w:val="0"/>
          <w:numId w:val="4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264F244" w14:textId="77777777" w:rsidR="00C83FCA" w:rsidRDefault="00C83FCA">
      <w:pPr>
        <w:rPr>
          <w:lang w:val="en-US"/>
        </w:rPr>
      </w:pPr>
    </w:p>
    <w:p w14:paraId="55AF08C6"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3EB23110" w14:textId="77777777" w:rsidTr="00A14021">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rsidTr="00A14021">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rsidTr="00A14021">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rsidTr="00A14021">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rsidTr="00A14021">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rsidTr="00A14021">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rsidTr="00A14021">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rsidTr="00A14021">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rsidTr="00A14021">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rsidTr="00A14021">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rsidTr="00A14021">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rsidTr="00A14021">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rsidTr="00A14021">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rsidTr="00A14021">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rsidTr="00A14021">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A43189" w14:paraId="52D468E0" w14:textId="77777777" w:rsidTr="00A14021">
        <w:trPr>
          <w:trHeight w:val="253"/>
          <w:jc w:val="center"/>
        </w:trPr>
        <w:tc>
          <w:tcPr>
            <w:tcW w:w="1804" w:type="dxa"/>
          </w:tcPr>
          <w:p w14:paraId="35AFE453" w14:textId="51EE44CE" w:rsidR="00A43189" w:rsidRDefault="00A43189">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5E81C6B" w14:textId="09B94EE3" w:rsidR="00A43189" w:rsidRDefault="00A43189">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w:t>
            </w:r>
            <w:r w:rsidR="00A14021">
              <w:rPr>
                <w:rFonts w:eastAsiaTheme="minorEastAsia"/>
                <w:sz w:val="16"/>
                <w:szCs w:val="16"/>
                <w:lang w:eastAsia="zh-CN"/>
              </w:rPr>
              <w:t>Maybe i</w:t>
            </w:r>
            <w:r>
              <w:rPr>
                <w:rFonts w:eastAsiaTheme="minorEastAsia"/>
                <w:sz w:val="16"/>
                <w:szCs w:val="16"/>
                <w:lang w:eastAsia="zh-CN"/>
              </w:rPr>
              <w:t xml:space="preserve">t is desirable for the UE </w:t>
            </w:r>
            <w:r w:rsidR="00A14021">
              <w:rPr>
                <w:rFonts w:eastAsiaTheme="minorEastAsia"/>
                <w:sz w:val="16"/>
                <w:szCs w:val="16"/>
                <w:lang w:eastAsia="zh-CN"/>
              </w:rPr>
              <w:t xml:space="preserve">Tx </w:t>
            </w:r>
            <w:r>
              <w:rPr>
                <w:rFonts w:eastAsiaTheme="minorEastAsia"/>
                <w:sz w:val="16"/>
                <w:szCs w:val="16"/>
                <w:lang w:eastAsia="zh-CN"/>
              </w:rPr>
              <w:t xml:space="preserve">TEG </w:t>
            </w:r>
            <w:r w:rsidR="00A14021">
              <w:rPr>
                <w:rFonts w:eastAsiaTheme="minorEastAsia"/>
                <w:sz w:val="16"/>
                <w:szCs w:val="16"/>
                <w:lang w:eastAsia="zh-CN"/>
              </w:rPr>
              <w:t>to be sent to LMF through the same route.</w:t>
            </w:r>
          </w:p>
          <w:p w14:paraId="25140301" w14:textId="0BC3FB1C" w:rsidR="00A14021" w:rsidRDefault="00A14021">
            <w:pPr>
              <w:spacing w:after="0"/>
              <w:rPr>
                <w:rFonts w:eastAsiaTheme="minorEastAsia"/>
                <w:sz w:val="16"/>
                <w:szCs w:val="16"/>
                <w:lang w:eastAsia="zh-CN"/>
              </w:rPr>
            </w:pPr>
          </w:p>
          <w:p w14:paraId="7885080E" w14:textId="52545512" w:rsidR="00A14021" w:rsidRDefault="00A14021">
            <w:pPr>
              <w:spacing w:after="0"/>
              <w:rPr>
                <w:rFonts w:eastAsiaTheme="minorEastAsia"/>
                <w:sz w:val="16"/>
                <w:szCs w:val="16"/>
                <w:lang w:eastAsia="zh-CN"/>
              </w:rPr>
            </w:pPr>
            <w:r>
              <w:rPr>
                <w:rFonts w:eastAsiaTheme="minorEastAsia"/>
                <w:sz w:val="16"/>
                <w:szCs w:val="16"/>
                <w:lang w:eastAsia="zh-CN"/>
              </w:rPr>
              <w:t>For HW’s comment, “it</w:t>
            </w:r>
            <w:r w:rsidRPr="00A14021">
              <w:rPr>
                <w:rFonts w:eastAsiaTheme="minorEastAsia"/>
                <w:sz w:val="16"/>
                <w:szCs w:val="16"/>
                <w:lang w:eastAsia="zh-CN"/>
              </w:rPr>
              <w:t xml:space="preserve"> is important to allow for the UE not supporting LPP protocol but can have positioning feature</w:t>
            </w:r>
            <w:r>
              <w:rPr>
                <w:rFonts w:eastAsiaTheme="minorEastAsia"/>
                <w:sz w:val="16"/>
                <w:szCs w:val="16"/>
                <w:lang w:eastAsia="zh-CN"/>
              </w:rPr>
              <w:t xml:space="preserv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66A34D41" w14:textId="21D7A2E3" w:rsidR="00A14021" w:rsidRDefault="00A14021">
            <w:pPr>
              <w:spacing w:after="0"/>
              <w:rPr>
                <w:rFonts w:eastAsiaTheme="minorEastAsia"/>
                <w:sz w:val="16"/>
                <w:szCs w:val="16"/>
                <w:lang w:eastAsia="zh-CN"/>
              </w:rPr>
            </w:pPr>
          </w:p>
          <w:p w14:paraId="6890A3FF" w14:textId="65C31B52" w:rsidR="00A14021" w:rsidRDefault="00A14021">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AC87B04" w14:textId="08242D16" w:rsidR="00A14021" w:rsidRDefault="00A14021">
            <w:pPr>
              <w:spacing w:after="0"/>
              <w:rPr>
                <w:rFonts w:eastAsiaTheme="minorEastAsia"/>
                <w:sz w:val="16"/>
                <w:szCs w:val="16"/>
                <w:lang w:eastAsia="zh-CN"/>
              </w:rPr>
            </w:pPr>
          </w:p>
          <w:p w14:paraId="7C156903" w14:textId="77777777" w:rsidR="00A14021" w:rsidRDefault="00A14021" w:rsidP="00A14021">
            <w:pPr>
              <w:pStyle w:val="3"/>
              <w:outlineLvl w:val="2"/>
              <w:rPr>
                <w:rStyle w:val="NOChar1"/>
              </w:rPr>
            </w:pPr>
            <w:r>
              <w:rPr>
                <w:rStyle w:val="NOChar1"/>
                <w:highlight w:val="magenta"/>
              </w:rPr>
              <w:t>Proposal 3.3-2</w:t>
            </w:r>
            <w:r>
              <w:rPr>
                <w:rStyle w:val="NOChar1"/>
              </w:rPr>
              <w:t xml:space="preserve"> (H)</w:t>
            </w:r>
          </w:p>
          <w:p w14:paraId="5C6A9C56" w14:textId="6115B577" w:rsidR="00A14021" w:rsidRDefault="00A14021" w:rsidP="00A14021">
            <w:pPr>
              <w:pStyle w:val="afff3"/>
              <w:numPr>
                <w:ilvl w:val="0"/>
                <w:numId w:val="47"/>
              </w:numPr>
            </w:pPr>
            <w:r>
              <w:rPr>
                <w:rFonts w:eastAsia="宋体"/>
                <w:lang w:eastAsia="zh-CN"/>
              </w:rPr>
              <w:t xml:space="preserve">For mitigating UE Tx/Rx timing errors for </w:t>
            </w:r>
            <w:r>
              <w:t xml:space="preserve">DL+UL positioning, support </w:t>
            </w:r>
            <w:del w:id="45" w:author="CATT - Ren Da" w:date="2021-05-20T09:46:00Z">
              <w:r w:rsidDel="00A14021">
                <w:delText xml:space="preserve">one of the following options for </w:delText>
              </w:r>
            </w:del>
            <w:r>
              <w:t xml:space="preserve">the UE to provide the association information of UE Tx TEG with the UL Positioning SRS resources </w:t>
            </w:r>
            <w:ins w:id="46" w:author="CATT - Ren Da" w:date="2021-05-20T09:46:00Z">
              <w:r>
                <w:t xml:space="preserve">together </w:t>
              </w:r>
            </w:ins>
            <w:ins w:id="47" w:author="CATT - Ren Da" w:date="2021-05-20T09:47:00Z">
              <w:r w:rsidRPr="00A14021">
                <w:t xml:space="preserve">with the </w:t>
              </w:r>
              <w:r>
                <w:t xml:space="preserve">report of </w:t>
              </w:r>
              <w:r w:rsidRPr="00A14021">
                <w:t>UE Rx-Tx time difference measurement</w:t>
              </w:r>
              <w:r>
                <w:t>s</w:t>
              </w:r>
            </w:ins>
            <w:r>
              <w:t xml:space="preserve"> to LMF</w:t>
            </w:r>
            <w:ins w:id="48" w:author="CATT - Ren Da" w:date="2021-05-20T09:47:00Z">
              <w:r>
                <w:t>.</w:t>
              </w:r>
            </w:ins>
          </w:p>
          <w:p w14:paraId="00FC8003" w14:textId="2BABE6F0" w:rsidR="00A14021" w:rsidDel="00A14021" w:rsidRDefault="00A14021" w:rsidP="00A14021">
            <w:pPr>
              <w:pStyle w:val="afff3"/>
              <w:numPr>
                <w:ilvl w:val="1"/>
                <w:numId w:val="47"/>
              </w:numPr>
              <w:rPr>
                <w:del w:id="49" w:author="CATT - Ren Da" w:date="2021-05-20T09:48:00Z"/>
              </w:rPr>
            </w:pPr>
            <w:del w:id="50" w:author="CATT - Ren Da" w:date="2021-05-20T09:48:00Z">
              <w:r w:rsidDel="00A14021">
                <w:delText xml:space="preserve">Option 1:  the association information is sent directly from UE to LMF </w:delText>
              </w:r>
            </w:del>
          </w:p>
          <w:p w14:paraId="71C7B4B9" w14:textId="062E1162" w:rsidR="00A14021" w:rsidDel="00A14021" w:rsidRDefault="00A14021" w:rsidP="00A14021">
            <w:pPr>
              <w:pStyle w:val="afff3"/>
              <w:numPr>
                <w:ilvl w:val="1"/>
                <w:numId w:val="47"/>
              </w:numPr>
              <w:rPr>
                <w:del w:id="51" w:author="CATT - Ren Da" w:date="2021-05-20T09:48:00Z"/>
              </w:rPr>
            </w:pPr>
            <w:del w:id="52" w:author="CATT - Ren Da" w:date="2021-05-20T09:48:00Z">
              <w:r w:rsidDel="00A14021">
                <w:delText>Option 2:  the association information is sent first to the serving gNB and then forwarded from serving gNB to LMF</w:delText>
              </w:r>
            </w:del>
          </w:p>
          <w:p w14:paraId="156D21E9" w14:textId="77777777" w:rsidR="00A14021" w:rsidRDefault="00A14021" w:rsidP="00A14021">
            <w:pPr>
              <w:pStyle w:val="afff3"/>
              <w:numPr>
                <w:ilvl w:val="0"/>
                <w:numId w:val="4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EE2564B" w14:textId="77777777" w:rsidR="00A14021" w:rsidRPr="00A14021" w:rsidRDefault="00A14021">
            <w:pPr>
              <w:spacing w:after="0"/>
              <w:rPr>
                <w:rFonts w:eastAsiaTheme="minorEastAsia"/>
                <w:sz w:val="16"/>
                <w:szCs w:val="16"/>
                <w:lang w:val="en-US" w:eastAsia="zh-CN"/>
              </w:rPr>
            </w:pPr>
          </w:p>
          <w:p w14:paraId="37D71F31" w14:textId="680D6BA9" w:rsidR="00A43189" w:rsidRDefault="00A43189">
            <w:pPr>
              <w:spacing w:after="0"/>
              <w:rPr>
                <w:rFonts w:eastAsiaTheme="minorEastAsia"/>
                <w:sz w:val="16"/>
                <w:szCs w:val="16"/>
                <w:lang w:eastAsia="zh-CN"/>
              </w:rPr>
            </w:pPr>
          </w:p>
        </w:tc>
      </w:tr>
      <w:tr w:rsidR="00827580" w14:paraId="682E9FC1" w14:textId="77777777" w:rsidTr="00A14021">
        <w:trPr>
          <w:trHeight w:val="253"/>
          <w:jc w:val="center"/>
        </w:trPr>
        <w:tc>
          <w:tcPr>
            <w:tcW w:w="1804" w:type="dxa"/>
          </w:tcPr>
          <w:p w14:paraId="21B7561A" w14:textId="5E7EBBD0" w:rsidR="00827580" w:rsidRDefault="00827580" w:rsidP="00827580">
            <w:pPr>
              <w:spacing w:after="0"/>
              <w:rPr>
                <w:rFonts w:eastAsia="Malgun Gothic" w:cstheme="minorHAnsi"/>
                <w:sz w:val="16"/>
                <w:szCs w:val="16"/>
                <w:lang w:val="en-US" w:eastAsia="ko-KR"/>
              </w:rPr>
            </w:pPr>
            <w:r w:rsidRPr="00AD17A2">
              <w:rPr>
                <w:rFonts w:eastAsia="Malgun Gothic"/>
                <w:sz w:val="16"/>
                <w:szCs w:val="16"/>
                <w:lang w:val="en-US" w:eastAsia="ko-KR"/>
              </w:rPr>
              <w:lastRenderedPageBreak/>
              <w:t>Intel</w:t>
            </w:r>
          </w:p>
        </w:tc>
        <w:tc>
          <w:tcPr>
            <w:tcW w:w="9230" w:type="dxa"/>
          </w:tcPr>
          <w:p w14:paraId="116EF160" w14:textId="3EF8149F" w:rsidR="00827580" w:rsidRDefault="00827580" w:rsidP="00827580">
            <w:pPr>
              <w:spacing w:after="0"/>
              <w:rPr>
                <w:rFonts w:eastAsiaTheme="minorEastAsia"/>
                <w:sz w:val="16"/>
                <w:szCs w:val="16"/>
                <w:lang w:eastAsia="zh-CN"/>
              </w:rPr>
            </w:pPr>
            <w:r w:rsidRPr="00AD17A2">
              <w:rPr>
                <w:rFonts w:eastAsia="Malgun Gothic"/>
                <w:sz w:val="16"/>
                <w:szCs w:val="16"/>
                <w:lang w:val="en-US" w:eastAsia="ko-KR"/>
              </w:rPr>
              <w:t>Support option 1</w:t>
            </w:r>
          </w:p>
        </w:tc>
      </w:tr>
    </w:tbl>
    <w:p w14:paraId="67CEB2EB" w14:textId="77777777" w:rsidR="00C83FCA" w:rsidRDefault="00C83FCA">
      <w:pPr>
        <w:rPr>
          <w:lang w:val="en-US" w:eastAsia="en-US"/>
        </w:rPr>
      </w:pPr>
    </w:p>
    <w:p w14:paraId="7FB2C206" w14:textId="77777777" w:rsidR="00C83FCA" w:rsidRDefault="00A479B6">
      <w:pPr>
        <w:pStyle w:val="3"/>
        <w:rPr>
          <w:rStyle w:val="NOChar1"/>
        </w:rPr>
      </w:pPr>
      <w:r>
        <w:rPr>
          <w:rStyle w:val="NOChar1"/>
          <w:highlight w:val="magenta"/>
        </w:rPr>
        <w:t>Proposal 3.3-3</w:t>
      </w:r>
      <w:r>
        <w:rPr>
          <w:rStyle w:val="NOChar1"/>
        </w:rPr>
        <w:t xml:space="preserve"> (H)</w:t>
      </w:r>
    </w:p>
    <w:p w14:paraId="07CA6C86" w14:textId="77777777" w:rsidR="00C83FCA" w:rsidRDefault="00A479B6">
      <w:pPr>
        <w:pStyle w:val="afff3"/>
        <w:numPr>
          <w:ilvl w:val="0"/>
          <w:numId w:val="47"/>
        </w:numPr>
      </w:pPr>
      <w:r>
        <w:rPr>
          <w:rFonts w:eastAsia="宋体"/>
          <w:lang w:eastAsia="zh-CN"/>
        </w:rPr>
        <w:t xml:space="preserve">For mitigating gNB Tx/Rx timing errors for </w:t>
      </w:r>
      <w:r>
        <w:t>DL+UL positioning, adopt one of the following options:</w:t>
      </w:r>
    </w:p>
    <w:p w14:paraId="7BB20C65" w14:textId="77777777" w:rsidR="00C83FCA" w:rsidRDefault="00A479B6">
      <w:pPr>
        <w:pStyle w:val="afff3"/>
        <w:numPr>
          <w:ilvl w:val="1"/>
          <w:numId w:val="40"/>
        </w:numPr>
        <w:spacing w:after="240"/>
      </w:pPr>
      <w:r>
        <w:t xml:space="preserve">Option 1: </w:t>
      </w:r>
    </w:p>
    <w:p w14:paraId="789275F9" w14:textId="77777777" w:rsidR="00C83FCA" w:rsidRDefault="00A479B6">
      <w:pPr>
        <w:pStyle w:val="afff3"/>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afff3"/>
        <w:numPr>
          <w:ilvl w:val="1"/>
          <w:numId w:val="40"/>
        </w:numPr>
        <w:spacing w:after="240"/>
      </w:pPr>
      <w:r>
        <w:t xml:space="preserve">Option 2: </w:t>
      </w:r>
    </w:p>
    <w:p w14:paraId="0BA906C4" w14:textId="77777777" w:rsidR="00C83FCA" w:rsidRDefault="00A479B6">
      <w:pPr>
        <w:pStyle w:val="afff3"/>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6E7535D0" w14:textId="77777777" w:rsidR="00C83FCA" w:rsidRDefault="00A479B6">
      <w:pPr>
        <w:pStyle w:val="afff3"/>
        <w:numPr>
          <w:ilvl w:val="3"/>
          <w:numId w:val="40"/>
        </w:numPr>
        <w:spacing w:after="240"/>
      </w:pPr>
      <w:r>
        <w:t>FFS:  whether the gNB provides the association information of UL Positioning SRS resources to TRP Rx TEG to LMF</w:t>
      </w:r>
      <w:r>
        <w:rPr>
          <w:rFonts w:eastAsia="宋体"/>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219E57A3" w14:textId="77777777" w:rsidR="00C83FCA" w:rsidRDefault="00A479B6">
      <w:pPr>
        <w:pStyle w:val="afff3"/>
        <w:numPr>
          <w:ilvl w:val="1"/>
          <w:numId w:val="40"/>
        </w:numPr>
        <w:spacing w:after="240"/>
      </w:pPr>
      <w:r>
        <w:t xml:space="preserve">Option 3: </w:t>
      </w:r>
    </w:p>
    <w:p w14:paraId="5294D16B" w14:textId="77777777" w:rsidR="00C83FCA" w:rsidRDefault="00A479B6">
      <w:pPr>
        <w:pStyle w:val="afff3"/>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3232E178" w14:textId="77777777" w:rsidR="00C83FCA" w:rsidRDefault="00A479B6">
      <w:pPr>
        <w:pStyle w:val="afff3"/>
        <w:numPr>
          <w:ilvl w:val="0"/>
          <w:numId w:val="40"/>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5008C23" w14:textId="77777777" w:rsidR="00C83FCA" w:rsidRDefault="00C83FCA">
      <w:pPr>
        <w:rPr>
          <w:lang w:val="en-US"/>
        </w:rPr>
      </w:pPr>
    </w:p>
    <w:p w14:paraId="610D08DC"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114FD954" w14:textId="77777777" w:rsidTr="003B33BD">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rsidTr="003B33BD">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rsidTr="003B33BD">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rsidTr="003B33BD">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01FD5368" w14:textId="77777777" w:rsidTr="003B33BD">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14:paraId="3B49CD50" w14:textId="77777777" w:rsidTr="003B33BD">
        <w:trPr>
          <w:trHeight w:val="253"/>
          <w:jc w:val="center"/>
        </w:trPr>
        <w:tc>
          <w:tcPr>
            <w:tcW w:w="1804" w:type="dxa"/>
          </w:tcPr>
          <w:p w14:paraId="6E75775F"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C83FCA" w14:paraId="3FD85C78" w14:textId="77777777" w:rsidTr="003B33BD">
        <w:trPr>
          <w:trHeight w:val="253"/>
          <w:jc w:val="center"/>
        </w:trPr>
        <w:tc>
          <w:tcPr>
            <w:tcW w:w="1804" w:type="dxa"/>
          </w:tcPr>
          <w:p w14:paraId="195638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rsidTr="003B33BD">
        <w:trPr>
          <w:trHeight w:val="253"/>
          <w:jc w:val="center"/>
        </w:trPr>
        <w:tc>
          <w:tcPr>
            <w:tcW w:w="1804" w:type="dxa"/>
          </w:tcPr>
          <w:p w14:paraId="6A6033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rsidTr="003B33BD">
        <w:trPr>
          <w:trHeight w:val="253"/>
          <w:jc w:val="center"/>
        </w:trPr>
        <w:tc>
          <w:tcPr>
            <w:tcW w:w="1804" w:type="dxa"/>
          </w:tcPr>
          <w:p w14:paraId="60D0957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rsidTr="003B33BD">
        <w:trPr>
          <w:trHeight w:val="253"/>
          <w:jc w:val="center"/>
        </w:trPr>
        <w:tc>
          <w:tcPr>
            <w:tcW w:w="1804" w:type="dxa"/>
          </w:tcPr>
          <w:p w14:paraId="40247FAA"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rsidTr="003B33BD">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rsidTr="003B33BD">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rsidTr="003B33BD">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2780" w14:paraId="6F5C32DF" w14:textId="77777777" w:rsidTr="003B33BD">
        <w:trPr>
          <w:trHeight w:val="253"/>
          <w:jc w:val="center"/>
        </w:trPr>
        <w:tc>
          <w:tcPr>
            <w:tcW w:w="1804" w:type="dxa"/>
          </w:tcPr>
          <w:p w14:paraId="7F5EAD31" w14:textId="2A2A52DF" w:rsidR="005B2780" w:rsidRDefault="005B2780">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E2728FC" w14:textId="74F63891" w:rsidR="005B2780" w:rsidRDefault="00D44401">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w:t>
            </w:r>
            <w:r w:rsidR="005B2780">
              <w:rPr>
                <w:rFonts w:eastAsiaTheme="minorEastAsia"/>
                <w:sz w:val="16"/>
                <w:szCs w:val="16"/>
                <w:lang w:val="en-US" w:eastAsia="zh-CN"/>
              </w:rPr>
              <w:t xml:space="preserve">e may take the similar approach </w:t>
            </w:r>
            <w:r>
              <w:rPr>
                <w:rFonts w:eastAsiaTheme="minorEastAsia"/>
                <w:sz w:val="16"/>
                <w:szCs w:val="16"/>
                <w:lang w:val="en-US" w:eastAsia="zh-CN"/>
              </w:rPr>
              <w:t>for this p</w:t>
            </w:r>
            <w:r w:rsidR="005B2780">
              <w:rPr>
                <w:rFonts w:eastAsiaTheme="minorEastAsia"/>
                <w:sz w:val="16"/>
                <w:szCs w:val="16"/>
                <w:lang w:val="en-US" w:eastAsia="zh-CN"/>
              </w:rPr>
              <w:t>roposal</w:t>
            </w:r>
            <w:r>
              <w:rPr>
                <w:rFonts w:eastAsiaTheme="minorEastAsia"/>
                <w:sz w:val="16"/>
                <w:szCs w:val="16"/>
                <w:lang w:val="en-US" w:eastAsia="zh-CN"/>
              </w:rPr>
              <w:t>.</w:t>
            </w:r>
          </w:p>
        </w:tc>
      </w:tr>
      <w:tr w:rsidR="00F30EC4" w14:paraId="0EBE6AF1" w14:textId="77777777" w:rsidTr="003B33BD">
        <w:trPr>
          <w:trHeight w:val="253"/>
          <w:jc w:val="center"/>
        </w:trPr>
        <w:tc>
          <w:tcPr>
            <w:tcW w:w="1804" w:type="dxa"/>
          </w:tcPr>
          <w:p w14:paraId="365FB85D" w14:textId="67A187F6" w:rsidR="00F30EC4" w:rsidRDefault="00F30EC4" w:rsidP="00F30EC4">
            <w:pPr>
              <w:spacing w:after="0"/>
              <w:rPr>
                <w:rFonts w:eastAsia="Malgun Gothic" w:cstheme="minorHAnsi"/>
                <w:sz w:val="16"/>
                <w:szCs w:val="16"/>
                <w:lang w:val="en-US" w:eastAsia="ko-KR"/>
              </w:rPr>
            </w:pPr>
            <w:r w:rsidRPr="00D53CB4">
              <w:rPr>
                <w:rFonts w:eastAsia="Malgun Gothic"/>
                <w:sz w:val="16"/>
                <w:szCs w:val="16"/>
                <w:lang w:val="en-US" w:eastAsia="ko-KR"/>
              </w:rPr>
              <w:t>Intel</w:t>
            </w:r>
          </w:p>
        </w:tc>
        <w:tc>
          <w:tcPr>
            <w:tcW w:w="9230" w:type="dxa"/>
          </w:tcPr>
          <w:p w14:paraId="11308DD9" w14:textId="3AE9E5B9" w:rsidR="00F30EC4" w:rsidRDefault="00F30EC4" w:rsidP="00F30EC4">
            <w:pPr>
              <w:spacing w:after="0"/>
              <w:rPr>
                <w:rFonts w:eastAsiaTheme="minorEastAsia"/>
                <w:sz w:val="16"/>
                <w:szCs w:val="16"/>
                <w:lang w:val="en-US" w:eastAsia="zh-CN"/>
              </w:rPr>
            </w:pPr>
            <w:r w:rsidRPr="00D53CB4">
              <w:rPr>
                <w:rFonts w:eastAsia="Malgun Gothic"/>
                <w:sz w:val="16"/>
                <w:szCs w:val="16"/>
                <w:lang w:val="en-US" w:eastAsia="ko-KR"/>
              </w:rPr>
              <w:t>Option 1</w:t>
            </w:r>
          </w:p>
        </w:tc>
      </w:tr>
    </w:tbl>
    <w:p w14:paraId="6B9A6986" w14:textId="77777777" w:rsidR="00C83FCA" w:rsidRPr="00772C3F" w:rsidRDefault="00C83FCA"/>
    <w:p w14:paraId="1DCF2820" w14:textId="77777777" w:rsidR="00C83FCA" w:rsidRDefault="00C83FCA">
      <w:pPr>
        <w:rPr>
          <w:lang w:val="en-US"/>
        </w:rPr>
      </w:pPr>
    </w:p>
    <w:p w14:paraId="2F432393" w14:textId="77777777" w:rsidR="00C83FCA" w:rsidRDefault="00A479B6">
      <w:pPr>
        <w:pStyle w:val="3"/>
        <w:rPr>
          <w:rStyle w:val="NOChar1"/>
        </w:rPr>
      </w:pPr>
      <w:r>
        <w:rPr>
          <w:rStyle w:val="NOChar1"/>
          <w:highlight w:val="yellow"/>
        </w:rPr>
        <w:lastRenderedPageBreak/>
        <w:t>Proposal 3.3-4</w:t>
      </w:r>
    </w:p>
    <w:p w14:paraId="3DB890F9" w14:textId="77777777" w:rsidR="00C83FCA" w:rsidRDefault="00A479B6">
      <w:pPr>
        <w:pStyle w:val="afff3"/>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6C9E80BD" w14:textId="77777777" w:rsidR="00C83FCA" w:rsidRDefault="00C83FCA"/>
    <w:p w14:paraId="17BDBC29"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宋体"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3"/>
        <w:rPr>
          <w:rStyle w:val="NOChar1"/>
        </w:rPr>
      </w:pPr>
      <w:r>
        <w:rPr>
          <w:rStyle w:val="NOChar1"/>
          <w:highlight w:val="yellow"/>
        </w:rPr>
        <w:t>Proposal 3.3-5</w:t>
      </w:r>
    </w:p>
    <w:p w14:paraId="4F46D22D" w14:textId="77777777" w:rsidR="00C83FCA" w:rsidRDefault="00A479B6">
      <w:pPr>
        <w:pStyle w:val="af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af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E4D69C9" w14:textId="77777777" w:rsidR="00C83FCA" w:rsidRDefault="00C83FCA">
      <w:pPr>
        <w:rPr>
          <w:rFonts w:eastAsia="宋体"/>
          <w:lang w:eastAsia="zh-CN"/>
        </w:rPr>
      </w:pPr>
    </w:p>
    <w:p w14:paraId="4AE00B47"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r w:rsidR="00E007C0" w14:paraId="1C7F39E9" w14:textId="77777777">
        <w:trPr>
          <w:trHeight w:val="253"/>
          <w:jc w:val="center"/>
        </w:trPr>
        <w:tc>
          <w:tcPr>
            <w:tcW w:w="1804" w:type="dxa"/>
          </w:tcPr>
          <w:p w14:paraId="473792AE" w14:textId="64FAD8ED" w:rsidR="00E007C0" w:rsidRDefault="00E007C0" w:rsidP="00E007C0">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0660DB2F" w14:textId="77777777" w:rsidR="00E007C0" w:rsidRDefault="00E007C0" w:rsidP="00E007C0">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3A02E7B1" w14:textId="4CC560CE"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 xml:space="preserve">The measurement of </w:t>
            </w:r>
            <w:r w:rsidRPr="00A10F68">
              <w:rPr>
                <w:rFonts w:eastAsiaTheme="minorEastAsia"/>
                <w:sz w:val="16"/>
                <w:szCs w:val="16"/>
                <w:lang w:eastAsia="zh-CN"/>
              </w:rPr>
              <w:t>group delay measurement</w:t>
            </w:r>
            <w:r>
              <w:rPr>
                <w:rFonts w:eastAsiaTheme="minorEastAsia"/>
                <w:sz w:val="16"/>
                <w:szCs w:val="16"/>
                <w:lang w:eastAsia="zh-CN"/>
              </w:rPr>
              <w:t xml:space="preserve"> should be involved with RAN4 for the feasibility and accuracy of the measurement. Thus, we cannot make any progress without RAN4 input.</w:t>
            </w:r>
          </w:p>
        </w:tc>
      </w:tr>
    </w:tbl>
    <w:p w14:paraId="097D320F" w14:textId="77777777" w:rsidR="00C83FCA" w:rsidRDefault="00C83FCA">
      <w:pPr>
        <w:rPr>
          <w:rFonts w:eastAsia="宋体"/>
          <w:lang w:eastAsia="zh-CN"/>
        </w:rPr>
      </w:pPr>
    </w:p>
    <w:p w14:paraId="22F627A4" w14:textId="77777777" w:rsidR="00C83FCA" w:rsidRDefault="00A479B6">
      <w:pPr>
        <w:pStyle w:val="3"/>
        <w:rPr>
          <w:rStyle w:val="NOChar1"/>
        </w:rPr>
      </w:pPr>
      <w:r>
        <w:rPr>
          <w:rStyle w:val="NOChar1"/>
          <w:highlight w:val="yellow"/>
        </w:rPr>
        <w:t>Proposal 3.3-6</w:t>
      </w:r>
    </w:p>
    <w:p w14:paraId="585B8F46" w14:textId="77777777" w:rsidR="00C83FCA" w:rsidRDefault="00A479B6">
      <w:pPr>
        <w:pStyle w:val="afff3"/>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宋体"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2"/>
      </w:pPr>
      <w:bookmarkStart w:id="53" w:name="_Toc69027118"/>
      <w:bookmarkStart w:id="54" w:name="_Toc54553016"/>
      <w:bookmarkStart w:id="55" w:name="_Toc54552894"/>
      <w:bookmarkStart w:id="56" w:name="_Toc48211439"/>
      <w:bookmarkStart w:id="57" w:name="_Toc62397288"/>
      <w:bookmarkStart w:id="58" w:name="_Toc62397283"/>
      <w:r>
        <w:t>Variations of Rx/Tx timing errors and error statistics of TEGs</w:t>
      </w:r>
    </w:p>
    <w:p w14:paraId="3479DBF8"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t xml:space="preserve">(vivo, </w:t>
      </w:r>
      <w:hyperlink r:id="rId105" w:history="1">
        <w:r>
          <w:rPr>
            <w:rStyle w:val="afff0"/>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w:t>
      </w:r>
      <w:proofErr w:type="spellStart"/>
      <w:r>
        <w:t>triggerred</w:t>
      </w:r>
      <w:proofErr w:type="spellEnd"/>
      <w:r>
        <w:t xml:space="preserve"> reporting</w:t>
      </w:r>
    </w:p>
    <w:p w14:paraId="60AD58F3" w14:textId="77777777" w:rsidR="00C83FCA" w:rsidRDefault="00A479B6">
      <w:pPr>
        <w:pStyle w:val="3GPPAgreements"/>
        <w:numPr>
          <w:ilvl w:val="0"/>
          <w:numId w:val="37"/>
        </w:numPr>
      </w:pPr>
      <w:r>
        <w:t xml:space="preserve">(vivo, </w:t>
      </w:r>
      <w:hyperlink r:id="rId106" w:history="1">
        <w:r>
          <w:rPr>
            <w:rStyle w:val="afff0"/>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gNB performing RTOA measurement </w:t>
      </w:r>
    </w:p>
    <w:p w14:paraId="5934B922"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(CMCC, </w:t>
      </w:r>
      <w:hyperlink r:id="rId107" w:history="1">
        <w:r>
          <w:rPr>
            <w:rStyle w:val="afff0"/>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(CMCC, </w:t>
      </w:r>
      <w:hyperlink r:id="rId108" w:history="1">
        <w:r>
          <w:rPr>
            <w:rStyle w:val="afff0"/>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1BAFAFBF"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(Qualcomm, </w:t>
      </w:r>
      <w:hyperlink r:id="rId109"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3DF5F84C" w14:textId="77777777" w:rsidR="00C83FCA" w:rsidRDefault="00A479B6">
      <w:pPr>
        <w:pStyle w:val="3GPPAgreements"/>
        <w:numPr>
          <w:ilvl w:val="0"/>
          <w:numId w:val="37"/>
        </w:numPr>
      </w:pPr>
      <w:r>
        <w:rPr>
          <w:rFonts w:hint="eastAsia"/>
        </w:rPr>
        <w:t xml:space="preserve"> (Qualcomm, </w:t>
      </w:r>
      <w:hyperlink r:id="rId110" w:history="1">
        <w:r>
          <w:rPr>
            <w:rStyle w:val="afff0"/>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lastRenderedPageBreak/>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w:t>
      </w:r>
      <w:proofErr w:type="spellStart"/>
      <w:r>
        <w:t>InterDigital</w:t>
      </w:r>
      <w:proofErr w:type="spellEnd"/>
      <w:r>
        <w:t xml:space="preserve">, </w:t>
      </w:r>
      <w:hyperlink r:id="rId111" w:history="1">
        <w:r>
          <w:rPr>
            <w:rStyle w:val="afff0"/>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t>(</w:t>
      </w:r>
      <w:proofErr w:type="spellStart"/>
      <w:r>
        <w:t>InterDigital</w:t>
      </w:r>
      <w:proofErr w:type="spellEnd"/>
      <w:r>
        <w:t xml:space="preserve">, </w:t>
      </w:r>
      <w:hyperlink r:id="rId112" w:history="1">
        <w:r>
          <w:rPr>
            <w:rStyle w:val="afff0"/>
          </w:rPr>
          <w:t>R1-2104871</w:t>
        </w:r>
      </w:hyperlink>
      <w:r>
        <w:t>[8]) Proposal 10: For UE-B positioning methods, support the UE to request the information of gNB TEG.</w:t>
      </w:r>
    </w:p>
    <w:p w14:paraId="3A4A5996" w14:textId="77777777" w:rsidR="00C83FCA" w:rsidRDefault="00A479B6">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3" w:history="1">
        <w:r>
          <w:rPr>
            <w:rStyle w:val="afff0"/>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14" w:history="1">
        <w:r>
          <w:rPr>
            <w:rStyle w:val="afff0"/>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15" w:history="1">
        <w:r>
          <w:rPr>
            <w:rStyle w:val="afff0"/>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6" w:history="1">
        <w:r>
          <w:rPr>
            <w:rStyle w:val="afff0"/>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(Samsung, </w:t>
      </w:r>
      <w:hyperlink r:id="rId117" w:history="1">
        <w:r>
          <w:rPr>
            <w:rStyle w:val="afff0"/>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(MTK, </w:t>
      </w:r>
      <w:hyperlink r:id="rId118" w:history="1">
        <w:r>
          <w:rPr>
            <w:rStyle w:val="afff0"/>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afff3"/>
        <w:numPr>
          <w:ilvl w:val="0"/>
          <w:numId w:val="37"/>
        </w:numPr>
        <w:rPr>
          <w:szCs w:val="20"/>
        </w:rPr>
      </w:pPr>
      <w:r>
        <w:rPr>
          <w:szCs w:val="20"/>
        </w:rPr>
        <w:t>(Fraunhofer,</w:t>
      </w:r>
      <w:r>
        <w:rPr>
          <w:szCs w:val="20"/>
        </w:rPr>
        <w:tab/>
      </w:r>
      <w:hyperlink r:id="rId119" w:history="1">
        <w:r>
          <w:rPr>
            <w:rStyle w:val="af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afff3"/>
        <w:numPr>
          <w:ilvl w:val="0"/>
          <w:numId w:val="37"/>
        </w:numPr>
        <w:rPr>
          <w:szCs w:val="20"/>
        </w:rPr>
      </w:pPr>
      <w:r>
        <w:rPr>
          <w:szCs w:val="20"/>
        </w:rPr>
        <w:t>(Fraunhofer,</w:t>
      </w:r>
      <w:r>
        <w:rPr>
          <w:szCs w:val="20"/>
        </w:rPr>
        <w:tab/>
      </w:r>
      <w:hyperlink r:id="rId120" w:history="1">
        <w:r>
          <w:rPr>
            <w:rStyle w:val="af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(Ericsson, </w:t>
      </w:r>
      <w:hyperlink r:id="rId121" w:history="1">
        <w:r>
          <w:rPr>
            <w:rStyle w:val="afff0"/>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22" w:history="1">
        <w:r>
          <w:rPr>
            <w:rStyle w:val="afff0"/>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23" w:history="1">
        <w:r>
          <w:rPr>
            <w:rStyle w:val="afff0"/>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24" w:history="1">
        <w:r>
          <w:rPr>
            <w:rStyle w:val="afff0"/>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3"/>
      </w:pPr>
      <w:r>
        <w:rPr>
          <w:highlight w:val="magenta"/>
        </w:rPr>
        <w:t>Proposal 3.4-</w:t>
      </w:r>
      <w:proofErr w:type="gramStart"/>
      <w:r>
        <w:rPr>
          <w:highlight w:val="magenta"/>
        </w:rPr>
        <w:t xml:space="preserve">1 </w:t>
      </w:r>
      <w:r>
        <w:t xml:space="preserve"> (</w:t>
      </w:r>
      <w:proofErr w:type="gramEnd"/>
      <w:r>
        <w:t>H)</w:t>
      </w:r>
    </w:p>
    <w:p w14:paraId="57D923D2" w14:textId="77777777" w:rsidR="00C83FCA" w:rsidRDefault="00A479B6">
      <w:pPr>
        <w:pStyle w:val="afff3"/>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40401016" w14:textId="77777777" w:rsidR="00C83FCA" w:rsidRDefault="00A479B6">
      <w:pPr>
        <w:pStyle w:val="afff3"/>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74B6009E" w14:textId="77777777" w:rsidR="00C83FCA" w:rsidRDefault="00A479B6">
      <w:pPr>
        <w:pStyle w:val="afff3"/>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542AB6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lastRenderedPageBreak/>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903166" w14:paraId="09CCD80B" w14:textId="77777777">
        <w:trPr>
          <w:trHeight w:val="253"/>
          <w:jc w:val="center"/>
        </w:trPr>
        <w:tc>
          <w:tcPr>
            <w:tcW w:w="1804" w:type="dxa"/>
          </w:tcPr>
          <w:p w14:paraId="3ADAE2BE" w14:textId="792ED19C" w:rsidR="00903166" w:rsidRDefault="00903166" w:rsidP="00903166">
            <w:pPr>
              <w:spacing w:after="0"/>
              <w:rPr>
                <w:rFonts w:eastAsia="Malgun Gothic" w:cstheme="minorHAnsi"/>
                <w:sz w:val="16"/>
                <w:szCs w:val="16"/>
                <w:lang w:eastAsia="ko-KR"/>
              </w:rPr>
            </w:pPr>
            <w:r w:rsidRPr="00D518BE">
              <w:rPr>
                <w:rFonts w:eastAsia="Malgun Gothic"/>
                <w:sz w:val="16"/>
                <w:szCs w:val="16"/>
                <w:lang w:val="en-US" w:eastAsia="ko-KR"/>
              </w:rPr>
              <w:t>Intel</w:t>
            </w:r>
          </w:p>
        </w:tc>
        <w:tc>
          <w:tcPr>
            <w:tcW w:w="9230" w:type="dxa"/>
          </w:tcPr>
          <w:p w14:paraId="7A397866" w14:textId="142C54B2" w:rsidR="00903166" w:rsidRDefault="00903166" w:rsidP="00903166">
            <w:pPr>
              <w:spacing w:after="0"/>
              <w:rPr>
                <w:rFonts w:eastAsiaTheme="minorEastAsia"/>
                <w:sz w:val="16"/>
                <w:szCs w:val="16"/>
                <w:lang w:eastAsia="zh-CN"/>
              </w:rPr>
            </w:pPr>
            <w:r w:rsidRPr="00D518BE">
              <w:rPr>
                <w:rFonts w:eastAsia="Malgun Gothic"/>
                <w:sz w:val="16"/>
                <w:szCs w:val="16"/>
                <w:lang w:val="en-US" w:eastAsia="ko-KR"/>
              </w:rPr>
              <w:t>In our understanding the discussion should be left up to RAN4</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3"/>
      </w:pPr>
      <w:r>
        <w:rPr>
          <w:highlight w:val="magenta"/>
        </w:rPr>
        <w:t>Proposal 3.4-</w:t>
      </w:r>
      <w:proofErr w:type="gramStart"/>
      <w:r>
        <w:rPr>
          <w:highlight w:val="magenta"/>
        </w:rPr>
        <w:t xml:space="preserve">2 </w:t>
      </w:r>
      <w:r>
        <w:t xml:space="preserve"> (</w:t>
      </w:r>
      <w:proofErr w:type="gramEnd"/>
      <w:r>
        <w:t>H)</w:t>
      </w:r>
    </w:p>
    <w:p w14:paraId="166524F1" w14:textId="77777777" w:rsidR="00C83FCA" w:rsidRDefault="00A479B6">
      <w:pPr>
        <w:pStyle w:val="afff3"/>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4146DEA8" w14:textId="77777777" w:rsidR="00C83FCA" w:rsidRDefault="00A479B6">
      <w:pPr>
        <w:pStyle w:val="afff3"/>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56D8BA35" w14:textId="77777777" w:rsidR="00C83FCA" w:rsidRDefault="00A479B6">
      <w:pPr>
        <w:pStyle w:val="afff3"/>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36C61AA"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宋体"/>
          <w:lang w:val="en-US" w:eastAsia="zh-CN"/>
        </w:rPr>
      </w:pPr>
    </w:p>
    <w:p w14:paraId="0A53980D"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1FD6014A" w14:textId="77777777">
        <w:trPr>
          <w:trHeight w:val="253"/>
          <w:jc w:val="center"/>
        </w:trPr>
        <w:tc>
          <w:tcPr>
            <w:tcW w:w="1804" w:type="dxa"/>
          </w:tcPr>
          <w:p w14:paraId="2F9AFA58" w14:textId="538E8EB7"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6782CBEC" w14:textId="1F05E2B1"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67ECBE7" w14:textId="77777777" w:rsidR="00C83FCA" w:rsidRDefault="00C83FCA">
      <w:pPr>
        <w:rPr>
          <w:highlight w:val="yellow"/>
          <w:lang w:val="en-US"/>
        </w:rPr>
      </w:pPr>
    </w:p>
    <w:p w14:paraId="69612393" w14:textId="77777777" w:rsidR="00C83FCA" w:rsidRDefault="00C83FCA">
      <w:pPr>
        <w:rPr>
          <w:rFonts w:eastAsia="宋体"/>
          <w:lang w:val="en-US" w:eastAsia="zh-CN"/>
        </w:rPr>
      </w:pPr>
    </w:p>
    <w:p w14:paraId="4E9EA341" w14:textId="77777777" w:rsidR="00C83FCA" w:rsidRDefault="00A479B6">
      <w:pPr>
        <w:pStyle w:val="3"/>
      </w:pPr>
      <w:r>
        <w:rPr>
          <w:highlight w:val="magenta"/>
        </w:rPr>
        <w:t>Proposal 3.4-3</w:t>
      </w:r>
      <w:r>
        <w:t xml:space="preserve"> (H)</w:t>
      </w:r>
    </w:p>
    <w:p w14:paraId="36E9E12F" w14:textId="77777777" w:rsidR="00C83FCA" w:rsidRDefault="00A479B6">
      <w:pPr>
        <w:pStyle w:val="afff3"/>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4570A97B" w14:textId="77777777" w:rsidR="00C83FCA" w:rsidRDefault="00A479B6">
      <w:pPr>
        <w:pStyle w:val="afff3"/>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0E22B29F" w14:textId="77777777" w:rsidR="00C83FCA" w:rsidRDefault="00A479B6">
      <w:pPr>
        <w:pStyle w:val="afff3"/>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42B368E"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afff3"/>
        <w:ind w:left="284"/>
        <w:rPr>
          <w:szCs w:val="20"/>
        </w:rPr>
      </w:pPr>
    </w:p>
    <w:p w14:paraId="62229D01"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76A70150" w14:textId="77777777">
        <w:trPr>
          <w:trHeight w:val="253"/>
          <w:jc w:val="center"/>
        </w:trPr>
        <w:tc>
          <w:tcPr>
            <w:tcW w:w="1804" w:type="dxa"/>
          </w:tcPr>
          <w:p w14:paraId="0BF62913" w14:textId="1BF9C40F"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D927532" w14:textId="57E346EB"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C4F229E" w14:textId="77777777" w:rsidR="00C83FCA" w:rsidRDefault="00C83FCA">
      <w:pPr>
        <w:rPr>
          <w:rFonts w:eastAsia="宋体"/>
          <w:lang w:eastAsia="zh-CN"/>
        </w:rPr>
      </w:pPr>
    </w:p>
    <w:p w14:paraId="72EFCA4E" w14:textId="77777777" w:rsidR="00C83FCA" w:rsidRDefault="00C83FCA">
      <w:pPr>
        <w:rPr>
          <w:rFonts w:eastAsia="宋体"/>
          <w:lang w:eastAsia="zh-CN"/>
        </w:rPr>
      </w:pPr>
    </w:p>
    <w:p w14:paraId="74311A67" w14:textId="77777777" w:rsidR="00C83FCA" w:rsidRDefault="00A479B6">
      <w:pPr>
        <w:pStyle w:val="3"/>
      </w:pPr>
      <w:r>
        <w:rPr>
          <w:highlight w:val="magenta"/>
        </w:rPr>
        <w:t>Proposal 3.4-</w:t>
      </w:r>
      <w:proofErr w:type="gramStart"/>
      <w:r>
        <w:rPr>
          <w:highlight w:val="magenta"/>
        </w:rPr>
        <w:t xml:space="preserve">4 </w:t>
      </w:r>
      <w:r>
        <w:t xml:space="preserve"> (</w:t>
      </w:r>
      <w:proofErr w:type="gramEnd"/>
      <w:r>
        <w:t>H)</w:t>
      </w:r>
    </w:p>
    <w:p w14:paraId="1ACEDC3A" w14:textId="77777777" w:rsidR="00C83FCA" w:rsidRDefault="00A479B6">
      <w:pPr>
        <w:pStyle w:val="afff3"/>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0CE36BD3" w14:textId="77777777" w:rsidR="00C83FCA" w:rsidRDefault="00A479B6">
      <w:pPr>
        <w:pStyle w:val="afff3"/>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0BAC2D76" w14:textId="77777777" w:rsidR="00C83FCA" w:rsidRDefault="00A479B6">
      <w:pPr>
        <w:pStyle w:val="afff3"/>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6758B6F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411F9D14" w14:textId="77777777">
        <w:trPr>
          <w:trHeight w:val="253"/>
          <w:jc w:val="center"/>
        </w:trPr>
        <w:tc>
          <w:tcPr>
            <w:tcW w:w="1804" w:type="dxa"/>
          </w:tcPr>
          <w:p w14:paraId="69B21D66" w14:textId="1AA2527A"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11EAEAA" w14:textId="6042D3A8"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3"/>
      </w:pPr>
      <w:r>
        <w:rPr>
          <w:highlight w:val="magenta"/>
        </w:rPr>
        <w:t>Proposal 3.4-5</w:t>
      </w:r>
      <w:r>
        <w:t xml:space="preserve"> (H)</w:t>
      </w:r>
    </w:p>
    <w:p w14:paraId="1B7B9468" w14:textId="77777777" w:rsidR="00C83FCA" w:rsidRDefault="00A479B6">
      <w:pPr>
        <w:pStyle w:val="afff3"/>
        <w:numPr>
          <w:ilvl w:val="0"/>
          <w:numId w:val="49"/>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6EF90FF4" w14:textId="77777777" w:rsidR="00C83FCA" w:rsidRDefault="00A479B6">
      <w:pPr>
        <w:pStyle w:val="afff3"/>
        <w:numPr>
          <w:ilvl w:val="0"/>
          <w:numId w:val="49"/>
        </w:numPr>
      </w:pPr>
      <w:r>
        <w:t>Support one of the following options for the update of Rx/Tx/</w:t>
      </w:r>
      <w:proofErr w:type="spellStart"/>
      <w:r>
        <w:t>RxTx</w:t>
      </w:r>
      <w:proofErr w:type="spellEnd"/>
      <w:r>
        <w:t xml:space="preserve"> TEG information:</w:t>
      </w:r>
    </w:p>
    <w:p w14:paraId="63E5E9FE" w14:textId="77777777" w:rsidR="00C83FCA" w:rsidRDefault="00A479B6">
      <w:pPr>
        <w:pStyle w:val="afff3"/>
        <w:numPr>
          <w:ilvl w:val="1"/>
          <w:numId w:val="49"/>
        </w:numPr>
      </w:pPr>
      <w:r>
        <w:t xml:space="preserve"> Update or reset of Rx/Tx/</w:t>
      </w:r>
      <w:proofErr w:type="spellStart"/>
      <w:r>
        <w:t>RxTx</w:t>
      </w:r>
      <w:proofErr w:type="spellEnd"/>
      <w:r>
        <w:t xml:space="preserve"> TEG IDs;</w:t>
      </w:r>
    </w:p>
    <w:p w14:paraId="064E93E9" w14:textId="77777777" w:rsidR="00C83FCA" w:rsidRDefault="00A479B6">
      <w:pPr>
        <w:pStyle w:val="afff3"/>
        <w:numPr>
          <w:ilvl w:val="1"/>
          <w:numId w:val="49"/>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F8D14EF" w14:textId="77777777" w:rsidR="00C83FCA" w:rsidRDefault="00A479B6">
      <w:pPr>
        <w:pStyle w:val="afff3"/>
        <w:numPr>
          <w:ilvl w:val="0"/>
          <w:numId w:val="49"/>
        </w:numPr>
      </w:pPr>
      <w:r>
        <w:t>FFS: How UE/gNB determines the previous TEG information is invalid (e.g., up to UE/gNB implementation)</w:t>
      </w:r>
    </w:p>
    <w:p w14:paraId="3268CCA6" w14:textId="77777777" w:rsidR="00C83FCA" w:rsidRDefault="00C83FCA">
      <w:pPr>
        <w:pStyle w:val="afff3"/>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8"/>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4F597A02" w14:textId="77777777" w:rsidR="00C83FCA" w:rsidRDefault="00A479B6">
            <w:pPr>
              <w:pStyle w:val="afff3"/>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afff3"/>
        <w:ind w:left="644"/>
        <w:rPr>
          <w:lang w:val="en-GB" w:eastAsia="en-US"/>
        </w:rPr>
      </w:pPr>
    </w:p>
    <w:p w14:paraId="40AA6D10" w14:textId="77777777" w:rsidR="00C83FCA" w:rsidRDefault="00C83FCA">
      <w:pPr>
        <w:pStyle w:val="afff3"/>
        <w:ind w:left="644"/>
        <w:rPr>
          <w:lang w:eastAsia="en-US"/>
        </w:rPr>
      </w:pPr>
    </w:p>
    <w:p w14:paraId="6526C372" w14:textId="77777777" w:rsidR="00C83FCA" w:rsidRDefault="00A479B6">
      <w:pPr>
        <w:pStyle w:val="1"/>
      </w:pPr>
      <w:r>
        <w:lastRenderedPageBreak/>
        <w:t>Reference devices for mitigating UE/gNB Tx/Rx timing errors</w:t>
      </w:r>
      <w:bookmarkEnd w:id="53"/>
    </w:p>
    <w:p w14:paraId="1B24E068"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t>The following agreement was made in RAN1#104e related to the use of a reference device with a known location to support the mitigating UE/gNB Tx/Rx timing errors:</w:t>
      </w:r>
    </w:p>
    <w:p w14:paraId="518F8EC0" w14:textId="77777777" w:rsidR="00C83FCA" w:rsidRDefault="00C83FCA">
      <w:pPr>
        <w:pStyle w:val="3GPPAgreements"/>
        <w:numPr>
          <w:ilvl w:val="0"/>
          <w:numId w:val="0"/>
        </w:numPr>
        <w:ind w:left="284" w:hanging="284"/>
      </w:pPr>
    </w:p>
    <w:tbl>
      <w:tblPr>
        <w:tblStyle w:val="aff8"/>
        <w:tblW w:w="0" w:type="auto"/>
        <w:tblInd w:w="284" w:type="dxa"/>
        <w:tblLook w:val="04A0" w:firstRow="1" w:lastRow="0" w:firstColumn="1" w:lastColumn="0" w:noHBand="0" w:noVBand="1"/>
      </w:tblPr>
      <w:tblGrid>
        <w:gridCol w:w="10506"/>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afff3"/>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afff3"/>
              <w:numPr>
                <w:ilvl w:val="1"/>
                <w:numId w:val="33"/>
              </w:numPr>
              <w:rPr>
                <w:szCs w:val="20"/>
                <w:lang w:eastAsia="zh-CN"/>
              </w:rPr>
            </w:pPr>
            <w:r>
              <w:rPr>
                <w:szCs w:val="20"/>
                <w:lang w:eastAsia="zh-CN"/>
              </w:rPr>
              <w:t>Measure DL PRS and report associated measurements (e.g., RSTD, Rx-Tx time difference, RSRP) to the LMF;</w:t>
            </w:r>
          </w:p>
          <w:p w14:paraId="5126CAE7" w14:textId="77777777" w:rsidR="00C83FCA" w:rsidRDefault="00A479B6">
            <w:pPr>
              <w:pStyle w:val="af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842ECA3" w14:textId="77777777" w:rsidR="00C83FCA" w:rsidRDefault="00A479B6">
            <w:pPr>
              <w:pStyle w:val="afff3"/>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1A7D1890" w14:textId="77777777" w:rsidR="00C83FCA" w:rsidRDefault="00A479B6">
            <w:pPr>
              <w:pStyle w:val="afff3"/>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afff3"/>
              <w:numPr>
                <w:ilvl w:val="1"/>
                <w:numId w:val="33"/>
              </w:numPr>
              <w:rPr>
                <w:szCs w:val="20"/>
                <w:lang w:eastAsia="zh-CN"/>
              </w:rPr>
            </w:pPr>
            <w:r>
              <w:rPr>
                <w:szCs w:val="20"/>
                <w:lang w:eastAsia="zh-CN"/>
              </w:rPr>
              <w:t>FFS: The device with the known location being a UE and/or a gNB</w:t>
            </w:r>
          </w:p>
          <w:p w14:paraId="1B9FFF7D" w14:textId="77777777" w:rsidR="00C83FCA" w:rsidRDefault="00A479B6">
            <w:pPr>
              <w:pStyle w:val="afff3"/>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aff8"/>
        <w:tblW w:w="0" w:type="auto"/>
        <w:tblInd w:w="284" w:type="dxa"/>
        <w:tblLook w:val="04A0" w:firstRow="1" w:lastRow="0" w:firstColumn="1" w:lastColumn="0" w:noHBand="0" w:noVBand="1"/>
      </w:tblPr>
      <w:tblGrid>
        <w:gridCol w:w="10506"/>
      </w:tblGrid>
      <w:tr w:rsidR="00C83FCA" w14:paraId="27408D35" w14:textId="77777777">
        <w:tc>
          <w:tcPr>
            <w:tcW w:w="11016" w:type="dxa"/>
          </w:tcPr>
          <w:p w14:paraId="147D5EF5" w14:textId="77777777" w:rsidR="00C83FCA" w:rsidRDefault="00A479B6">
            <w:pPr>
              <w:pStyle w:val="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Note 1: The position of the reference device is known;</w:t>
            </w:r>
          </w:p>
          <w:p w14:paraId="4E071B84" w14:textId="77777777" w:rsidR="00C83FCA" w:rsidRDefault="00A479B6">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RAN2/RAN3/SA2;</w:t>
            </w:r>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afe"/>
        <w:rPr>
          <w:rFonts w:ascii="Times New Roman" w:hAnsi="Times New Roman" w:cs="Times New Roman"/>
        </w:rPr>
      </w:pPr>
    </w:p>
    <w:p w14:paraId="7F1CE24C"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lastRenderedPageBreak/>
        <w:t xml:space="preserve">(Huawei </w:t>
      </w:r>
      <w:hyperlink r:id="rId125" w:history="1">
        <w:r>
          <w:rPr>
            <w:rStyle w:val="afff0"/>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6" w:history="1">
        <w:r>
          <w:rPr>
            <w:rStyle w:val="afff0"/>
          </w:rPr>
          <w:t>R1-2104359</w:t>
        </w:r>
      </w:hyperlink>
      <w:r>
        <w:t xml:space="preserve">[2]) Proposal 16: </w:t>
      </w:r>
    </w:p>
    <w:p w14:paraId="11D33FB9" w14:textId="77777777" w:rsidR="00C83FCA" w:rsidRDefault="00A479B6">
      <w:pPr>
        <w:pStyle w:val="3GPPAgreements"/>
        <w:numPr>
          <w:ilvl w:val="1"/>
          <w:numId w:val="52"/>
        </w:numPr>
      </w:pPr>
      <w:r>
        <w:t xml:space="preserve">Support to introduce new type of reference device, rather than normal UE or gNB/TRP,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 xml:space="preserve">Note: it is up to RAN2/RAN3 to further define ‘the entity’, architecture and </w:t>
      </w:r>
      <w:proofErr w:type="spellStart"/>
      <w:r>
        <w:t>signalings</w:t>
      </w:r>
      <w:proofErr w:type="spellEnd"/>
      <w:r>
        <w:t xml:space="preserve"> for this new type of reference device.</w:t>
      </w:r>
    </w:p>
    <w:p w14:paraId="5B9A07A5" w14:textId="77777777" w:rsidR="00C83FCA" w:rsidRDefault="00A479B6">
      <w:pPr>
        <w:pStyle w:val="3GPPAgreements"/>
        <w:numPr>
          <w:ilvl w:val="0"/>
          <w:numId w:val="52"/>
        </w:numPr>
      </w:pPr>
      <w:r>
        <w:t xml:space="preserve">(vivo, </w:t>
      </w:r>
      <w:hyperlink r:id="rId127" w:history="1">
        <w:r>
          <w:rPr>
            <w:rStyle w:val="afff0"/>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8" w:history="1">
        <w:r>
          <w:rPr>
            <w:rStyle w:val="afff0"/>
          </w:rPr>
          <w:t>R1-2104359</w:t>
        </w:r>
      </w:hyperlink>
      <w:r>
        <w:t>[2]) Proposal 18: The location information of ‘reference device’  can be provided to the gNB for angle error calibration by itself.</w:t>
      </w:r>
    </w:p>
    <w:p w14:paraId="0619FD37" w14:textId="77777777" w:rsidR="00C83FCA" w:rsidRDefault="00A479B6">
      <w:pPr>
        <w:pStyle w:val="3GPPAgreements"/>
        <w:numPr>
          <w:ilvl w:val="0"/>
          <w:numId w:val="52"/>
        </w:numPr>
      </w:pPr>
      <w:r>
        <w:rPr>
          <w:rFonts w:hint="eastAsia"/>
        </w:rPr>
        <w:t xml:space="preserve">(CATT, </w:t>
      </w:r>
      <w:hyperlink r:id="rId129" w:history="1">
        <w:r>
          <w:rPr>
            <w:rStyle w:val="af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30" w:history="1">
        <w:r>
          <w:rPr>
            <w:rStyle w:val="afff0"/>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31" w:history="1">
        <w:r>
          <w:rPr>
            <w:rStyle w:val="af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32" w:history="1">
        <w:r>
          <w:rPr>
            <w:rStyle w:val="afff0"/>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3DBA16E4" w14:textId="77777777" w:rsidR="00C83FCA" w:rsidRDefault="00A479B6">
      <w:pPr>
        <w:pStyle w:val="3GPPAgreements"/>
        <w:numPr>
          <w:ilvl w:val="0"/>
          <w:numId w:val="52"/>
        </w:numPr>
      </w:pPr>
      <w:r>
        <w:rPr>
          <w:rFonts w:hint="eastAsia"/>
        </w:rPr>
        <w:t xml:space="preserve">(CATT, </w:t>
      </w:r>
      <w:hyperlink r:id="rId133" w:history="1">
        <w:r>
          <w:rPr>
            <w:rStyle w:val="afff0"/>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t xml:space="preserve">(CMCC, </w:t>
      </w:r>
      <w:hyperlink r:id="rId134" w:history="1">
        <w:r>
          <w:rPr>
            <w:rStyle w:val="af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35" w:history="1">
        <w:r>
          <w:rPr>
            <w:rStyle w:val="afff0"/>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 xml:space="preserve">Up to RAN2 to continue the specification work (and how/if to enable a UE/gNB to be </w:t>
      </w:r>
      <w:proofErr w:type="gramStart"/>
      <w:r>
        <w:t>a</w:t>
      </w:r>
      <w:proofErr w:type="gramEnd"/>
      <w:r>
        <w:t xml:space="preserve"> RLD).</w:t>
      </w:r>
    </w:p>
    <w:p w14:paraId="48778E26" w14:textId="77777777" w:rsidR="00C83FCA" w:rsidRDefault="00A479B6">
      <w:pPr>
        <w:pStyle w:val="afff3"/>
        <w:numPr>
          <w:ilvl w:val="0"/>
          <w:numId w:val="52"/>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6"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59" w:name="_Hlk71905763"/>
      <w:r>
        <w:t>(</w:t>
      </w:r>
      <w:proofErr w:type="spellStart"/>
      <w:r>
        <w:t>InterDigital</w:t>
      </w:r>
      <w:proofErr w:type="spellEnd"/>
      <w:r>
        <w:rPr>
          <w:rFonts w:hint="eastAsia"/>
        </w:rPr>
        <w:t xml:space="preserve">, </w:t>
      </w:r>
      <w:hyperlink r:id="rId137" w:history="1">
        <w:r>
          <w:rPr>
            <w:rStyle w:val="afff0"/>
          </w:rPr>
          <w:t>R1-2104871</w:t>
        </w:r>
      </w:hyperlink>
      <w:r>
        <w:t xml:space="preserve">[8]) </w:t>
      </w:r>
      <w:r>
        <w:rPr>
          <w:rFonts w:hint="eastAsia"/>
        </w:rPr>
        <w:t>Proposal</w:t>
      </w:r>
      <w:r>
        <w:t xml:space="preserve"> 1</w:t>
      </w:r>
      <w:bookmarkEnd w:id="59"/>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w:t>
      </w:r>
      <w:proofErr w:type="spellStart"/>
      <w:r>
        <w:t>InterDigital</w:t>
      </w:r>
      <w:proofErr w:type="spellEnd"/>
      <w:r>
        <w:t xml:space="preserve">, </w:t>
      </w:r>
      <w:hyperlink r:id="rId138" w:history="1">
        <w:r>
          <w:rPr>
            <w:rStyle w:val="afff0"/>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w:t>
      </w:r>
      <w:proofErr w:type="spellStart"/>
      <w:r>
        <w:t>InterDigital</w:t>
      </w:r>
      <w:proofErr w:type="spellEnd"/>
      <w:r>
        <w:t xml:space="preserve">, </w:t>
      </w:r>
      <w:hyperlink r:id="rId139" w:history="1">
        <w:r>
          <w:rPr>
            <w:rStyle w:val="afff0"/>
          </w:rPr>
          <w:t>R1-2104871</w:t>
        </w:r>
      </w:hyperlink>
      <w:r>
        <w:t>[8]) Proposal 3: A reference device is classified as a UE.</w:t>
      </w:r>
    </w:p>
    <w:p w14:paraId="46FD7460" w14:textId="77777777" w:rsidR="00C83FCA" w:rsidRDefault="00A479B6">
      <w:pPr>
        <w:pStyle w:val="3GPPAgreements"/>
        <w:numPr>
          <w:ilvl w:val="0"/>
          <w:numId w:val="52"/>
        </w:numPr>
      </w:pPr>
      <w:r>
        <w:t>(</w:t>
      </w:r>
      <w:proofErr w:type="spellStart"/>
      <w:r>
        <w:t>InterDigital</w:t>
      </w:r>
      <w:proofErr w:type="spellEnd"/>
      <w:r>
        <w:t xml:space="preserve">, </w:t>
      </w:r>
      <w:hyperlink r:id="rId140" w:history="1">
        <w:r>
          <w:rPr>
            <w:rStyle w:val="afff0"/>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41" w:history="1">
        <w:r>
          <w:rPr>
            <w:rStyle w:val="afff0"/>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42" w:history="1">
        <w:r>
          <w:rPr>
            <w:rStyle w:val="af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lastRenderedPageBreak/>
        <w:t>FFS: the details of the signaling, procedures</w:t>
      </w:r>
    </w:p>
    <w:p w14:paraId="6A787953" w14:textId="77777777" w:rsidR="00C83FCA" w:rsidRDefault="00A479B6">
      <w:pPr>
        <w:pStyle w:val="3GPPAgreements"/>
        <w:numPr>
          <w:ilvl w:val="0"/>
          <w:numId w:val="52"/>
        </w:numPr>
      </w:pPr>
      <w:r>
        <w:t xml:space="preserve">(Intel, </w:t>
      </w:r>
      <w:hyperlink r:id="rId143" w:history="1">
        <w:r>
          <w:rPr>
            <w:rStyle w:val="afff0"/>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t>FFS: the details of the signaling, procedures</w:t>
      </w:r>
    </w:p>
    <w:p w14:paraId="07690DD3" w14:textId="77777777" w:rsidR="00C83FCA" w:rsidRDefault="00A479B6">
      <w:pPr>
        <w:pStyle w:val="3GPPAgreements"/>
        <w:numPr>
          <w:ilvl w:val="0"/>
          <w:numId w:val="52"/>
        </w:numPr>
      </w:pPr>
      <w:r>
        <w:t xml:space="preserve">(Apple, </w:t>
      </w:r>
      <w:hyperlink r:id="rId144" w:history="1">
        <w:r>
          <w:rPr>
            <w:rStyle w:val="afff0"/>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45" w:history="1">
        <w:r>
          <w:rPr>
            <w:rStyle w:val="afff0"/>
          </w:rPr>
          <w:t>R1-2105168</w:t>
        </w:r>
      </w:hyperlink>
      <w:r>
        <w:t>[11]) Proposal 4: Support to introduce reference device identification based on the device capability, which is to enable the LMF to select the capable devices (UE/gNB) to be reference device.</w:t>
      </w:r>
    </w:p>
    <w:p w14:paraId="23152F86" w14:textId="77777777" w:rsidR="00C83FCA" w:rsidRDefault="00A479B6">
      <w:pPr>
        <w:pStyle w:val="3GPPAgreements"/>
        <w:numPr>
          <w:ilvl w:val="0"/>
          <w:numId w:val="52"/>
        </w:numPr>
      </w:pPr>
      <w:r>
        <w:t xml:space="preserve">(Sony, </w:t>
      </w:r>
      <w:hyperlink r:id="rId146" w:history="1">
        <w:r>
          <w:rPr>
            <w:rStyle w:val="af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7" w:history="1">
        <w:r>
          <w:rPr>
            <w:rStyle w:val="af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8" w:history="1">
        <w:r>
          <w:rPr>
            <w:rStyle w:val="afff0"/>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t xml:space="preserve">(Lenovo, </w:t>
      </w:r>
      <w:hyperlink r:id="rId149" w:history="1">
        <w:r>
          <w:rPr>
            <w:rStyle w:val="afff0"/>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50" w:history="1">
        <w:r>
          <w:rPr>
            <w:rStyle w:val="afff0"/>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51843ECE" w14:textId="77777777" w:rsidR="00C83FCA" w:rsidRDefault="00A479B6">
      <w:pPr>
        <w:pStyle w:val="3GPPAgreements"/>
        <w:numPr>
          <w:ilvl w:val="0"/>
          <w:numId w:val="52"/>
        </w:numPr>
      </w:pPr>
      <w:r>
        <w:t xml:space="preserve">(Lenovo, </w:t>
      </w:r>
      <w:hyperlink r:id="rId151" w:history="1">
        <w:r>
          <w:rPr>
            <w:rStyle w:val="afff0"/>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52" w:history="1">
        <w:r>
          <w:rPr>
            <w:rStyle w:val="afff0"/>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pPr>
        <w:pStyle w:val="3"/>
      </w:pPr>
      <w:bookmarkStart w:id="60" w:name="_Hlk72090268"/>
      <w:r>
        <w:rPr>
          <w:highlight w:val="magenta"/>
        </w:rPr>
        <w:t>Proposal 4-1</w:t>
      </w:r>
      <w:r>
        <w:t xml:space="preserve">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60"/>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devices;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lastRenderedPageBreak/>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afff3"/>
        <w:rPr>
          <w:szCs w:val="20"/>
          <w:lang w:val="en-GB" w:eastAsia="zh-CN"/>
        </w:rPr>
      </w:pPr>
    </w:p>
    <w:p w14:paraId="4BFF67E9"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7FC58B1B" w14:textId="77777777" w:rsidTr="0021763E">
        <w:trPr>
          <w:trHeight w:val="260"/>
          <w:jc w:val="center"/>
        </w:trPr>
        <w:tc>
          <w:tcPr>
            <w:tcW w:w="1804" w:type="dxa"/>
          </w:tcPr>
          <w:p w14:paraId="204233AF" w14:textId="77777777" w:rsidR="00C83FCA" w:rsidRDefault="00A479B6">
            <w:pPr>
              <w:spacing w:after="0"/>
              <w:rPr>
                <w:b/>
                <w:sz w:val="16"/>
                <w:szCs w:val="16"/>
              </w:rPr>
            </w:pPr>
            <w:r>
              <w:rPr>
                <w:b/>
                <w:sz w:val="16"/>
                <w:szCs w:val="16"/>
              </w:rPr>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rsidTr="0021763E">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rsidTr="0021763E">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rsidTr="0021763E">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rsidTr="0021763E">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C83FCA" w14:paraId="4D8D2697" w14:textId="77777777" w:rsidTr="0021763E">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device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rsidTr="0021763E">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rsidTr="0021763E">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rsidTr="0021763E">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rsidTr="0021763E">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rsidTr="0021763E">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rsidTr="0021763E">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rsidTr="0021763E">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rsidTr="0021763E">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007C0" w14:paraId="1082D59B" w14:textId="77777777" w:rsidTr="0021763E">
        <w:trPr>
          <w:trHeight w:val="253"/>
          <w:jc w:val="center"/>
        </w:trPr>
        <w:tc>
          <w:tcPr>
            <w:tcW w:w="1804" w:type="dxa"/>
          </w:tcPr>
          <w:p w14:paraId="1979A551" w14:textId="5BF2E9FA" w:rsidR="00E007C0" w:rsidRDefault="00E007C0" w:rsidP="00E007C0">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1070C5E" w14:textId="77777777" w:rsidR="00E007C0" w:rsidRDefault="00E007C0" w:rsidP="00E007C0">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56721EE1" w14:textId="77777777" w:rsidR="00E007C0" w:rsidRDefault="00E007C0" w:rsidP="00E007C0">
            <w:pPr>
              <w:spacing w:after="0"/>
              <w:rPr>
                <w:rFonts w:eastAsiaTheme="minorEastAsia"/>
                <w:sz w:val="16"/>
                <w:szCs w:val="16"/>
                <w:lang w:val="en-US" w:eastAsia="zh-CN"/>
              </w:rPr>
            </w:pPr>
          </w:p>
          <w:p w14:paraId="7317886F" w14:textId="77777777" w:rsidR="00E007C0" w:rsidRDefault="00E007C0" w:rsidP="00E007C0">
            <w:pPr>
              <w:numPr>
                <w:ilvl w:val="0"/>
                <w:numId w:val="51"/>
              </w:numPr>
              <w:spacing w:after="0" w:line="252" w:lineRule="atLeast"/>
            </w:pPr>
            <w:r>
              <w:t>Send an LS to RAN2/RAN3/SA2, including the following content:</w:t>
            </w:r>
          </w:p>
          <w:p w14:paraId="68D9FD56" w14:textId="77777777" w:rsidR="00E007C0" w:rsidRDefault="00E007C0" w:rsidP="00E007C0">
            <w:pPr>
              <w:numPr>
                <w:ilvl w:val="1"/>
                <w:numId w:val="51"/>
              </w:numPr>
              <w:tabs>
                <w:tab w:val="left" w:pos="720"/>
              </w:tabs>
              <w:spacing w:after="0" w:line="252" w:lineRule="atLeast"/>
            </w:pPr>
            <w:r>
              <w:t xml:space="preserve">RAN1 has evaluated the use of </w:t>
            </w:r>
            <w:r>
              <w:rPr>
                <w:color w:val="FF0000"/>
              </w:rPr>
              <w:t xml:space="preserve">positioning reference unit </w:t>
            </w:r>
            <w:r w:rsidRPr="00851DDD">
              <w:rPr>
                <w:strike/>
                <w:color w:val="FF0000"/>
              </w:rPr>
              <w:t>reference devices</w:t>
            </w:r>
            <w:r>
              <w:t xml:space="preserve"> with known locations for positioning and observes improvements in using </w:t>
            </w:r>
            <w:r>
              <w:rPr>
                <w:color w:val="FF0000"/>
              </w:rPr>
              <w:t xml:space="preserve">positioning reference unit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sidRPr="00851DDD">
              <w:rPr>
                <w:strike/>
                <w:color w:val="FF0000"/>
              </w:rPr>
              <w:t>reference UE/TRP</w:t>
            </w:r>
            <w:r w:rsidRPr="00851DDD">
              <w:rPr>
                <w:color w:val="FF0000"/>
              </w:rPr>
              <w:t xml:space="preserve"> </w:t>
            </w:r>
            <w:r>
              <w:t>for positioning.</w:t>
            </w:r>
          </w:p>
          <w:p w14:paraId="0DD8C58E" w14:textId="77777777" w:rsidR="00E007C0" w:rsidRDefault="00E007C0" w:rsidP="00E007C0">
            <w:pPr>
              <w:numPr>
                <w:ilvl w:val="1"/>
                <w:numId w:val="51"/>
              </w:numPr>
              <w:spacing w:after="0" w:line="252" w:lineRule="atLeast"/>
              <w:rPr>
                <w:sz w:val="21"/>
              </w:rPr>
            </w:pPr>
            <w:r>
              <w:t xml:space="preserve">Notes: </w:t>
            </w:r>
          </w:p>
          <w:p w14:paraId="501F8EFC" w14:textId="77777777" w:rsidR="00E007C0" w:rsidRPr="00851DDD" w:rsidRDefault="00E007C0" w:rsidP="00E007C0">
            <w:pPr>
              <w:numPr>
                <w:ilvl w:val="2"/>
                <w:numId w:val="51"/>
              </w:numPr>
              <w:spacing w:after="0" w:line="252" w:lineRule="atLeast"/>
              <w:rPr>
                <w:strike/>
                <w:color w:val="FF0000"/>
              </w:rPr>
            </w:pPr>
            <w:r w:rsidRPr="00851DDD">
              <w:rPr>
                <w:strike/>
                <w:color w:val="FF0000"/>
              </w:rPr>
              <w:t xml:space="preserve">The reference device can either be a UE or a TRP. It is up to RAN2/RAN3 to decide what type(s) of UE/TRP can be reference devices; </w:t>
            </w:r>
          </w:p>
          <w:p w14:paraId="65BD2E70" w14:textId="77777777" w:rsidR="00E007C0" w:rsidRDefault="00E007C0" w:rsidP="00E007C0">
            <w:pPr>
              <w:numPr>
                <w:ilvl w:val="2"/>
                <w:numId w:val="51"/>
              </w:numPr>
              <w:spacing w:after="0" w:line="252" w:lineRule="atLeast"/>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25AB772D" w14:textId="77777777" w:rsidR="00E007C0" w:rsidRDefault="00E007C0" w:rsidP="00E007C0">
            <w:pPr>
              <w:numPr>
                <w:ilvl w:val="3"/>
                <w:numId w:val="51"/>
              </w:numPr>
              <w:spacing w:after="0" w:line="252" w:lineRule="atLeast"/>
            </w:pPr>
            <w:r>
              <w:t>Provide the positioning measurements (e.g., RSTD, RSRP, Rx-Tx time differences)</w:t>
            </w:r>
          </w:p>
          <w:p w14:paraId="3E07AFD2" w14:textId="77777777" w:rsidR="00E007C0" w:rsidRDefault="00E007C0" w:rsidP="00E007C0">
            <w:pPr>
              <w:numPr>
                <w:ilvl w:val="3"/>
                <w:numId w:val="51"/>
              </w:numPr>
              <w:spacing w:after="0" w:line="252" w:lineRule="atLeast"/>
            </w:pPr>
            <w:r>
              <w:t>Transmit the UL SRS signals for positioning</w:t>
            </w:r>
          </w:p>
          <w:p w14:paraId="47F0E727" w14:textId="77777777" w:rsidR="00E007C0" w:rsidRPr="00851DDD" w:rsidRDefault="00E007C0" w:rsidP="00E007C0">
            <w:pPr>
              <w:numPr>
                <w:ilvl w:val="2"/>
                <w:numId w:val="51"/>
              </w:numPr>
              <w:spacing w:after="0" w:line="252" w:lineRule="atLeast"/>
              <w:rPr>
                <w:strike/>
                <w:color w:val="FF0000"/>
              </w:rPr>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w:t>
            </w:r>
            <w:r w:rsidRPr="00851DDD">
              <w:rPr>
                <w:color w:val="FF0000"/>
              </w:rPr>
              <w:t xml:space="preserve">positioning reference unit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6AC7DD54" w14:textId="77777777" w:rsidR="00E007C0" w:rsidRDefault="00E007C0" w:rsidP="00E007C0">
            <w:pPr>
              <w:spacing w:after="0"/>
              <w:rPr>
                <w:rFonts w:eastAsiaTheme="minorEastAsia"/>
                <w:sz w:val="16"/>
                <w:szCs w:val="16"/>
                <w:lang w:val="en-US" w:eastAsia="zh-CN"/>
              </w:rPr>
            </w:pPr>
          </w:p>
        </w:tc>
      </w:tr>
      <w:tr w:rsidR="0021763E" w14:paraId="773926AE" w14:textId="77777777" w:rsidTr="0021763E">
        <w:trPr>
          <w:trHeight w:val="253"/>
          <w:jc w:val="center"/>
        </w:trPr>
        <w:tc>
          <w:tcPr>
            <w:tcW w:w="1804" w:type="dxa"/>
          </w:tcPr>
          <w:p w14:paraId="59323A37" w14:textId="6CB9E97E" w:rsidR="0021763E" w:rsidRPr="0021763E" w:rsidRDefault="0021763E" w:rsidP="00E007C0">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90BC80" w14:textId="77777777" w:rsidR="0021763E" w:rsidRDefault="0021763E" w:rsidP="0021763E">
            <w:pPr>
              <w:spacing w:after="0"/>
              <w:rPr>
                <w:rFonts w:eastAsiaTheme="minorEastAsia"/>
                <w:sz w:val="16"/>
                <w:szCs w:val="16"/>
                <w:lang w:val="en-US" w:eastAsia="zh-CN"/>
              </w:rPr>
            </w:pPr>
            <w:r>
              <w:rPr>
                <w:rFonts w:eastAsiaTheme="minorEastAsia"/>
                <w:sz w:val="16"/>
                <w:szCs w:val="16"/>
                <w:lang w:val="en-US" w:eastAsia="zh-CN"/>
              </w:rPr>
              <w:t>OPPO’s suggestion to use “</w:t>
            </w:r>
            <w:r w:rsidRPr="00A33093">
              <w:rPr>
                <w:rFonts w:eastAsiaTheme="minorEastAsia"/>
                <w:sz w:val="16"/>
                <w:szCs w:val="16"/>
                <w:lang w:val="en-US" w:eastAsia="zh-CN"/>
              </w:rPr>
              <w:t>positioning reference unit</w:t>
            </w:r>
            <w:r>
              <w:rPr>
                <w:rFonts w:eastAsiaTheme="minorEastAsia"/>
                <w:sz w:val="16"/>
                <w:szCs w:val="16"/>
                <w:lang w:val="en-US" w:eastAsia="zh-CN"/>
              </w:rPr>
              <w:t>” may be a good way forward to resolve the issue. However, it is unclear to me why the first note is removed, since “</w:t>
            </w:r>
            <w:r w:rsidRPr="00A33093">
              <w:rPr>
                <w:rFonts w:eastAsiaTheme="minorEastAsia"/>
                <w:sz w:val="16"/>
                <w:szCs w:val="16"/>
                <w:lang w:val="en-US" w:eastAsia="zh-CN"/>
              </w:rPr>
              <w:t>positioning reference unit</w:t>
            </w:r>
            <w:r>
              <w:rPr>
                <w:rFonts w:eastAsiaTheme="minorEastAsia"/>
                <w:sz w:val="16"/>
                <w:szCs w:val="16"/>
                <w:lang w:val="en-US" w:eastAsia="zh-CN"/>
              </w:rPr>
              <w:t>” is undefined in RAN1, and thus we will need RAN2 to work on it. If OPPO’s intention is to avoid mentioning UE explicitly, we may say “It is up to RAN2 to decide what types(s) of NR devices can be the “</w:t>
            </w:r>
            <w:r w:rsidRPr="00A33093">
              <w:rPr>
                <w:rFonts w:eastAsiaTheme="minorEastAsia"/>
                <w:sz w:val="16"/>
                <w:szCs w:val="16"/>
                <w:lang w:val="en-US" w:eastAsia="zh-CN"/>
              </w:rPr>
              <w:t>positioning reference unit</w:t>
            </w:r>
            <w:r>
              <w:rPr>
                <w:rFonts w:eastAsiaTheme="minorEastAsia"/>
                <w:sz w:val="16"/>
                <w:szCs w:val="16"/>
                <w:lang w:val="en-US" w:eastAsia="zh-CN"/>
              </w:rPr>
              <w:t>”.</w:t>
            </w:r>
          </w:p>
          <w:p w14:paraId="779C3850" w14:textId="77777777" w:rsidR="0021763E" w:rsidRDefault="0021763E" w:rsidP="0021763E">
            <w:pPr>
              <w:spacing w:after="0"/>
              <w:rPr>
                <w:rFonts w:eastAsiaTheme="minorEastAsia"/>
                <w:sz w:val="16"/>
                <w:szCs w:val="16"/>
                <w:lang w:val="en-US" w:eastAsia="zh-CN"/>
              </w:rPr>
            </w:pPr>
          </w:p>
          <w:p w14:paraId="3F294FA5" w14:textId="77777777" w:rsidR="0021763E" w:rsidRDefault="0021763E" w:rsidP="0021763E">
            <w:pPr>
              <w:numPr>
                <w:ilvl w:val="0"/>
                <w:numId w:val="51"/>
              </w:numPr>
              <w:spacing w:after="0" w:line="252" w:lineRule="atLeast"/>
            </w:pPr>
            <w:r>
              <w:lastRenderedPageBreak/>
              <w:t>Send an LS to RAN2/RAN3/SA2, including the following content:</w:t>
            </w:r>
          </w:p>
          <w:p w14:paraId="2EE14D13" w14:textId="77777777" w:rsidR="0021763E" w:rsidRDefault="0021763E" w:rsidP="0021763E">
            <w:pPr>
              <w:numPr>
                <w:ilvl w:val="1"/>
                <w:numId w:val="51"/>
              </w:numPr>
              <w:tabs>
                <w:tab w:val="left" w:pos="720"/>
              </w:tabs>
              <w:spacing w:after="0" w:line="252" w:lineRule="atLeast"/>
            </w:pPr>
            <w:r>
              <w:t xml:space="preserve">RAN1 has evaluated the use of </w:t>
            </w:r>
            <w:r>
              <w:rPr>
                <w:color w:val="FF0000"/>
              </w:rPr>
              <w:t xml:space="preserve">positioning reference units (PRUs) </w:t>
            </w:r>
            <w:r w:rsidRPr="00851DDD">
              <w:rPr>
                <w:strike/>
                <w:color w:val="FF0000"/>
              </w:rPr>
              <w:t>reference devices</w:t>
            </w:r>
            <w:r>
              <w:t xml:space="preserve"> with known locations for positioning and observes improvements in using </w:t>
            </w:r>
            <w:r>
              <w:rPr>
                <w:color w:val="FF0000"/>
              </w:rPr>
              <w:t xml:space="preserve">PRUs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sidRPr="00851DDD">
              <w:rPr>
                <w:strike/>
                <w:color w:val="FF0000"/>
              </w:rPr>
              <w:t>reference UE/TRP</w:t>
            </w:r>
            <w:r w:rsidRPr="00851DDD">
              <w:rPr>
                <w:color w:val="FF0000"/>
              </w:rPr>
              <w:t xml:space="preserve"> </w:t>
            </w:r>
            <w:r>
              <w:rPr>
                <w:color w:val="FF0000"/>
              </w:rPr>
              <w:t xml:space="preserve">PRUs </w:t>
            </w:r>
            <w:r>
              <w:t>for positioning.</w:t>
            </w:r>
          </w:p>
          <w:p w14:paraId="1456AD78" w14:textId="77777777" w:rsidR="0021763E" w:rsidRDefault="0021763E" w:rsidP="0021763E">
            <w:pPr>
              <w:numPr>
                <w:ilvl w:val="1"/>
                <w:numId w:val="51"/>
              </w:numPr>
              <w:spacing w:after="0" w:line="252" w:lineRule="atLeast"/>
              <w:rPr>
                <w:sz w:val="21"/>
              </w:rPr>
            </w:pPr>
            <w:r>
              <w:t xml:space="preserve">Notes: </w:t>
            </w:r>
          </w:p>
          <w:p w14:paraId="5C4986B8" w14:textId="77777777" w:rsidR="0021763E" w:rsidRPr="007D02D0" w:rsidRDefault="0021763E" w:rsidP="0021763E">
            <w:pPr>
              <w:numPr>
                <w:ilvl w:val="2"/>
                <w:numId w:val="51"/>
              </w:numPr>
              <w:spacing w:after="0" w:line="252" w:lineRule="atLeast"/>
              <w:rPr>
                <w:color w:val="FF0000"/>
              </w:rPr>
            </w:pPr>
            <w:r w:rsidRPr="007D02D0">
              <w:rPr>
                <w:strike/>
                <w:color w:val="FF0000"/>
              </w:rPr>
              <w:t>The reference device can either be a UE or a TRP. It is up to RAN2/RAN3 to decide what type(s) of UE/TRP can be reference devices;</w:t>
            </w:r>
            <w:r w:rsidRPr="007D02D0">
              <w:rPr>
                <w:color w:val="FF0000"/>
              </w:rPr>
              <w:t xml:space="preserve"> </w:t>
            </w:r>
            <w:r>
              <w:rPr>
                <w:color w:val="FF0000"/>
              </w:rPr>
              <w:t xml:space="preserve">It </w:t>
            </w:r>
            <w:r w:rsidRPr="007D02D0">
              <w:rPr>
                <w:color w:val="FF0000"/>
              </w:rPr>
              <w:t xml:space="preserve">is up to RAN2/RAN3 to decide what </w:t>
            </w:r>
            <w:r>
              <w:rPr>
                <w:color w:val="FF0000"/>
              </w:rPr>
              <w:t xml:space="preserve">type of devices </w:t>
            </w:r>
            <w:r w:rsidRPr="007D02D0">
              <w:rPr>
                <w:color w:val="FF0000"/>
              </w:rPr>
              <w:t xml:space="preserve">can be </w:t>
            </w:r>
            <w:r>
              <w:rPr>
                <w:color w:val="FF0000"/>
              </w:rPr>
              <w:t>the PRUs</w:t>
            </w:r>
            <w:r w:rsidRPr="007D02D0">
              <w:rPr>
                <w:color w:val="FF0000"/>
              </w:rPr>
              <w:t xml:space="preserve">; </w:t>
            </w:r>
          </w:p>
          <w:p w14:paraId="0BC22E8B" w14:textId="77777777" w:rsidR="0021763E" w:rsidRDefault="0021763E" w:rsidP="0021763E">
            <w:pPr>
              <w:numPr>
                <w:ilvl w:val="2"/>
                <w:numId w:val="51"/>
              </w:numPr>
              <w:spacing w:after="0" w:line="252" w:lineRule="atLeast"/>
            </w:pPr>
            <w:r w:rsidRPr="00851DDD">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33803AFA" w14:textId="77777777" w:rsidR="0021763E" w:rsidRDefault="0021763E" w:rsidP="0021763E">
            <w:pPr>
              <w:numPr>
                <w:ilvl w:val="3"/>
                <w:numId w:val="51"/>
              </w:numPr>
              <w:spacing w:after="0" w:line="252" w:lineRule="atLeast"/>
            </w:pPr>
            <w:r>
              <w:t>Provide the positioning measurements (e.g., RSTD, RSRP, Rx-Tx time differences)</w:t>
            </w:r>
          </w:p>
          <w:p w14:paraId="5963504D" w14:textId="77777777" w:rsidR="0021763E" w:rsidRDefault="0021763E" w:rsidP="0021763E">
            <w:pPr>
              <w:numPr>
                <w:ilvl w:val="3"/>
                <w:numId w:val="51"/>
              </w:numPr>
              <w:spacing w:after="0" w:line="252" w:lineRule="atLeast"/>
            </w:pPr>
            <w:r>
              <w:t>Transmit the UL SRS signals for positioning</w:t>
            </w:r>
          </w:p>
          <w:p w14:paraId="520C7EC0" w14:textId="77777777" w:rsidR="0021763E" w:rsidRPr="00851DDD" w:rsidRDefault="0021763E" w:rsidP="0021763E">
            <w:pPr>
              <w:numPr>
                <w:ilvl w:val="2"/>
                <w:numId w:val="51"/>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the PRU</w:t>
            </w:r>
            <w:r w:rsidRPr="00851DDD">
              <w:rPr>
                <w:color w:val="FF0000"/>
              </w:rPr>
              <w:t xml:space="preserve">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76F02E9D" w14:textId="77777777" w:rsidR="0021763E" w:rsidRPr="0021763E" w:rsidRDefault="0021763E" w:rsidP="00E007C0">
            <w:pPr>
              <w:spacing w:after="0"/>
              <w:rPr>
                <w:rFonts w:eastAsiaTheme="minorEastAsia"/>
                <w:sz w:val="16"/>
                <w:szCs w:val="16"/>
                <w:lang w:eastAsia="zh-CN"/>
              </w:rPr>
            </w:pPr>
          </w:p>
        </w:tc>
      </w:tr>
      <w:tr w:rsidR="00E53098" w14:paraId="08F78FC2" w14:textId="77777777" w:rsidTr="0021763E">
        <w:trPr>
          <w:trHeight w:val="253"/>
          <w:jc w:val="center"/>
        </w:trPr>
        <w:tc>
          <w:tcPr>
            <w:tcW w:w="1804" w:type="dxa"/>
          </w:tcPr>
          <w:p w14:paraId="4B621513" w14:textId="4308156C" w:rsidR="00E53098" w:rsidRDefault="00E53098" w:rsidP="00E007C0">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9230" w:type="dxa"/>
          </w:tcPr>
          <w:p w14:paraId="0CCF54DE" w14:textId="283CA379" w:rsidR="00E53098" w:rsidRDefault="00E53098" w:rsidP="0021763E">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bl>
    <w:p w14:paraId="5F84E9FD" w14:textId="77777777" w:rsidR="00C83FCA" w:rsidRDefault="00C83FCA">
      <w:pPr>
        <w:pStyle w:val="afe"/>
        <w:rPr>
          <w:rFonts w:ascii="Times New Roman" w:hAnsi="Times New Roman" w:cs="Times New Roman"/>
        </w:rPr>
      </w:pPr>
    </w:p>
    <w:p w14:paraId="09117F4F" w14:textId="77777777" w:rsidR="00C83FCA" w:rsidRDefault="00C83FCA">
      <w:pPr>
        <w:pStyle w:val="afe"/>
        <w:rPr>
          <w:rFonts w:ascii="Times New Roman" w:hAnsi="Times New Roman" w:cs="Times New Roman"/>
        </w:rPr>
      </w:pPr>
    </w:p>
    <w:p w14:paraId="7F4DA3F5" w14:textId="77777777" w:rsidR="00C83FCA" w:rsidRDefault="00C83FCA">
      <w:pPr>
        <w:spacing w:after="0"/>
        <w:rPr>
          <w:rFonts w:eastAsiaTheme="minorEastAsia"/>
          <w:sz w:val="16"/>
          <w:szCs w:val="16"/>
          <w:lang w:val="en-US" w:eastAsia="zh-CN"/>
        </w:rPr>
      </w:pPr>
    </w:p>
    <w:p w14:paraId="6097D8ED" w14:textId="77777777" w:rsidR="00C83FCA" w:rsidRDefault="00A479B6">
      <w:pPr>
        <w:pStyle w:val="1"/>
      </w:pPr>
      <w:bookmarkStart w:id="61" w:name="_Toc69027119"/>
      <w:bookmarkEnd w:id="54"/>
      <w:bookmarkEnd w:id="55"/>
      <w:bookmarkEnd w:id="56"/>
      <w:r>
        <w:rPr>
          <w:lang w:val="en-US"/>
        </w:rPr>
        <w:t>M</w:t>
      </w:r>
      <w:proofErr w:type="spellStart"/>
      <w:r>
        <w:t>easurement</w:t>
      </w:r>
      <w:proofErr w:type="spellEnd"/>
      <w:r>
        <w:t xml:space="preserve"> enhancements for mitigating UE/gNB Tx/Rx timing errors</w:t>
      </w:r>
      <w:bookmarkEnd w:id="61"/>
    </w:p>
    <w:p w14:paraId="3C69DDBB"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UE/gNB Tx/Rx timing errors:</w:t>
      </w:r>
    </w:p>
    <w:tbl>
      <w:tblPr>
        <w:tblStyle w:val="aff8"/>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afff3"/>
              <w:ind w:left="0"/>
              <w:rPr>
                <w:rFonts w:eastAsia="宋体"/>
                <w:lang w:eastAsia="zh-CN"/>
              </w:rPr>
            </w:pPr>
            <w:r>
              <w:rPr>
                <w:rFonts w:eastAsia="宋体"/>
                <w:lang w:eastAsia="zh-CN"/>
              </w:rPr>
              <w:t>Support enabling</w:t>
            </w:r>
          </w:p>
          <w:p w14:paraId="6F270603" w14:textId="77777777" w:rsidR="00C83FCA" w:rsidRDefault="00A479B6">
            <w:pPr>
              <w:pStyle w:val="afff3"/>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afff3"/>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798C751E" w14:textId="77777777" w:rsidR="00C83FCA" w:rsidRDefault="00A479B6">
            <w:pPr>
              <w:pStyle w:val="afff3"/>
              <w:numPr>
                <w:ilvl w:val="0"/>
                <w:numId w:val="40"/>
              </w:numPr>
              <w:rPr>
                <w:rFonts w:eastAsia="宋体"/>
                <w:lang w:eastAsia="zh-CN"/>
              </w:rPr>
            </w:pPr>
            <w:r>
              <w:rPr>
                <w:rFonts w:eastAsia="宋体"/>
                <w:lang w:eastAsia="zh-CN"/>
              </w:rPr>
              <w:t>Each measurement instance is reported with its own timestamp</w:t>
            </w:r>
          </w:p>
          <w:p w14:paraId="1C75E667" w14:textId="77777777" w:rsidR="00C83FCA" w:rsidRDefault="00A479B6">
            <w:pPr>
              <w:pStyle w:val="afff3"/>
              <w:numPr>
                <w:ilvl w:val="1"/>
                <w:numId w:val="40"/>
              </w:numPr>
              <w:rPr>
                <w:rFonts w:eastAsia="宋体"/>
                <w:lang w:eastAsia="zh-CN"/>
              </w:rPr>
            </w:pPr>
            <w:r>
              <w:rPr>
                <w:rFonts w:eastAsia="宋体"/>
                <w:lang w:eastAsia="zh-CN"/>
              </w:rPr>
              <w:t>FFS: The measurement instances are within a [configured] measurement time window</w:t>
            </w:r>
          </w:p>
          <w:p w14:paraId="7214C379" w14:textId="77777777" w:rsidR="00C83FCA" w:rsidRDefault="00A479B6">
            <w:pPr>
              <w:pStyle w:val="afff3"/>
              <w:numPr>
                <w:ilvl w:val="0"/>
                <w:numId w:val="40"/>
              </w:numPr>
              <w:rPr>
                <w:rFonts w:eastAsia="宋体"/>
                <w:lang w:eastAsia="zh-CN"/>
              </w:rPr>
            </w:pPr>
            <w:r>
              <w:rPr>
                <w:rFonts w:eastAsia="宋体"/>
                <w:lang w:eastAsia="zh-CN"/>
              </w:rPr>
              <w:t>FFS: Each UE measurement instance can be configured with N instances of the DL-PRS Resource Set</w:t>
            </w:r>
          </w:p>
          <w:p w14:paraId="219BF2CB" w14:textId="77777777" w:rsidR="00C83FCA" w:rsidRDefault="00A479B6">
            <w:pPr>
              <w:pStyle w:val="afff3"/>
              <w:numPr>
                <w:ilvl w:val="1"/>
                <w:numId w:val="40"/>
              </w:numPr>
              <w:rPr>
                <w:rFonts w:eastAsia="宋体"/>
                <w:lang w:eastAsia="zh-CN"/>
              </w:rPr>
            </w:pPr>
            <w:r>
              <w:rPr>
                <w:rFonts w:eastAsia="宋体"/>
                <w:lang w:eastAsia="zh-CN"/>
              </w:rPr>
              <w:t>FFS: N (including N=1)</w:t>
            </w:r>
          </w:p>
          <w:p w14:paraId="76BE16B5" w14:textId="77777777" w:rsidR="00C83FCA" w:rsidRDefault="00A479B6">
            <w:pPr>
              <w:pStyle w:val="afff3"/>
              <w:numPr>
                <w:ilvl w:val="0"/>
                <w:numId w:val="40"/>
              </w:numPr>
              <w:rPr>
                <w:rFonts w:eastAsia="宋体"/>
                <w:lang w:eastAsia="zh-CN"/>
              </w:rPr>
            </w:pPr>
            <w:r>
              <w:rPr>
                <w:rFonts w:eastAsia="宋体"/>
                <w:lang w:eastAsia="zh-CN"/>
              </w:rPr>
              <w:t>FFS: Each TRP measurement instance can be configured with M SRS measurement time occasions</w:t>
            </w:r>
          </w:p>
          <w:p w14:paraId="757A0A19" w14:textId="77777777" w:rsidR="00C83FCA" w:rsidRDefault="00A479B6">
            <w:pPr>
              <w:pStyle w:val="afff3"/>
              <w:numPr>
                <w:ilvl w:val="1"/>
                <w:numId w:val="40"/>
              </w:numPr>
              <w:rPr>
                <w:rFonts w:eastAsia="宋体"/>
                <w:lang w:eastAsia="zh-CN"/>
              </w:rPr>
            </w:pPr>
            <w:r>
              <w:rPr>
                <w:rFonts w:eastAsia="宋体"/>
                <w:lang w:eastAsia="zh-CN"/>
              </w:rPr>
              <w:t>FFS: M (including M=1)</w:t>
            </w:r>
          </w:p>
          <w:p w14:paraId="65E25418" w14:textId="77777777" w:rsidR="00C83FCA" w:rsidRDefault="00A479B6">
            <w:pPr>
              <w:pStyle w:val="afff3"/>
              <w:numPr>
                <w:ilvl w:val="0"/>
                <w:numId w:val="40"/>
              </w:numPr>
              <w:rPr>
                <w:rFonts w:eastAsia="宋体"/>
                <w:szCs w:val="20"/>
                <w:lang w:eastAsia="zh-CN"/>
              </w:rPr>
            </w:pPr>
            <w:r>
              <w:rPr>
                <w:rFonts w:eastAsia="宋体"/>
                <w:lang w:eastAsia="zh-CN"/>
              </w:rPr>
              <w:t>FFS: details of behavior, procedures, and UE capability if any</w:t>
            </w:r>
          </w:p>
          <w:p w14:paraId="36C11607" w14:textId="77777777" w:rsidR="00C83FCA" w:rsidRDefault="00A479B6">
            <w:pPr>
              <w:pStyle w:val="afff3"/>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2876E74E" w14:textId="77777777" w:rsidR="00C83FCA" w:rsidRDefault="00A479B6">
            <w:pPr>
              <w:pStyle w:val="afff3"/>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afff3"/>
              <w:numPr>
                <w:ilvl w:val="0"/>
                <w:numId w:val="40"/>
              </w:numPr>
              <w:rPr>
                <w:rFonts w:eastAsia="宋体"/>
                <w:szCs w:val="20"/>
                <w:lang w:eastAsia="zh-CN"/>
              </w:rPr>
            </w:pPr>
            <w:r>
              <w:rPr>
                <w:rFonts w:eastAsia="宋体"/>
                <w:szCs w:val="20"/>
                <w:lang w:eastAsia="zh-CN"/>
              </w:rPr>
              <w:lastRenderedPageBreak/>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afe"/>
        <w:rPr>
          <w:rFonts w:ascii="Times New Roman" w:hAnsi="Times New Roman" w:cs="Times New Roman"/>
          <w:lang w:val="en-US"/>
        </w:rPr>
      </w:pPr>
    </w:p>
    <w:p w14:paraId="2658A5E2"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afff3"/>
        <w:numPr>
          <w:ilvl w:val="0"/>
          <w:numId w:val="40"/>
        </w:numPr>
        <w:rPr>
          <w:rFonts w:eastAsia="宋体"/>
          <w:lang w:eastAsia="zh-CN"/>
        </w:rPr>
      </w:pPr>
      <w:r>
        <w:rPr>
          <w:rFonts w:eastAsia="宋体"/>
          <w:lang w:eastAsia="zh-CN"/>
        </w:rPr>
        <w:t>About the measurement time window for the measurement instances:</w:t>
      </w:r>
    </w:p>
    <w:p w14:paraId="7988FB29" w14:textId="77777777" w:rsidR="00C83FCA" w:rsidRDefault="00A479B6">
      <w:pPr>
        <w:pStyle w:val="afff3"/>
        <w:numPr>
          <w:ilvl w:val="1"/>
          <w:numId w:val="40"/>
        </w:numPr>
        <w:rPr>
          <w:rFonts w:eastAsia="宋体"/>
          <w:lang w:eastAsia="zh-CN"/>
        </w:rPr>
      </w:pPr>
      <w:r>
        <w:rPr>
          <w:rFonts w:eastAsia="宋体"/>
          <w:lang w:eastAsia="zh-CN"/>
        </w:rPr>
        <w:t>In [3], CATT proposes:</w:t>
      </w:r>
    </w:p>
    <w:p w14:paraId="171851A1" w14:textId="77777777" w:rsidR="00C83FCA" w:rsidRDefault="00A479B6">
      <w:pPr>
        <w:pStyle w:val="afff3"/>
        <w:numPr>
          <w:ilvl w:val="2"/>
          <w:numId w:val="40"/>
        </w:numPr>
        <w:rPr>
          <w:rFonts w:eastAsia="宋体"/>
          <w:lang w:eastAsia="zh-CN"/>
        </w:rPr>
      </w:pPr>
      <w:r>
        <w:rPr>
          <w:rFonts w:eastAsia="宋体"/>
          <w:lang w:eastAsia="zh-CN"/>
        </w:rPr>
        <w:t>The measurement time windows should be configurable.</w:t>
      </w:r>
    </w:p>
    <w:p w14:paraId="1B00392D" w14:textId="77777777" w:rsidR="00C83FCA" w:rsidRDefault="00A479B6">
      <w:pPr>
        <w:pStyle w:val="afff3"/>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afff3"/>
        <w:numPr>
          <w:ilvl w:val="2"/>
          <w:numId w:val="40"/>
        </w:numPr>
        <w:rPr>
          <w:rFonts w:eastAsia="宋体"/>
          <w:lang w:eastAsia="zh-CN"/>
        </w:rPr>
      </w:pPr>
      <w:r>
        <w:rPr>
          <w:rFonts w:eastAsia="宋体"/>
          <w:lang w:eastAsia="zh-CN"/>
        </w:rPr>
        <w:t>UE (or TRP) is not expected to measure DL-PRS (or SRS-Pos) outside of the measurement time window.</w:t>
      </w:r>
    </w:p>
    <w:p w14:paraId="37ABE52E" w14:textId="77777777" w:rsidR="00C83FCA" w:rsidRDefault="00A479B6">
      <w:pPr>
        <w:pStyle w:val="afff3"/>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afff3"/>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56B81AD8" w14:textId="77777777" w:rsidR="00C83FCA" w:rsidRDefault="00A479B6">
      <w:pPr>
        <w:pStyle w:val="afff3"/>
        <w:numPr>
          <w:ilvl w:val="2"/>
          <w:numId w:val="40"/>
        </w:numPr>
        <w:rPr>
          <w:rFonts w:eastAsia="宋体"/>
          <w:lang w:eastAsia="zh-CN"/>
        </w:rPr>
      </w:pPr>
      <w:r>
        <w:rPr>
          <w:rFonts w:eastAsia="宋体"/>
          <w:lang w:eastAsia="zh-CN"/>
        </w:rPr>
        <w:t xml:space="preserve">For Method 2, MTW is configured </w:t>
      </w:r>
      <w:proofErr w:type="gramStart"/>
      <w:r>
        <w:rPr>
          <w:rFonts w:eastAsia="宋体"/>
          <w:lang w:eastAsia="zh-CN"/>
        </w:rPr>
        <w:t>with  is</w:t>
      </w:r>
      <w:proofErr w:type="gramEnd"/>
      <w:r>
        <w:rPr>
          <w:rFonts w:eastAsia="宋体"/>
          <w:lang w:eastAsia="zh-CN"/>
        </w:rPr>
        <w:t xml:space="preserve"> the periodicity, the start time, and duration </w:t>
      </w:r>
    </w:p>
    <w:p w14:paraId="6FEAB94A" w14:textId="77777777" w:rsidR="00C83FCA" w:rsidRDefault="00A479B6">
      <w:pPr>
        <w:pStyle w:val="afff3"/>
        <w:numPr>
          <w:ilvl w:val="1"/>
          <w:numId w:val="40"/>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宋体"/>
          <w:lang w:eastAsia="zh-CN"/>
        </w:rPr>
        <w:t>startTime</w:t>
      </w:r>
      <w:proofErr w:type="spellEnd"/>
      <w:r>
        <w:rPr>
          <w:rFonts w:eastAsia="宋体"/>
          <w:lang w:eastAsia="zh-CN"/>
        </w:rPr>
        <w:t xml:space="preserve">, and perform measurements no later than the </w:t>
      </w:r>
      <w:proofErr w:type="spellStart"/>
      <w:r>
        <w:rPr>
          <w:rFonts w:eastAsia="宋体"/>
          <w:lang w:eastAsia="zh-CN"/>
        </w:rPr>
        <w:t>EndTime</w:t>
      </w:r>
      <w:proofErr w:type="spellEnd"/>
      <w:r>
        <w:rPr>
          <w:rFonts w:eastAsia="宋体"/>
          <w:lang w:eastAsia="zh-CN"/>
        </w:rPr>
        <w:t xml:space="preserve">. </w:t>
      </w:r>
    </w:p>
    <w:p w14:paraId="1AD35082" w14:textId="77777777" w:rsidR="00C83FCA" w:rsidRDefault="00A479B6">
      <w:pPr>
        <w:pStyle w:val="afff3"/>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37C4522F" w14:textId="77777777" w:rsidR="00C83FCA" w:rsidRDefault="00A479B6">
      <w:pPr>
        <w:pStyle w:val="afff3"/>
        <w:numPr>
          <w:ilvl w:val="1"/>
          <w:numId w:val="40"/>
        </w:numPr>
        <w:rPr>
          <w:rFonts w:eastAsia="宋体"/>
          <w:lang w:eastAsia="zh-CN"/>
        </w:rPr>
      </w:pPr>
      <w:r>
        <w:rPr>
          <w:rFonts w:eastAsia="宋体"/>
          <w:lang w:eastAsia="zh-CN"/>
        </w:rPr>
        <w:t xml:space="preserve">In [13], LG proposed to introduce measurement acquisition rules on </w:t>
      </w:r>
    </w:p>
    <w:p w14:paraId="0191AF71" w14:textId="77777777" w:rsidR="00C83FCA" w:rsidRDefault="00A479B6">
      <w:pPr>
        <w:pStyle w:val="afff3"/>
        <w:numPr>
          <w:ilvl w:val="2"/>
          <w:numId w:val="40"/>
        </w:numPr>
        <w:rPr>
          <w:rFonts w:eastAsia="宋体"/>
          <w:lang w:eastAsia="zh-CN"/>
        </w:rPr>
      </w:pPr>
      <w:r>
        <w:rPr>
          <w:rFonts w:eastAsia="宋体"/>
          <w:lang w:eastAsia="zh-CN"/>
        </w:rPr>
        <w:t xml:space="preserve">UE Rx-Tx time difference measurement and gNB Rx-Tx time difference measurement </w:t>
      </w:r>
    </w:p>
    <w:p w14:paraId="4D0437C6" w14:textId="77777777" w:rsidR="00C83FCA" w:rsidRDefault="00A479B6">
      <w:pPr>
        <w:pStyle w:val="afff3"/>
        <w:numPr>
          <w:ilvl w:val="2"/>
          <w:numId w:val="40"/>
        </w:numPr>
        <w:rPr>
          <w:rFonts w:eastAsia="宋体"/>
          <w:lang w:eastAsia="zh-CN"/>
        </w:rPr>
      </w:pPr>
      <w:r>
        <w:rPr>
          <w:rFonts w:eastAsia="宋体"/>
          <w:lang w:eastAsia="zh-CN"/>
        </w:rPr>
        <w:t>RSTD measurement and UE/gNB Rx-Tx time difference</w:t>
      </w:r>
    </w:p>
    <w:p w14:paraId="35DC89D6" w14:textId="77777777" w:rsidR="00C83FCA" w:rsidRDefault="00A479B6">
      <w:pPr>
        <w:pStyle w:val="3GPPAgreements"/>
        <w:numPr>
          <w:ilvl w:val="1"/>
          <w:numId w:val="40"/>
        </w:numPr>
      </w:pPr>
      <w:r>
        <w:t>In [14], Nokia proposes UE to provide gNB its measurement time window for UE Rx-Tx time difference measurement.</w:t>
      </w:r>
    </w:p>
    <w:p w14:paraId="68A0B30D" w14:textId="77777777" w:rsidR="00C83FCA" w:rsidRDefault="00A479B6">
      <w:pPr>
        <w:pStyle w:val="afff3"/>
        <w:numPr>
          <w:ilvl w:val="1"/>
          <w:numId w:val="40"/>
        </w:numPr>
        <w:rPr>
          <w:rFonts w:eastAsia="宋体"/>
          <w:lang w:eastAsia="zh-CN"/>
        </w:rPr>
      </w:pPr>
      <w:r>
        <w:rPr>
          <w:rFonts w:eastAsia="宋体"/>
          <w:lang w:eastAsia="zh-CN"/>
        </w:rPr>
        <w:t>In [18], Lenovo proposes</w:t>
      </w:r>
    </w:p>
    <w:p w14:paraId="7801F188" w14:textId="77777777" w:rsidR="00C83FCA" w:rsidRDefault="00A479B6">
      <w:pPr>
        <w:pStyle w:val="afff3"/>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afff3"/>
        <w:numPr>
          <w:ilvl w:val="2"/>
          <w:numId w:val="40"/>
        </w:numPr>
        <w:rPr>
          <w:rFonts w:eastAsia="宋体"/>
          <w:lang w:eastAsia="zh-CN"/>
        </w:rPr>
      </w:pPr>
      <w:r>
        <w:rPr>
          <w:rFonts w:eastAsia="宋体"/>
          <w:lang w:eastAsia="zh-CN"/>
        </w:rPr>
        <w:t>Length of the DL-PRS time group selection/measurement time window should be based on a number of occasions and (</w:t>
      </w:r>
      <w:proofErr w:type="gramStart"/>
      <w:r>
        <w:rPr>
          <w:rFonts w:eastAsia="宋体"/>
          <w:lang w:eastAsia="zh-CN"/>
        </w:rPr>
        <w:t>N,T</w:t>
      </w:r>
      <w:proofErr w:type="gramEnd"/>
      <w:r>
        <w:rPr>
          <w:rFonts w:eastAsia="宋体"/>
          <w:lang w:eastAsia="zh-CN"/>
        </w:rPr>
        <w:t>) DL-PRS processing UE capability.</w:t>
      </w:r>
    </w:p>
    <w:p w14:paraId="5EEA6D5A" w14:textId="77777777" w:rsidR="00C83FCA" w:rsidRDefault="00A479B6">
      <w:pPr>
        <w:pStyle w:val="afff3"/>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afff3"/>
        <w:ind w:left="1440"/>
        <w:rPr>
          <w:rFonts w:eastAsia="宋体"/>
          <w:lang w:val="en-GB" w:eastAsia="zh-CN"/>
        </w:rPr>
      </w:pPr>
    </w:p>
    <w:p w14:paraId="3EF22631" w14:textId="77777777" w:rsidR="00C83FCA" w:rsidRDefault="00A479B6">
      <w:pPr>
        <w:pStyle w:val="afff3"/>
        <w:numPr>
          <w:ilvl w:val="0"/>
          <w:numId w:val="40"/>
        </w:numPr>
        <w:rPr>
          <w:rFonts w:eastAsia="宋体"/>
          <w:lang w:eastAsia="zh-CN"/>
        </w:rPr>
      </w:pPr>
      <w:r>
        <w:rPr>
          <w:rFonts w:eastAsia="宋体"/>
          <w:lang w:eastAsia="zh-CN"/>
        </w:rPr>
        <w:t>About the timestamp for a measurement instance:</w:t>
      </w:r>
    </w:p>
    <w:p w14:paraId="6AAFEE08" w14:textId="77777777" w:rsidR="00C83FCA" w:rsidRDefault="00A479B6">
      <w:pPr>
        <w:pStyle w:val="afff3"/>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7A4B86A3"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E792456"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4873BA4E" w14:textId="77777777" w:rsidR="00C83FCA" w:rsidRDefault="00A479B6">
      <w:pPr>
        <w:pStyle w:val="afff3"/>
        <w:numPr>
          <w:ilvl w:val="1"/>
          <w:numId w:val="40"/>
        </w:numPr>
        <w:rPr>
          <w:rFonts w:eastAsia="宋体"/>
          <w:lang w:eastAsia="zh-CN"/>
        </w:rPr>
      </w:pPr>
      <w:r>
        <w:rPr>
          <w:rFonts w:eastAsia="宋体"/>
          <w:lang w:eastAsia="zh-CN"/>
        </w:rPr>
        <w:t xml:space="preserve">In [3], CATT proposes </w:t>
      </w:r>
    </w:p>
    <w:p w14:paraId="1ABF0B9E" w14:textId="77777777" w:rsidR="00C83FCA" w:rsidRDefault="00A479B6">
      <w:pPr>
        <w:pStyle w:val="afff3"/>
        <w:numPr>
          <w:ilvl w:val="2"/>
          <w:numId w:val="40"/>
        </w:numPr>
        <w:rPr>
          <w:rFonts w:eastAsia="宋体"/>
          <w:lang w:eastAsia="zh-CN"/>
        </w:rPr>
      </w:pPr>
      <w:r>
        <w:rPr>
          <w:rFonts w:eastAsia="宋体"/>
          <w:lang w:eastAsia="zh-CN"/>
        </w:rPr>
        <w:lastRenderedPageBreak/>
        <w:t xml:space="preserve">The timestamp of the UE measurement instance corresponds to any of the time instances between the first and the last DL-PRS resource set contained by the measurement instance; </w:t>
      </w:r>
    </w:p>
    <w:p w14:paraId="2E2D789A" w14:textId="77777777" w:rsidR="00C83FCA" w:rsidRDefault="00A479B6">
      <w:pPr>
        <w:pStyle w:val="afff3"/>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afff3"/>
        <w:numPr>
          <w:ilvl w:val="0"/>
          <w:numId w:val="40"/>
        </w:numPr>
        <w:rPr>
          <w:rFonts w:eastAsia="宋体"/>
          <w:lang w:eastAsia="zh-CN"/>
        </w:rPr>
      </w:pPr>
      <w:r>
        <w:rPr>
          <w:rFonts w:eastAsia="宋体"/>
          <w:lang w:eastAsia="zh-CN"/>
        </w:rPr>
        <w:t xml:space="preserve">About the UE measurement instances and the number of instances of the DL-PRS Resource Set, </w:t>
      </w:r>
    </w:p>
    <w:p w14:paraId="3CD83CA5"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4E9B6194"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Alt 1: configured by LMF per DL PRS resource set. </w:t>
      </w:r>
    </w:p>
    <w:p w14:paraId="39FB4A3A" w14:textId="77777777" w:rsidR="00C83FCA" w:rsidRDefault="00A479B6">
      <w:pPr>
        <w:pStyle w:val="afff3"/>
        <w:numPr>
          <w:ilvl w:val="2"/>
          <w:numId w:val="40"/>
        </w:numPr>
        <w:rPr>
          <w:rFonts w:eastAsia="宋体"/>
          <w:szCs w:val="20"/>
          <w:lang w:eastAsia="zh-CN"/>
        </w:rPr>
      </w:pPr>
      <w:r>
        <w:rPr>
          <w:rFonts w:eastAsia="宋体"/>
          <w:szCs w:val="20"/>
          <w:lang w:eastAsia="zh-CN"/>
        </w:rPr>
        <w:t>Alt 2: configured by LMF per TRP.</w:t>
      </w:r>
    </w:p>
    <w:p w14:paraId="785B5647" w14:textId="77777777" w:rsidR="00C83FCA" w:rsidRDefault="00A479B6">
      <w:pPr>
        <w:pStyle w:val="afff3"/>
        <w:numPr>
          <w:ilvl w:val="2"/>
          <w:numId w:val="40"/>
        </w:numPr>
        <w:rPr>
          <w:rFonts w:eastAsia="宋体"/>
          <w:szCs w:val="20"/>
          <w:lang w:eastAsia="zh-CN"/>
        </w:rPr>
      </w:pPr>
      <w:r>
        <w:rPr>
          <w:rFonts w:eastAsia="宋体"/>
          <w:szCs w:val="20"/>
          <w:lang w:eastAsia="zh-CN"/>
        </w:rPr>
        <w:t>Alt 3: configured by LMF per positioning frequency layer.</w:t>
      </w:r>
    </w:p>
    <w:p w14:paraId="6309DF5F" w14:textId="77777777" w:rsidR="00C83FCA" w:rsidRDefault="00A479B6">
      <w:pPr>
        <w:pStyle w:val="afff3"/>
        <w:numPr>
          <w:ilvl w:val="2"/>
          <w:numId w:val="40"/>
        </w:numPr>
        <w:rPr>
          <w:rFonts w:eastAsia="宋体"/>
          <w:szCs w:val="20"/>
          <w:lang w:eastAsia="zh-CN"/>
        </w:rPr>
      </w:pPr>
      <w:r>
        <w:rPr>
          <w:rFonts w:eastAsia="宋体"/>
          <w:szCs w:val="20"/>
          <w:lang w:eastAsia="zh-CN"/>
        </w:rPr>
        <w:t>Alt 4: configured by LMF per measurement report.</w:t>
      </w:r>
    </w:p>
    <w:p w14:paraId="0CCB29D7"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afff3"/>
        <w:ind w:left="1440"/>
        <w:rPr>
          <w:rFonts w:eastAsia="宋体"/>
          <w:szCs w:val="20"/>
          <w:lang w:val="en-GB" w:eastAsia="zh-CN"/>
        </w:rPr>
      </w:pPr>
    </w:p>
    <w:p w14:paraId="34B5F6F8" w14:textId="77777777" w:rsidR="00C83FCA" w:rsidRDefault="00A479B6">
      <w:pPr>
        <w:pStyle w:val="afff3"/>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43D04C5B"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[4], ZTE proposes the following options </w:t>
      </w:r>
    </w:p>
    <w:p w14:paraId="290E04BE" w14:textId="77777777" w:rsidR="00C83FCA" w:rsidRDefault="00A479B6">
      <w:pPr>
        <w:pStyle w:val="afff3"/>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19D8C405" w14:textId="77777777" w:rsidR="00C83FCA" w:rsidRDefault="00A479B6">
      <w:pPr>
        <w:pStyle w:val="afff3"/>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afff3"/>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78919C40" w14:textId="77777777" w:rsidR="00C83FCA" w:rsidRDefault="00C83FCA">
      <w:pPr>
        <w:pStyle w:val="afff3"/>
        <w:ind w:left="2160"/>
        <w:rPr>
          <w:rFonts w:eastAsia="宋体"/>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afff3"/>
        <w:numPr>
          <w:ilvl w:val="0"/>
          <w:numId w:val="40"/>
        </w:numPr>
        <w:rPr>
          <w:rFonts w:eastAsia="宋体"/>
          <w:szCs w:val="20"/>
          <w:lang w:eastAsia="zh-CN"/>
        </w:rPr>
      </w:pPr>
      <w:r>
        <w:rPr>
          <w:rFonts w:eastAsia="宋体"/>
          <w:szCs w:val="20"/>
          <w:lang w:eastAsia="zh-CN"/>
        </w:rPr>
        <w:t>About details of procedures, and UE capability</w:t>
      </w:r>
    </w:p>
    <w:p w14:paraId="0224EFA1" w14:textId="77777777" w:rsidR="00C83FCA" w:rsidRDefault="00A479B6">
      <w:pPr>
        <w:pStyle w:val="afff3"/>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afff3"/>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afff3"/>
        <w:ind w:left="1440"/>
        <w:rPr>
          <w:rFonts w:eastAsia="宋体"/>
          <w:szCs w:val="20"/>
          <w:lang w:eastAsia="zh-CN"/>
        </w:rPr>
      </w:pPr>
    </w:p>
    <w:p w14:paraId="07E19995" w14:textId="77777777" w:rsidR="00C83FCA" w:rsidRDefault="00A479B6">
      <w:pPr>
        <w:pStyle w:val="afff3"/>
        <w:numPr>
          <w:ilvl w:val="0"/>
          <w:numId w:val="40"/>
        </w:numPr>
        <w:rPr>
          <w:rFonts w:eastAsia="宋体"/>
          <w:szCs w:val="20"/>
          <w:lang w:eastAsia="zh-CN"/>
        </w:rPr>
      </w:pPr>
      <w:r>
        <w:rPr>
          <w:rFonts w:eastAsia="宋体"/>
          <w:szCs w:val="20"/>
          <w:lang w:eastAsia="zh-CN"/>
        </w:rPr>
        <w:t>About LPP/</w:t>
      </w:r>
      <w:proofErr w:type="spellStart"/>
      <w:r>
        <w:rPr>
          <w:rFonts w:eastAsia="宋体"/>
          <w:szCs w:val="20"/>
          <w:lang w:eastAsia="zh-CN"/>
        </w:rPr>
        <w:t>NRPPa</w:t>
      </w:r>
      <w:proofErr w:type="spellEnd"/>
      <w:r>
        <w:rPr>
          <w:rFonts w:eastAsia="宋体"/>
          <w:szCs w:val="20"/>
          <w:lang w:eastAsia="zh-CN"/>
        </w:rPr>
        <w:t xml:space="preserve"> </w:t>
      </w:r>
      <w:proofErr w:type="spellStart"/>
      <w:r>
        <w:rPr>
          <w:rFonts w:eastAsia="宋体"/>
          <w:szCs w:val="20"/>
          <w:lang w:eastAsia="zh-CN"/>
        </w:rPr>
        <w:t>signalling</w:t>
      </w:r>
      <w:proofErr w:type="spellEnd"/>
    </w:p>
    <w:p w14:paraId="74CDA033" w14:textId="77777777" w:rsidR="00C83FCA" w:rsidRDefault="00A479B6">
      <w:pPr>
        <w:pStyle w:val="afff3"/>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F87B1C7" w14:textId="77777777" w:rsidR="00C83FCA" w:rsidRDefault="00A479B6">
      <w:pPr>
        <w:pStyle w:val="afff3"/>
        <w:numPr>
          <w:ilvl w:val="2"/>
          <w:numId w:val="40"/>
        </w:numPr>
        <w:rPr>
          <w:rFonts w:eastAsia="宋体"/>
          <w:szCs w:val="20"/>
          <w:lang w:eastAsia="zh-CN"/>
        </w:rPr>
      </w:pPr>
      <w:r>
        <w:rPr>
          <w:rFonts w:eastAsia="宋体"/>
          <w:szCs w:val="20"/>
          <w:lang w:eastAsia="zh-CN"/>
        </w:rPr>
        <w:lastRenderedPageBreak/>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No enhancement is needed for the current </w:t>
      </w:r>
      <w:proofErr w:type="spellStart"/>
      <w:r>
        <w:rPr>
          <w:rFonts w:eastAsia="宋体"/>
          <w:szCs w:val="20"/>
          <w:lang w:eastAsia="zh-CN"/>
        </w:rPr>
        <w:t>NRPPa</w:t>
      </w:r>
      <w:proofErr w:type="spellEnd"/>
      <w:r>
        <w:rPr>
          <w:rFonts w:eastAsia="宋体"/>
          <w:szCs w:val="20"/>
          <w:lang w:eastAsia="zh-CN"/>
        </w:rPr>
        <w:t xml:space="preserve"> signaling to support the feature that TRP reports one or more measurement instances with the same quantity in a single measurement report to LMF.</w:t>
      </w:r>
    </w:p>
    <w:p w14:paraId="36A02C1A" w14:textId="77777777" w:rsidR="00C83FCA" w:rsidRDefault="00A479B6">
      <w:pPr>
        <w:pStyle w:val="afff3"/>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afff3"/>
        <w:ind w:left="1440"/>
        <w:rPr>
          <w:rFonts w:eastAsia="宋体"/>
          <w:szCs w:val="20"/>
          <w:lang w:eastAsia="zh-CN"/>
        </w:rPr>
      </w:pPr>
    </w:p>
    <w:p w14:paraId="24D1F989" w14:textId="77777777" w:rsidR="00C83FCA" w:rsidRDefault="00A479B6">
      <w:pPr>
        <w:pStyle w:val="afff3"/>
        <w:numPr>
          <w:ilvl w:val="0"/>
          <w:numId w:val="40"/>
        </w:numPr>
        <w:rPr>
          <w:rFonts w:eastAsia="宋体"/>
          <w:szCs w:val="20"/>
          <w:lang w:eastAsia="zh-CN"/>
        </w:rPr>
      </w:pPr>
      <w:r>
        <w:rPr>
          <w:rFonts w:eastAsia="宋体"/>
          <w:szCs w:val="20"/>
          <w:lang w:eastAsia="zh-CN"/>
        </w:rPr>
        <w:t xml:space="preserve">About </w:t>
      </w:r>
      <w:proofErr w:type="spellStart"/>
      <w:r>
        <w:rPr>
          <w:rFonts w:eastAsia="宋体"/>
          <w:szCs w:val="20"/>
          <w:lang w:eastAsia="zh-CN"/>
        </w:rPr>
        <w:t>dditional</w:t>
      </w:r>
      <w:proofErr w:type="spellEnd"/>
      <w:r>
        <w:rPr>
          <w:rFonts w:eastAsia="宋体"/>
          <w:szCs w:val="20"/>
          <w:lang w:eastAsia="zh-CN"/>
        </w:rPr>
        <w:t xml:space="preserve"> enhancement related to measurement reporting of multi-paths and quality metric</w:t>
      </w:r>
    </w:p>
    <w:p w14:paraId="265ECD3F" w14:textId="77777777" w:rsidR="00C83FCA" w:rsidRDefault="00A479B6">
      <w:pPr>
        <w:pStyle w:val="afff3"/>
        <w:numPr>
          <w:ilvl w:val="1"/>
          <w:numId w:val="40"/>
        </w:numPr>
        <w:rPr>
          <w:rFonts w:eastAsia="宋体"/>
          <w:szCs w:val="20"/>
          <w:lang w:eastAsia="zh-CN"/>
        </w:rPr>
      </w:pPr>
      <w:r>
        <w:rPr>
          <w:rFonts w:eastAsia="宋体"/>
          <w:szCs w:val="20"/>
          <w:lang w:eastAsia="zh-CN"/>
        </w:rPr>
        <w:t>(Intel, R1-2104871[9]) Proposal 6:</w:t>
      </w:r>
    </w:p>
    <w:p w14:paraId="1DF4A083"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4CBE8506" w14:textId="77777777" w:rsidR="00C83FCA" w:rsidRDefault="00A479B6">
      <w:pPr>
        <w:pStyle w:val="afff3"/>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3"/>
      </w:pPr>
      <w:r>
        <w:rPr>
          <w:highlight w:val="magenta"/>
        </w:rPr>
        <w:t>Proposal 5-1</w:t>
      </w:r>
      <w:r>
        <w:t xml:space="preserve"> (H)</w:t>
      </w:r>
    </w:p>
    <w:p w14:paraId="2F5EEA2D" w14:textId="77777777" w:rsidR="00C83FCA" w:rsidRDefault="00A479B6">
      <w:pPr>
        <w:pStyle w:val="afff3"/>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afff3"/>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2FA327CE" w14:textId="77777777" w:rsidR="00C83FCA" w:rsidRDefault="00A479B6">
      <w:pPr>
        <w:pStyle w:val="afff3"/>
        <w:numPr>
          <w:ilvl w:val="0"/>
          <w:numId w:val="40"/>
        </w:numPr>
        <w:rPr>
          <w:rFonts w:eastAsia="宋体"/>
          <w:lang w:eastAsia="zh-CN"/>
        </w:rPr>
      </w:pPr>
      <w:r>
        <w:rPr>
          <w:rFonts w:eastAsia="宋体"/>
          <w:lang w:eastAsia="zh-CN"/>
        </w:rPr>
        <w:t>FFS: the details of the MTW configuration</w:t>
      </w:r>
    </w:p>
    <w:p w14:paraId="213AE76C" w14:textId="77777777" w:rsidR="00C83FCA" w:rsidRDefault="00A479B6">
      <w:pPr>
        <w:pStyle w:val="afff3"/>
        <w:numPr>
          <w:ilvl w:val="0"/>
          <w:numId w:val="40"/>
        </w:numPr>
        <w:rPr>
          <w:rFonts w:eastAsia="宋体"/>
          <w:lang w:eastAsia="zh-CN"/>
        </w:rPr>
      </w:pPr>
      <w:r>
        <w:rPr>
          <w:rFonts w:eastAsia="宋体"/>
          <w:lang w:eastAsia="zh-CN"/>
        </w:rPr>
        <w:t>Note: UE/</w:t>
      </w:r>
      <w:proofErr w:type="spellStart"/>
      <w:r>
        <w:rPr>
          <w:rFonts w:eastAsia="宋体"/>
          <w:lang w:eastAsia="zh-CN"/>
        </w:rPr>
        <w:t>gNB’s</w:t>
      </w:r>
      <w:proofErr w:type="spellEnd"/>
      <w:r>
        <w:rPr>
          <w:rFonts w:eastAsia="宋体"/>
          <w:lang w:eastAsia="zh-CN"/>
        </w:rPr>
        <w:t xml:space="preserve"> behaviors outside of the MTWs are undefined</w:t>
      </w:r>
    </w:p>
    <w:p w14:paraId="6BCCEF0D" w14:textId="77777777" w:rsidR="00C83FCA" w:rsidRDefault="00C83FCA">
      <w:pPr>
        <w:pStyle w:val="afff3"/>
        <w:rPr>
          <w:rFonts w:eastAsia="宋体"/>
          <w:lang w:eastAsia="zh-CN"/>
        </w:rPr>
      </w:pPr>
    </w:p>
    <w:p w14:paraId="2FFBB73E"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lastRenderedPageBreak/>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pPr>
        <w:pStyle w:val="3"/>
      </w:pPr>
      <w:r>
        <w:rPr>
          <w:highlight w:val="magenta"/>
        </w:rPr>
        <w:t>Proposal 5-2</w:t>
      </w:r>
      <w:r>
        <w:t xml:space="preserve"> (H)</w:t>
      </w:r>
    </w:p>
    <w:p w14:paraId="2581DAAC" w14:textId="77777777" w:rsidR="00C83FCA" w:rsidRDefault="00A479B6">
      <w:pPr>
        <w:pStyle w:val="afff3"/>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01AEB209" w14:textId="77777777" w:rsidR="00C83FCA" w:rsidRDefault="00A479B6">
      <w:pPr>
        <w:pStyle w:val="afff3"/>
        <w:numPr>
          <w:ilvl w:val="1"/>
          <w:numId w:val="40"/>
        </w:numPr>
        <w:rPr>
          <w:rFonts w:eastAsia="宋体"/>
          <w:lang w:eastAsia="zh-CN"/>
        </w:rPr>
      </w:pPr>
      <w:r>
        <w:rPr>
          <w:rFonts w:eastAsia="宋体"/>
          <w:szCs w:val="20"/>
          <w:lang w:eastAsia="zh-CN"/>
        </w:rPr>
        <w:t xml:space="preserve">Option 1: </w:t>
      </w:r>
    </w:p>
    <w:p w14:paraId="25F0A391" w14:textId="77777777" w:rsidR="00C83FCA" w:rsidRDefault="00A479B6">
      <w:pPr>
        <w:pStyle w:val="afff3"/>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afff3"/>
        <w:numPr>
          <w:ilvl w:val="1"/>
          <w:numId w:val="40"/>
        </w:numPr>
        <w:rPr>
          <w:rFonts w:eastAsia="宋体"/>
          <w:lang w:eastAsia="zh-CN"/>
        </w:rPr>
      </w:pPr>
      <w:r>
        <w:rPr>
          <w:rFonts w:eastAsia="宋体"/>
          <w:szCs w:val="20"/>
          <w:lang w:eastAsia="zh-CN"/>
        </w:rPr>
        <w:t xml:space="preserve">Option 2: </w:t>
      </w:r>
    </w:p>
    <w:p w14:paraId="23D63ED5" w14:textId="77777777" w:rsidR="00C83FCA" w:rsidRDefault="00A479B6">
      <w:pPr>
        <w:pStyle w:val="afff3"/>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afff3"/>
        <w:numPr>
          <w:ilvl w:val="1"/>
          <w:numId w:val="40"/>
        </w:numPr>
        <w:rPr>
          <w:rFonts w:eastAsia="宋体"/>
          <w:lang w:eastAsia="zh-CN"/>
        </w:rPr>
      </w:pPr>
      <w:r>
        <w:rPr>
          <w:rFonts w:eastAsia="宋体"/>
          <w:szCs w:val="20"/>
          <w:lang w:eastAsia="zh-CN"/>
        </w:rPr>
        <w:t xml:space="preserve">Option 3: </w:t>
      </w:r>
    </w:p>
    <w:p w14:paraId="3059F79A" w14:textId="77777777" w:rsidR="00C83FCA" w:rsidRDefault="00A479B6">
      <w:pPr>
        <w:pStyle w:val="afff3"/>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46E26C3C" w14:textId="77777777">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trPr>
          <w:trHeight w:val="253"/>
          <w:jc w:val="center"/>
        </w:trPr>
        <w:tc>
          <w:tcPr>
            <w:tcW w:w="1804" w:type="dxa"/>
          </w:tcPr>
          <w:p w14:paraId="775F0E3D"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12C986E1" w14:textId="77777777" w:rsidR="00C83FCA" w:rsidRDefault="00A479B6">
            <w:pPr>
              <w:pStyle w:val="afff3"/>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584826ED" w14:textId="77777777" w:rsidR="00C83FCA" w:rsidRDefault="00A479B6">
            <w:pPr>
              <w:pStyle w:val="afff3"/>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trPr>
          <w:trHeight w:val="253"/>
          <w:jc w:val="center"/>
        </w:trPr>
        <w:tc>
          <w:tcPr>
            <w:tcW w:w="1804" w:type="dxa"/>
          </w:tcPr>
          <w:p w14:paraId="27F8F428" w14:textId="77777777" w:rsidR="00C83FCA" w:rsidRDefault="00A479B6">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trPr>
          <w:trHeight w:val="253"/>
          <w:jc w:val="center"/>
        </w:trPr>
        <w:tc>
          <w:tcPr>
            <w:tcW w:w="1804" w:type="dxa"/>
          </w:tcPr>
          <w:p w14:paraId="1313491A"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trPr>
          <w:trHeight w:val="253"/>
          <w:jc w:val="center"/>
        </w:trPr>
        <w:tc>
          <w:tcPr>
            <w:tcW w:w="1804" w:type="dxa"/>
          </w:tcPr>
          <w:p w14:paraId="22909C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14:paraId="2EE72A4F" w14:textId="77777777" w:rsidR="00C83FCA" w:rsidRDefault="00C83FCA">
      <w:pPr>
        <w:pStyle w:val="0maintext0"/>
        <w:rPr>
          <w:sz w:val="20"/>
          <w:szCs w:val="20"/>
          <w:lang w:val="en-GB"/>
        </w:rPr>
      </w:pPr>
    </w:p>
    <w:p w14:paraId="754EDF34" w14:textId="77777777" w:rsidR="00C83FCA" w:rsidRDefault="00C83FCA">
      <w:pPr>
        <w:pStyle w:val="0Maintext"/>
        <w:ind w:firstLine="0"/>
        <w:rPr>
          <w:highlight w:val="yellow"/>
          <w:lang w:val="en-US"/>
        </w:rPr>
      </w:pPr>
    </w:p>
    <w:p w14:paraId="6DD5CB2B" w14:textId="77777777" w:rsidR="00C83FCA" w:rsidRDefault="00A479B6">
      <w:pPr>
        <w:pStyle w:val="3"/>
      </w:pPr>
      <w:r>
        <w:rPr>
          <w:highlight w:val="magenta"/>
        </w:rPr>
        <w:t>Proposal 5-3</w:t>
      </w:r>
      <w:r>
        <w:t xml:space="preserve"> (H)</w:t>
      </w:r>
    </w:p>
    <w:p w14:paraId="3DE0256F" w14:textId="77777777" w:rsidR="00C83FCA" w:rsidRDefault="00A479B6">
      <w:pPr>
        <w:pStyle w:val="afff3"/>
        <w:numPr>
          <w:ilvl w:val="0"/>
          <w:numId w:val="40"/>
        </w:numPr>
        <w:rPr>
          <w:rFonts w:eastAsia="宋体"/>
          <w:lang w:eastAsia="zh-CN"/>
        </w:rPr>
      </w:pPr>
      <w:r>
        <w:rPr>
          <w:rFonts w:eastAsia="宋体"/>
          <w:lang w:eastAsia="zh-CN"/>
        </w:rPr>
        <w:lastRenderedPageBreak/>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5B08F40E" w14:textId="77777777" w:rsidR="00C83FCA" w:rsidRDefault="00A479B6">
      <w:pPr>
        <w:pStyle w:val="afff3"/>
        <w:numPr>
          <w:ilvl w:val="1"/>
          <w:numId w:val="40"/>
        </w:numPr>
        <w:rPr>
          <w:rFonts w:eastAsia="宋体"/>
          <w:lang w:eastAsia="zh-CN"/>
        </w:rPr>
      </w:pPr>
      <w:r>
        <w:rPr>
          <w:rFonts w:eastAsia="宋体"/>
          <w:lang w:eastAsia="zh-CN"/>
        </w:rPr>
        <w:t>Option 1: N</w:t>
      </w:r>
      <w:proofErr w:type="gramStart"/>
      <w:r>
        <w:rPr>
          <w:rFonts w:eastAsia="宋体"/>
          <w:lang w:eastAsia="zh-CN"/>
        </w:rPr>
        <w:t>=[</w:t>
      </w:r>
      <w:proofErr w:type="gramEnd"/>
      <w:r>
        <w:rPr>
          <w:rFonts w:eastAsia="宋体"/>
          <w:lang w:eastAsia="zh-CN"/>
        </w:rPr>
        <w:t>1,2, 4, 8,…,256]</w:t>
      </w:r>
    </w:p>
    <w:p w14:paraId="0187AA09" w14:textId="77777777" w:rsidR="00C83FCA" w:rsidRDefault="00A479B6">
      <w:pPr>
        <w:pStyle w:val="af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4C92D2CA" w14:textId="77777777" w:rsidR="00C83FCA" w:rsidRDefault="00A479B6">
      <w:pPr>
        <w:pStyle w:val="afff3"/>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37AD8014" w14:textId="77777777" w:rsidR="00C83FCA" w:rsidRDefault="00C83FCA">
      <w:pPr>
        <w:pStyle w:val="afff3"/>
        <w:rPr>
          <w:rFonts w:eastAsia="宋体"/>
          <w:lang w:eastAsia="zh-CN"/>
        </w:rPr>
      </w:pPr>
    </w:p>
    <w:p w14:paraId="16174567" w14:textId="77777777" w:rsidR="00C83FCA" w:rsidRDefault="00A479B6">
      <w:pPr>
        <w:pStyle w:val="afff3"/>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15CE347F" w14:textId="77777777" w:rsidR="00C83FCA" w:rsidRDefault="00A479B6">
      <w:pPr>
        <w:pStyle w:val="afff3"/>
        <w:numPr>
          <w:ilvl w:val="1"/>
          <w:numId w:val="40"/>
        </w:numPr>
        <w:rPr>
          <w:rFonts w:eastAsia="宋体"/>
          <w:lang w:eastAsia="zh-CN"/>
        </w:rPr>
      </w:pPr>
      <w:r>
        <w:rPr>
          <w:rFonts w:eastAsia="宋体"/>
          <w:lang w:eastAsia="zh-CN"/>
        </w:rPr>
        <w:t>Option 1: M</w:t>
      </w:r>
      <w:proofErr w:type="gramStart"/>
      <w:r>
        <w:rPr>
          <w:rFonts w:eastAsia="宋体"/>
          <w:lang w:eastAsia="zh-CN"/>
        </w:rPr>
        <w:t>=[</w:t>
      </w:r>
      <w:proofErr w:type="gramEnd"/>
      <w:r>
        <w:rPr>
          <w:rFonts w:eastAsia="宋体"/>
          <w:lang w:eastAsia="zh-CN"/>
        </w:rPr>
        <w:t>1,2, 4, 8,…,256]</w:t>
      </w:r>
    </w:p>
    <w:p w14:paraId="22C0A8D5" w14:textId="77777777" w:rsidR="00C83FCA" w:rsidRDefault="00A479B6">
      <w:pPr>
        <w:pStyle w:val="af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419ABCD" w14:textId="77777777" w:rsidR="00C83FCA" w:rsidRDefault="00A479B6">
      <w:pPr>
        <w:pStyle w:val="afff3"/>
        <w:numPr>
          <w:ilvl w:val="1"/>
          <w:numId w:val="40"/>
        </w:numPr>
        <w:rPr>
          <w:rFonts w:eastAsia="宋体"/>
          <w:lang w:eastAsia="zh-CN"/>
        </w:rPr>
      </w:pPr>
      <w:r>
        <w:rPr>
          <w:rFonts w:eastAsia="宋体"/>
          <w:lang w:eastAsia="zh-CN"/>
        </w:rPr>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rPr>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3"/>
      </w:pPr>
      <w:r>
        <w:rPr>
          <w:highlight w:val="yellow"/>
        </w:rPr>
        <w:lastRenderedPageBreak/>
        <w:t>Proposal 5-4</w:t>
      </w:r>
    </w:p>
    <w:p w14:paraId="521FC61C" w14:textId="77777777" w:rsidR="00C83FCA" w:rsidRDefault="00A479B6">
      <w:pPr>
        <w:pStyle w:val="afff3"/>
        <w:numPr>
          <w:ilvl w:val="0"/>
          <w:numId w:val="40"/>
        </w:numPr>
        <w:rPr>
          <w:rFonts w:eastAsia="宋体"/>
          <w:lang w:eastAsia="zh-CN"/>
        </w:rPr>
      </w:pPr>
      <w:r>
        <w:rPr>
          <w:rFonts w:eastAsia="宋体"/>
          <w:lang w:val="en-GB" w:eastAsia="zh-CN"/>
        </w:rPr>
        <w:t>Consider the following options for the measurement enhancements:</w:t>
      </w:r>
    </w:p>
    <w:p w14:paraId="28000062" w14:textId="77777777" w:rsidR="00C83FCA" w:rsidRDefault="00A479B6">
      <w:pPr>
        <w:pStyle w:val="afff3"/>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231B6BC5" w14:textId="77777777" w:rsidR="00C83FCA" w:rsidRDefault="00A479B6">
      <w:pPr>
        <w:pStyle w:val="afff3"/>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E0238EF"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032E2297" w14:textId="77777777" w:rsidR="00C83FCA" w:rsidRDefault="00A479B6">
      <w:pPr>
        <w:pStyle w:val="afff3"/>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宋体"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宋体"/>
          <w:lang w:eastAsia="zh-CN"/>
        </w:rPr>
      </w:pPr>
    </w:p>
    <w:p w14:paraId="335BA522" w14:textId="77777777" w:rsidR="00C83FCA" w:rsidRDefault="00A479B6">
      <w:pPr>
        <w:pStyle w:val="3"/>
      </w:pPr>
      <w:r>
        <w:rPr>
          <w:highlight w:val="yellow"/>
        </w:rPr>
        <w:t>Proposal 5-6</w:t>
      </w:r>
    </w:p>
    <w:p w14:paraId="5DDACAB0" w14:textId="77777777" w:rsidR="00C83FCA" w:rsidRDefault="00A479B6">
      <w:pPr>
        <w:pStyle w:val="afff3"/>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宋体"/>
          <w:lang w:eastAsia="zh-CN"/>
        </w:rPr>
      </w:pPr>
    </w:p>
    <w:p w14:paraId="3B09D91A"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宋体"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3"/>
      </w:pPr>
      <w:r>
        <w:rPr>
          <w:highlight w:val="yellow"/>
        </w:rPr>
        <w:t>Proposal 5-5</w:t>
      </w:r>
    </w:p>
    <w:p w14:paraId="11C57AF2" w14:textId="77777777" w:rsidR="00C83FCA" w:rsidRDefault="00A479B6">
      <w:pPr>
        <w:pStyle w:val="afff3"/>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afff3"/>
        <w:numPr>
          <w:ilvl w:val="0"/>
          <w:numId w:val="40"/>
        </w:numPr>
        <w:rPr>
          <w:rFonts w:eastAsia="宋体"/>
          <w:szCs w:val="20"/>
          <w:lang w:eastAsia="zh-CN"/>
        </w:rPr>
      </w:pPr>
      <w:r>
        <w:rPr>
          <w:rFonts w:eastAsia="宋体"/>
          <w:szCs w:val="20"/>
          <w:lang w:eastAsia="zh-CN"/>
        </w:rPr>
        <w:t>FFS if the indication is applicable to one or more measurement instances.</w:t>
      </w:r>
    </w:p>
    <w:p w14:paraId="04584265" w14:textId="77777777" w:rsidR="00C83FCA" w:rsidRDefault="00C83FCA">
      <w:pPr>
        <w:rPr>
          <w:rFonts w:eastAsia="宋体"/>
          <w:lang w:eastAsia="zh-CN"/>
        </w:rPr>
      </w:pPr>
    </w:p>
    <w:p w14:paraId="48F7C766"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宋体"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宋体"/>
          <w:lang w:val="en-US" w:eastAsia="zh-CN"/>
        </w:rPr>
      </w:pPr>
    </w:p>
    <w:p w14:paraId="0B47AE19" w14:textId="77777777" w:rsidR="00C83FCA" w:rsidRDefault="00A479B6">
      <w:pPr>
        <w:pStyle w:val="1"/>
      </w:pPr>
      <w:bookmarkStart w:id="62" w:name="_Toc69027123"/>
      <w:bookmarkStart w:id="63" w:name="_Toc62397289"/>
      <w:bookmarkEnd w:id="13"/>
      <w:bookmarkEnd w:id="57"/>
      <w:bookmarkEnd w:id="58"/>
      <w:r>
        <w:t>Additional proposals</w:t>
      </w:r>
      <w:bookmarkEnd w:id="62"/>
      <w:bookmarkEnd w:id="63"/>
    </w:p>
    <w:p w14:paraId="57EEA8C8" w14:textId="77777777" w:rsidR="00C83FCA" w:rsidRDefault="00A479B6">
      <w:pPr>
        <w:pStyle w:val="2"/>
      </w:pPr>
      <w:bookmarkStart w:id="64" w:name="_Toc69027126"/>
      <w:bookmarkStart w:id="65" w:name="_Toc62397294"/>
      <w:r>
        <w:t>Configure an SRS with a spatial relation towards a DL PRS or SSB</w:t>
      </w:r>
    </w:p>
    <w:p w14:paraId="79CDE73B"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afff3"/>
        <w:numPr>
          <w:ilvl w:val="0"/>
          <w:numId w:val="34"/>
        </w:numPr>
        <w:rPr>
          <w:rFonts w:eastAsia="宋体"/>
          <w:szCs w:val="20"/>
          <w:lang w:eastAsia="zh-CN"/>
        </w:rPr>
      </w:pPr>
      <w:r>
        <w:rPr>
          <w:rFonts w:eastAsia="宋体"/>
          <w:szCs w:val="20"/>
          <w:lang w:eastAsia="zh-CN"/>
        </w:rPr>
        <w:t xml:space="preserve">(Ericsson, </w:t>
      </w:r>
      <w:hyperlink r:id="rId154" w:history="1">
        <w:r>
          <w:rPr>
            <w:rStyle w:val="afff0"/>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64"/>
    <w:bookmarkEnd w:id="65"/>
    <w:p w14:paraId="453FFAA0"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3"/>
      </w:pPr>
      <w:bookmarkStart w:id="66" w:name="_Toc62397295"/>
      <w:r>
        <w:rPr>
          <w:highlight w:val="yellow"/>
        </w:rPr>
        <w:t>Proposal 6.1-1</w:t>
      </w:r>
      <w:bookmarkEnd w:id="66"/>
    </w:p>
    <w:p w14:paraId="53C9F71F" w14:textId="77777777" w:rsidR="00C83FCA" w:rsidRDefault="00A479B6">
      <w:pPr>
        <w:pStyle w:val="afff3"/>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afff3"/>
        <w:ind w:left="644"/>
        <w:rPr>
          <w:lang w:eastAsia="en-US"/>
        </w:rPr>
      </w:pPr>
    </w:p>
    <w:p w14:paraId="361CF5AA" w14:textId="77777777" w:rsidR="00C83FCA" w:rsidRDefault="00C83FCA">
      <w:pPr>
        <w:pStyle w:val="afff3"/>
        <w:ind w:left="644"/>
        <w:rPr>
          <w:lang w:eastAsia="en-US"/>
        </w:rPr>
      </w:pPr>
    </w:p>
    <w:p w14:paraId="10093DE6"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2"/>
      </w:pPr>
      <w:bookmarkStart w:id="67" w:name="_Toc69027127"/>
      <w:bookmarkStart w:id="68" w:name="_Toc62397296"/>
      <w:r>
        <w:t>Beam and delay group sweeping</w:t>
      </w:r>
      <w:bookmarkEnd w:id="67"/>
      <w:bookmarkEnd w:id="68"/>
    </w:p>
    <w:p w14:paraId="7DF40801" w14:textId="77777777" w:rsidR="00C83FCA" w:rsidRDefault="00A479B6">
      <w:pPr>
        <w:pStyle w:val="afe"/>
        <w:rPr>
          <w:rFonts w:ascii="Times New Roman" w:hAnsi="Times New Roman" w:cs="Times New Roman"/>
        </w:rPr>
      </w:pPr>
      <w:bookmarkStart w:id="69" w:name="_Toc62397298"/>
      <w:bookmarkStart w:id="70" w:name="_Toc69027128"/>
      <w:bookmarkStart w:id="71" w:name="_Toc48211472"/>
      <w:bookmarkEnd w:id="7"/>
      <w:bookmarkEnd w:id="8"/>
      <w:r>
        <w:rPr>
          <w:rFonts w:ascii="Times New Roman" w:hAnsi="Times New Roman" w:cs="Times New Roman"/>
        </w:rPr>
        <w:t>Submitted Proposals</w:t>
      </w:r>
    </w:p>
    <w:p w14:paraId="15E41430"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155" w:history="1">
        <w:r>
          <w:rPr>
            <w:rStyle w:val="afff0"/>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69E738CC" w14:textId="77777777" w:rsidR="00C83FCA" w:rsidRDefault="00C83FCA">
      <w:pPr>
        <w:pStyle w:val="afe"/>
        <w:rPr>
          <w:rFonts w:ascii="Times New Roman" w:hAnsi="Times New Roman" w:cs="Times New Roman"/>
        </w:rPr>
      </w:pPr>
    </w:p>
    <w:p w14:paraId="667ACF43" w14:textId="77777777" w:rsidR="00C83FCA" w:rsidRDefault="00A479B6">
      <w:pPr>
        <w:pStyle w:val="afe"/>
        <w:rPr>
          <w:rFonts w:ascii="Times New Roman" w:hAnsi="Times New Roman" w:cs="Times New Roman"/>
        </w:rPr>
      </w:pPr>
      <w:r>
        <w:rPr>
          <w:rFonts w:ascii="Times New Roman" w:hAnsi="Times New Roman" w:cs="Times New Roman"/>
        </w:rPr>
        <w:lastRenderedPageBreak/>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3"/>
      </w:pPr>
      <w:r>
        <w:rPr>
          <w:highlight w:val="yellow"/>
        </w:rPr>
        <w:t>Proposal 6.2-1</w:t>
      </w:r>
    </w:p>
    <w:p w14:paraId="582415E0" w14:textId="77777777" w:rsidR="00C83FCA" w:rsidRDefault="00A479B6">
      <w:pPr>
        <w:pStyle w:val="afff3"/>
        <w:numPr>
          <w:ilvl w:val="0"/>
          <w:numId w:val="49"/>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7B6827B6" w14:textId="77777777" w:rsidR="00C83FCA" w:rsidRDefault="00C83FCA">
      <w:pPr>
        <w:rPr>
          <w:lang w:val="en-US" w:eastAsia="en-US"/>
        </w:rPr>
      </w:pPr>
    </w:p>
    <w:p w14:paraId="65C85C30"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72" w:name="_Toc62397292"/>
      <w:bookmarkStart w:id="73" w:name="_Toc69027125"/>
      <w:bookmarkStart w:id="74" w:name="_Toc62397299"/>
      <w:bookmarkStart w:id="75" w:name="_Toc69027129"/>
      <w:bookmarkStart w:id="76" w:name="_Hlk62117352"/>
      <w:bookmarkStart w:id="77" w:name="_Toc54552966"/>
      <w:bookmarkStart w:id="78" w:name="_Toc54553088"/>
      <w:bookmarkEnd w:id="69"/>
      <w:bookmarkEnd w:id="70"/>
    </w:p>
    <w:p w14:paraId="3B31F218" w14:textId="77777777" w:rsidR="00C83FCA" w:rsidRDefault="00A479B6">
      <w:pPr>
        <w:pStyle w:val="1"/>
      </w:pPr>
      <w:r>
        <w:t>LS To/From other WGs</w:t>
      </w:r>
    </w:p>
    <w:p w14:paraId="06216268" w14:textId="77777777" w:rsidR="00C83FCA" w:rsidRDefault="00A479B6">
      <w:pPr>
        <w:pStyle w:val="2"/>
      </w:pPr>
      <w:r>
        <w:t>Reply LS SA2 (R1-2102306)</w:t>
      </w:r>
    </w:p>
    <w:p w14:paraId="49C8E189"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6" w:history="1">
        <w:r>
          <w:rPr>
            <w:rStyle w:val="afff0"/>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7" w:history="1">
        <w:r>
          <w:rPr>
            <w:rStyle w:val="afff0"/>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72"/>
    <w:bookmarkEnd w:id="73"/>
    <w:p w14:paraId="7C622A5E" w14:textId="77777777" w:rsidR="00C83FCA" w:rsidRDefault="00C83FCA">
      <w:pPr>
        <w:rPr>
          <w:sz w:val="18"/>
          <w:szCs w:val="18"/>
        </w:rPr>
      </w:pPr>
    </w:p>
    <w:p w14:paraId="5D005C2C" w14:textId="77777777" w:rsidR="00C83FCA" w:rsidRDefault="00A479B6">
      <w:pPr>
        <w:pStyle w:val="1"/>
      </w:pPr>
      <w:r>
        <w:t>References</w:t>
      </w:r>
      <w:bookmarkEnd w:id="74"/>
      <w:bookmarkEnd w:id="75"/>
    </w:p>
    <w:p w14:paraId="71DCDFEB" w14:textId="77777777" w:rsidR="00C83FCA" w:rsidRDefault="00953F21">
      <w:pPr>
        <w:pStyle w:val="afff3"/>
        <w:numPr>
          <w:ilvl w:val="0"/>
          <w:numId w:val="54"/>
        </w:numPr>
        <w:rPr>
          <w:lang w:eastAsia="en-US"/>
        </w:rPr>
      </w:pPr>
      <w:hyperlink r:id="rId158" w:history="1">
        <w:r w:rsidR="00A479B6">
          <w:rPr>
            <w:rStyle w:val="afff0"/>
            <w:lang w:eastAsia="en-US"/>
          </w:rPr>
          <w:t>R1-2104277</w:t>
        </w:r>
      </w:hyperlink>
      <w:r w:rsidR="00A479B6">
        <w:rPr>
          <w:lang w:eastAsia="en-US"/>
        </w:rPr>
        <w:tab/>
        <w:t>Enhancement to mitigate gNB and UE Rx/Tx timing error</w:t>
      </w:r>
      <w:r w:rsidR="00A479B6">
        <w:rPr>
          <w:lang w:eastAsia="en-US"/>
        </w:rPr>
        <w:tab/>
        <w:t>Huawei, HiSilicon</w:t>
      </w:r>
    </w:p>
    <w:p w14:paraId="418735B4" w14:textId="77777777" w:rsidR="00C83FCA" w:rsidRDefault="00953F21">
      <w:pPr>
        <w:pStyle w:val="afff3"/>
        <w:numPr>
          <w:ilvl w:val="0"/>
          <w:numId w:val="54"/>
        </w:numPr>
        <w:rPr>
          <w:lang w:eastAsia="en-US"/>
        </w:rPr>
      </w:pPr>
      <w:hyperlink r:id="rId159" w:history="1">
        <w:r w:rsidR="00A479B6">
          <w:rPr>
            <w:rStyle w:val="afff0"/>
            <w:lang w:eastAsia="en-US"/>
          </w:rPr>
          <w:t>R1-2104359</w:t>
        </w:r>
      </w:hyperlink>
      <w:r w:rsidR="00A479B6">
        <w:rPr>
          <w:lang w:eastAsia="en-US"/>
        </w:rPr>
        <w:tab/>
        <w:t xml:space="preserve">Discussion </w:t>
      </w:r>
      <w:proofErr w:type="gramStart"/>
      <w:r w:rsidR="00A479B6">
        <w:rPr>
          <w:lang w:eastAsia="en-US"/>
        </w:rPr>
        <w:t>on  potential</w:t>
      </w:r>
      <w:proofErr w:type="gramEnd"/>
      <w:r w:rsidR="00A479B6">
        <w:rPr>
          <w:lang w:eastAsia="en-US"/>
        </w:rPr>
        <w:t xml:space="preserve"> enhancements for RX/TX timing delay mitigating</w:t>
      </w:r>
      <w:r w:rsidR="00A479B6">
        <w:rPr>
          <w:lang w:eastAsia="en-US"/>
        </w:rPr>
        <w:tab/>
        <w:t>vivo</w:t>
      </w:r>
    </w:p>
    <w:p w14:paraId="7B2413A0" w14:textId="77777777" w:rsidR="00C83FCA" w:rsidRDefault="00953F21">
      <w:pPr>
        <w:pStyle w:val="afff3"/>
        <w:numPr>
          <w:ilvl w:val="0"/>
          <w:numId w:val="54"/>
        </w:numPr>
        <w:rPr>
          <w:lang w:eastAsia="en-US"/>
        </w:rPr>
      </w:pPr>
      <w:hyperlink r:id="rId160" w:history="1">
        <w:r w:rsidR="00A479B6">
          <w:rPr>
            <w:rStyle w:val="afff0"/>
            <w:lang w:eastAsia="en-US"/>
          </w:rPr>
          <w:t>R1-2104520</w:t>
        </w:r>
      </w:hyperlink>
      <w:r w:rsidR="00A479B6">
        <w:rPr>
          <w:lang w:eastAsia="en-US"/>
        </w:rPr>
        <w:tab/>
        <w:t>Discussion on accuracy improvements by mitigating UE Rx/Tx and/or gNB Rx/Tx timing delays</w:t>
      </w:r>
      <w:r w:rsidR="00A479B6">
        <w:rPr>
          <w:lang w:eastAsia="en-US"/>
        </w:rPr>
        <w:tab/>
        <w:t>CATT</w:t>
      </w:r>
    </w:p>
    <w:p w14:paraId="3211EE24" w14:textId="77777777" w:rsidR="00C83FCA" w:rsidRDefault="00953F21">
      <w:pPr>
        <w:pStyle w:val="afff3"/>
        <w:numPr>
          <w:ilvl w:val="0"/>
          <w:numId w:val="54"/>
        </w:numPr>
        <w:rPr>
          <w:lang w:eastAsia="en-US"/>
        </w:rPr>
      </w:pPr>
      <w:hyperlink r:id="rId161" w:history="1">
        <w:r w:rsidR="00A479B6">
          <w:rPr>
            <w:rStyle w:val="afff0"/>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953F21">
      <w:pPr>
        <w:pStyle w:val="afff3"/>
        <w:numPr>
          <w:ilvl w:val="0"/>
          <w:numId w:val="54"/>
        </w:numPr>
        <w:rPr>
          <w:lang w:eastAsia="en-US"/>
        </w:rPr>
      </w:pPr>
      <w:hyperlink r:id="rId162" w:history="1">
        <w:r w:rsidR="00A479B6">
          <w:rPr>
            <w:rStyle w:val="afff0"/>
            <w:lang w:eastAsia="en-US"/>
          </w:rPr>
          <w:t>R1-2104611</w:t>
        </w:r>
      </w:hyperlink>
      <w:r w:rsidR="00A479B6">
        <w:rPr>
          <w:lang w:eastAsia="en-US"/>
        </w:rPr>
        <w:tab/>
        <w:t>Discussion on mitigation of gNB/UE Rx/Tx timing errors</w:t>
      </w:r>
      <w:r w:rsidR="00A479B6">
        <w:rPr>
          <w:lang w:eastAsia="en-US"/>
        </w:rPr>
        <w:tab/>
        <w:t>CMCC</w:t>
      </w:r>
    </w:p>
    <w:p w14:paraId="43F3F6DF" w14:textId="77777777" w:rsidR="00C83FCA" w:rsidRDefault="00953F21">
      <w:pPr>
        <w:pStyle w:val="afff3"/>
        <w:numPr>
          <w:ilvl w:val="0"/>
          <w:numId w:val="54"/>
        </w:numPr>
        <w:rPr>
          <w:lang w:eastAsia="en-US"/>
        </w:rPr>
      </w:pPr>
      <w:hyperlink r:id="rId163" w:history="1">
        <w:r w:rsidR="00A479B6">
          <w:rPr>
            <w:rStyle w:val="afff0"/>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953F21">
      <w:pPr>
        <w:pStyle w:val="afff3"/>
        <w:numPr>
          <w:ilvl w:val="0"/>
          <w:numId w:val="54"/>
        </w:numPr>
        <w:rPr>
          <w:lang w:eastAsia="en-US"/>
        </w:rPr>
      </w:pPr>
      <w:hyperlink r:id="rId164" w:history="1">
        <w:r w:rsidR="00A479B6">
          <w:rPr>
            <w:rStyle w:val="afff0"/>
            <w:lang w:eastAsia="en-US"/>
          </w:rPr>
          <w:t>R1-2104739</w:t>
        </w:r>
      </w:hyperlink>
      <w:r w:rsidR="00A479B6">
        <w:rPr>
          <w:lang w:eastAsia="en-US"/>
        </w:rPr>
        <w:tab/>
        <w:t>Enhancement of timing-based positioning by mitigating UE Rx/Tx and/or gNB Rx/Tx timing delays</w:t>
      </w:r>
      <w:r w:rsidR="00A479B6">
        <w:rPr>
          <w:lang w:eastAsia="en-US"/>
        </w:rPr>
        <w:tab/>
        <w:t>OPPO</w:t>
      </w:r>
    </w:p>
    <w:p w14:paraId="5B244C85" w14:textId="77777777" w:rsidR="00C83FCA" w:rsidRDefault="00953F21">
      <w:pPr>
        <w:pStyle w:val="afff3"/>
        <w:numPr>
          <w:ilvl w:val="0"/>
          <w:numId w:val="54"/>
        </w:numPr>
        <w:rPr>
          <w:lang w:eastAsia="en-US"/>
        </w:rPr>
      </w:pPr>
      <w:hyperlink r:id="rId165" w:history="1">
        <w:r w:rsidR="00A479B6">
          <w:rPr>
            <w:rStyle w:val="afff0"/>
            <w:lang w:eastAsia="en-US"/>
          </w:rPr>
          <w:t>R1-2104871</w:t>
        </w:r>
      </w:hyperlink>
      <w:r w:rsidR="00A479B6">
        <w:rPr>
          <w:lang w:eastAsia="en-US"/>
        </w:rPr>
        <w:tab/>
        <w:t>Discussion on accuracy improvements by mitigating timing delays</w:t>
      </w:r>
      <w:r w:rsidR="00A479B6">
        <w:rPr>
          <w:lang w:eastAsia="en-US"/>
        </w:rPr>
        <w:tab/>
      </w:r>
      <w:proofErr w:type="spellStart"/>
      <w:r w:rsidR="00A479B6">
        <w:rPr>
          <w:lang w:eastAsia="en-US"/>
        </w:rPr>
        <w:t>InterDigital</w:t>
      </w:r>
      <w:proofErr w:type="spellEnd"/>
      <w:r w:rsidR="00A479B6">
        <w:rPr>
          <w:lang w:eastAsia="en-US"/>
        </w:rPr>
        <w:t>, Inc.</w:t>
      </w:r>
    </w:p>
    <w:p w14:paraId="1A98734B" w14:textId="77777777" w:rsidR="00C83FCA" w:rsidRDefault="00953F21">
      <w:pPr>
        <w:pStyle w:val="afff3"/>
        <w:numPr>
          <w:ilvl w:val="0"/>
          <w:numId w:val="54"/>
        </w:numPr>
        <w:rPr>
          <w:lang w:eastAsia="en-US"/>
        </w:rPr>
      </w:pPr>
      <w:hyperlink r:id="rId166" w:history="1">
        <w:r w:rsidR="00A479B6">
          <w:rPr>
            <w:rStyle w:val="afff0"/>
            <w:lang w:eastAsia="en-US"/>
          </w:rPr>
          <w:t>R1-2104905</w:t>
        </w:r>
      </w:hyperlink>
      <w:r w:rsidR="00A479B6">
        <w:rPr>
          <w:lang w:eastAsia="en-US"/>
        </w:rPr>
        <w:tab/>
        <w:t>Mitigation of UE/gNB TX/RX Timing Errors</w:t>
      </w:r>
      <w:r w:rsidR="00A479B6">
        <w:rPr>
          <w:lang w:eastAsia="en-US"/>
        </w:rPr>
        <w:tab/>
        <w:t>Intel Corporation</w:t>
      </w:r>
    </w:p>
    <w:bookmarkStart w:id="79" w:name="_Hlk71908330"/>
    <w:p w14:paraId="658BD58B" w14:textId="77777777" w:rsidR="00C83FCA" w:rsidRDefault="00A479B6">
      <w:pPr>
        <w:pStyle w:val="afff3"/>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79"/>
      <w:r>
        <w:rPr>
          <w:rStyle w:val="afff0"/>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953F21">
      <w:pPr>
        <w:pStyle w:val="afff3"/>
        <w:numPr>
          <w:ilvl w:val="0"/>
          <w:numId w:val="54"/>
        </w:numPr>
        <w:rPr>
          <w:lang w:eastAsia="en-US"/>
        </w:rPr>
      </w:pPr>
      <w:hyperlink r:id="rId167" w:history="1">
        <w:r w:rsidR="00A479B6">
          <w:rPr>
            <w:rStyle w:val="afff0"/>
            <w:lang w:eastAsia="en-US"/>
          </w:rPr>
          <w:t>R1-2105168</w:t>
        </w:r>
      </w:hyperlink>
      <w:r w:rsidR="00A479B6">
        <w:rPr>
          <w:lang w:eastAsia="en-US"/>
        </w:rPr>
        <w:tab/>
        <w:t>Discussion on mitigating UE Rx/Tx and gNB Rx/Tx timing delays</w:t>
      </w:r>
      <w:r w:rsidR="00A479B6">
        <w:rPr>
          <w:lang w:eastAsia="en-US"/>
        </w:rPr>
        <w:tab/>
        <w:t>Sony</w:t>
      </w:r>
    </w:p>
    <w:bookmarkStart w:id="80" w:name="_Hlk71908924"/>
    <w:p w14:paraId="58AB029C" w14:textId="77777777" w:rsidR="00C83FCA" w:rsidRDefault="00A479B6">
      <w:pPr>
        <w:pStyle w:val="afff3"/>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80"/>
      <w:r>
        <w:rPr>
          <w:rStyle w:val="afff0"/>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33900AEA" w14:textId="77777777" w:rsidR="00C83FCA" w:rsidRDefault="00953F21">
      <w:pPr>
        <w:pStyle w:val="afff3"/>
        <w:numPr>
          <w:ilvl w:val="0"/>
          <w:numId w:val="54"/>
        </w:numPr>
        <w:rPr>
          <w:lang w:eastAsia="en-US"/>
        </w:rPr>
      </w:pPr>
      <w:hyperlink r:id="rId168" w:history="1">
        <w:r w:rsidR="00A479B6">
          <w:rPr>
            <w:rStyle w:val="afff0"/>
            <w:lang w:eastAsia="en-US"/>
          </w:rPr>
          <w:t>R1-2105482</w:t>
        </w:r>
      </w:hyperlink>
      <w:r w:rsidR="00A479B6">
        <w:rPr>
          <w:lang w:eastAsia="en-US"/>
        </w:rPr>
        <w:tab/>
        <w:t>Discussion on accuracy improvement by mitigating UE Rx/Tx and gNB Rx/Tx timing delays</w:t>
      </w:r>
      <w:r w:rsidR="00A479B6">
        <w:rPr>
          <w:lang w:eastAsia="en-US"/>
        </w:rPr>
        <w:tab/>
        <w:t>LG Electronics</w:t>
      </w:r>
    </w:p>
    <w:p w14:paraId="37FF9098" w14:textId="77777777" w:rsidR="00C83FCA" w:rsidRDefault="00953F21">
      <w:pPr>
        <w:pStyle w:val="afff3"/>
        <w:numPr>
          <w:ilvl w:val="0"/>
          <w:numId w:val="54"/>
        </w:numPr>
        <w:rPr>
          <w:lang w:eastAsia="en-US"/>
        </w:rPr>
      </w:pPr>
      <w:hyperlink r:id="rId169" w:history="1">
        <w:r w:rsidR="00A479B6">
          <w:rPr>
            <w:rStyle w:val="afff0"/>
            <w:lang w:eastAsia="en-US"/>
          </w:rPr>
          <w:t>R1-2105512</w:t>
        </w:r>
      </w:hyperlink>
      <w:r w:rsidR="00A479B6">
        <w:rPr>
          <w:lang w:eastAsia="en-US"/>
        </w:rPr>
        <w:tab/>
        <w:t>Views on mitigating UE and gNB Rx/Tx timing errors</w:t>
      </w:r>
      <w:r w:rsidR="00A479B6">
        <w:rPr>
          <w:lang w:eastAsia="en-US"/>
        </w:rPr>
        <w:tab/>
        <w:t>Nokia, Nokia Shanghai Bell</w:t>
      </w:r>
    </w:p>
    <w:p w14:paraId="625AEC09" w14:textId="77777777" w:rsidR="00C83FCA" w:rsidRDefault="00953F21">
      <w:pPr>
        <w:pStyle w:val="afff3"/>
        <w:numPr>
          <w:ilvl w:val="0"/>
          <w:numId w:val="54"/>
        </w:numPr>
        <w:rPr>
          <w:lang w:eastAsia="en-US"/>
        </w:rPr>
      </w:pPr>
      <w:hyperlink r:id="rId170" w:history="1">
        <w:r w:rsidR="00A479B6">
          <w:rPr>
            <w:rStyle w:val="afff0"/>
            <w:lang w:eastAsia="en-US"/>
          </w:rPr>
          <w:t>R1-2105699</w:t>
        </w:r>
      </w:hyperlink>
      <w:r w:rsidR="00A479B6">
        <w:rPr>
          <w:lang w:eastAsia="en-US"/>
        </w:rPr>
        <w:tab/>
        <w:t>Discussion on mitigating UE and gNB Rx/Tx timing delays</w:t>
      </w:r>
      <w:r w:rsidR="00A479B6">
        <w:rPr>
          <w:lang w:eastAsia="en-US"/>
        </w:rPr>
        <w:tab/>
        <w:t>NTT DOCOMO, INC.</w:t>
      </w:r>
    </w:p>
    <w:p w14:paraId="551E06C9" w14:textId="77777777" w:rsidR="00C83FCA" w:rsidRDefault="00953F21">
      <w:pPr>
        <w:pStyle w:val="afff3"/>
        <w:numPr>
          <w:ilvl w:val="0"/>
          <w:numId w:val="54"/>
        </w:numPr>
        <w:rPr>
          <w:lang w:eastAsia="en-US"/>
        </w:rPr>
      </w:pPr>
      <w:hyperlink r:id="rId171" w:history="1">
        <w:r w:rsidR="00A479B6">
          <w:rPr>
            <w:rStyle w:val="afff0"/>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953F21">
      <w:pPr>
        <w:pStyle w:val="afff3"/>
        <w:numPr>
          <w:ilvl w:val="0"/>
          <w:numId w:val="54"/>
        </w:numPr>
        <w:rPr>
          <w:lang w:eastAsia="en-US"/>
        </w:rPr>
      </w:pPr>
      <w:hyperlink r:id="rId172" w:history="1">
        <w:r w:rsidR="00A479B6">
          <w:rPr>
            <w:rStyle w:val="afff0"/>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953F21">
      <w:pPr>
        <w:pStyle w:val="afff3"/>
        <w:numPr>
          <w:ilvl w:val="0"/>
          <w:numId w:val="54"/>
        </w:numPr>
        <w:rPr>
          <w:lang w:eastAsia="en-US"/>
        </w:rPr>
      </w:pPr>
      <w:hyperlink r:id="rId173" w:history="1">
        <w:r w:rsidR="00A479B6">
          <w:rPr>
            <w:rStyle w:val="afff0"/>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953F21">
      <w:pPr>
        <w:pStyle w:val="afff3"/>
        <w:numPr>
          <w:ilvl w:val="0"/>
          <w:numId w:val="54"/>
        </w:numPr>
        <w:rPr>
          <w:lang w:eastAsia="en-US"/>
        </w:rPr>
      </w:pPr>
      <w:hyperlink r:id="rId174" w:history="1">
        <w:r w:rsidR="00A479B6">
          <w:rPr>
            <w:rStyle w:val="afff0"/>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afff3"/>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afff3"/>
        <w:numPr>
          <w:ilvl w:val="0"/>
          <w:numId w:val="54"/>
        </w:numPr>
        <w:rPr>
          <w:lang w:eastAsia="en-US"/>
        </w:rPr>
      </w:pPr>
      <w:r>
        <w:rPr>
          <w:lang w:eastAsia="en-US"/>
        </w:rPr>
        <w:t>R1- 2103992, FL Summary #4 for accuracy improvements by mitigating UE Rx/Tx and/or gNB Rx/Tx timing delays, Moderator (CATT)</w:t>
      </w:r>
    </w:p>
    <w:p w14:paraId="487BA2FE" w14:textId="77777777" w:rsidR="00C83FCA" w:rsidRDefault="00A479B6">
      <w:pPr>
        <w:pStyle w:val="afff3"/>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14:paraId="4A28B9C6" w14:textId="77777777" w:rsidR="00C83FCA" w:rsidRDefault="00A479B6">
      <w:pPr>
        <w:pStyle w:val="afff3"/>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71"/>
    <w:bookmarkEnd w:id="76"/>
    <w:bookmarkEnd w:id="77"/>
    <w:bookmarkEnd w:id="78"/>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E943" w14:textId="77777777" w:rsidR="00953F21" w:rsidRDefault="00953F21" w:rsidP="00E007C0">
      <w:pPr>
        <w:spacing w:after="0" w:line="240" w:lineRule="auto"/>
      </w:pPr>
      <w:r>
        <w:separator/>
      </w:r>
    </w:p>
  </w:endnote>
  <w:endnote w:type="continuationSeparator" w:id="0">
    <w:p w14:paraId="5E5286E4" w14:textId="77777777" w:rsidR="00953F21" w:rsidRDefault="00953F21" w:rsidP="00E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3705" w14:textId="77777777" w:rsidR="00953F21" w:rsidRDefault="00953F21" w:rsidP="00E007C0">
      <w:pPr>
        <w:spacing w:after="0" w:line="240" w:lineRule="auto"/>
      </w:pPr>
      <w:r>
        <w:separator/>
      </w:r>
    </w:p>
  </w:footnote>
  <w:footnote w:type="continuationSeparator" w:id="0">
    <w:p w14:paraId="4D2E3BDD" w14:textId="77777777" w:rsidR="00953F21" w:rsidRDefault="00953F21" w:rsidP="00E00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hybridMultilevel"/>
    <w:tmpl w:val="96A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6"/>
  </w:num>
  <w:num w:numId="4">
    <w:abstractNumId w:val="5"/>
  </w:num>
  <w:num w:numId="5">
    <w:abstractNumId w:val="54"/>
  </w:num>
  <w:num w:numId="6">
    <w:abstractNumId w:val="13"/>
  </w:num>
  <w:num w:numId="7">
    <w:abstractNumId w:val="25"/>
  </w:num>
  <w:num w:numId="8">
    <w:abstractNumId w:val="23"/>
  </w:num>
  <w:num w:numId="9">
    <w:abstractNumId w:val="2"/>
  </w:num>
  <w:num w:numId="10">
    <w:abstractNumId w:val="26"/>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0"/>
  </w:num>
  <w:num w:numId="16">
    <w:abstractNumId w:val="17"/>
  </w:num>
  <w:num w:numId="17">
    <w:abstractNumId w:val="7"/>
  </w:num>
  <w:num w:numId="18">
    <w:abstractNumId w:val="3"/>
  </w:num>
  <w:num w:numId="19">
    <w:abstractNumId w:val="51"/>
  </w:num>
  <w:num w:numId="20">
    <w:abstractNumId w:val="39"/>
  </w:num>
  <w:num w:numId="21">
    <w:abstractNumId w:val="19"/>
  </w:num>
  <w:num w:numId="22">
    <w:abstractNumId w:val="41"/>
  </w:num>
  <w:num w:numId="23">
    <w:abstractNumId w:val="49"/>
  </w:num>
  <w:num w:numId="24">
    <w:abstractNumId w:val="18"/>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50"/>
  </w:num>
  <w:num w:numId="31">
    <w:abstractNumId w:val="9"/>
  </w:num>
  <w:num w:numId="32">
    <w:abstractNumId w:val="10"/>
  </w:num>
  <w:num w:numId="33">
    <w:abstractNumId w:val="36"/>
  </w:num>
  <w:num w:numId="34">
    <w:abstractNumId w:val="8"/>
  </w:num>
  <w:num w:numId="35">
    <w:abstractNumId w:val="52"/>
  </w:num>
  <w:num w:numId="36">
    <w:abstractNumId w:val="21"/>
  </w:num>
  <w:num w:numId="37">
    <w:abstractNumId w:val="29"/>
  </w:num>
  <w:num w:numId="38">
    <w:abstractNumId w:val="44"/>
  </w:num>
  <w:num w:numId="39">
    <w:abstractNumId w:val="14"/>
  </w:num>
  <w:num w:numId="40">
    <w:abstractNumId w:val="15"/>
  </w:num>
  <w:num w:numId="41">
    <w:abstractNumId w:val="45"/>
  </w:num>
  <w:num w:numId="42">
    <w:abstractNumId w:val="42"/>
  </w:num>
  <w:num w:numId="43">
    <w:abstractNumId w:val="22"/>
  </w:num>
  <w:num w:numId="44">
    <w:abstractNumId w:val="20"/>
  </w:num>
  <w:num w:numId="45">
    <w:abstractNumId w:val="31"/>
  </w:num>
  <w:num w:numId="46">
    <w:abstractNumId w:val="24"/>
  </w:num>
  <w:num w:numId="47">
    <w:abstractNumId w:val="32"/>
  </w:num>
  <w:num w:numId="48">
    <w:abstractNumId w:val="0"/>
  </w:num>
  <w:num w:numId="49">
    <w:abstractNumId w:val="30"/>
  </w:num>
  <w:num w:numId="50">
    <w:abstractNumId w:val="12"/>
  </w:num>
  <w:num w:numId="51">
    <w:abstractNumId w:val="37"/>
  </w:num>
  <w:num w:numId="52">
    <w:abstractNumId w:val="27"/>
  </w:num>
  <w:num w:numId="53">
    <w:abstractNumId w:val="11"/>
  </w:num>
  <w:num w:numId="54">
    <w:abstractNumId w:val="16"/>
  </w:num>
  <w:num w:numId="55">
    <w:abstractNumId w:val="22"/>
  </w:num>
  <w:num w:numId="56">
    <w:abstractNumId w:val="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Ryan Keating">
    <w15:presenceInfo w15:providerId="None" w15:userId="Ryan Kea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hideGrammaticalErrors/>
  <w:proofState w:spelling="clean" w:grammar="clean"/>
  <w:attachedTemplate r:id="rId1"/>
  <w:trackRevision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jSvBQBO3B1f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06"/>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8B"/>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3DDF"/>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3F21"/>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1F10"/>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MS Mincho"/>
      <w:lang w:val="en-GB"/>
    </w:rPr>
  </w:style>
  <w:style w:type="paragraph" w:styleId="1">
    <w:name w:val="heading 1"/>
    <w:next w:val="a0"/>
    <w:link w:val="10"/>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next w:val="a0"/>
    <w:link w:val="20"/>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3">
    <w:name w:val="heading 3"/>
    <w:basedOn w:val="2"/>
    <w:next w:val="a0"/>
    <w:link w:val="30"/>
    <w:qFormat/>
    <w:pPr>
      <w:numPr>
        <w:ilvl w:val="0"/>
        <w:numId w:val="0"/>
      </w:numPr>
      <w:spacing w:before="120"/>
      <w:outlineLvl w:val="2"/>
    </w:pPr>
    <w:rPr>
      <w:sz w:val="24"/>
      <w:lang w:eastAsia="ja-JP"/>
    </w:rPr>
  </w:style>
  <w:style w:type="paragraph" w:styleId="4">
    <w:name w:val="heading 4"/>
    <w:basedOn w:val="3"/>
    <w:next w:val="a0"/>
    <w:link w:val="40"/>
    <w:qFormat/>
    <w:pPr>
      <w:numPr>
        <w:ilvl w:val="3"/>
      </w:numPr>
      <w:outlineLvl w:val="3"/>
    </w:pPr>
    <w:rPr>
      <w:rFonts w:ascii="Times New Roman" w:hAnsi="Times New Roman"/>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ind w:left="1985" w:hanging="1985"/>
      <w:outlineLvl w:val="5"/>
    </w:pPr>
  </w:style>
  <w:style w:type="paragraph" w:styleId="7">
    <w:name w:val="heading 7"/>
    <w:basedOn w:val="H6"/>
    <w:next w:val="a0"/>
    <w:link w:val="70"/>
    <w:qFormat/>
    <w:pPr>
      <w:numPr>
        <w:ilvl w:val="6"/>
      </w:numPr>
      <w:ind w:left="1985" w:hanging="1985"/>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TOC7">
    <w:name w:val="toc 7"/>
    <w:basedOn w:val="TOC6"/>
    <w:next w:val="a0"/>
    <w:qFormat/>
    <w:pPr>
      <w:ind w:left="1200"/>
    </w:pPr>
  </w:style>
  <w:style w:type="paragraph" w:styleId="TOC6">
    <w:name w:val="toc 6"/>
    <w:basedOn w:val="TOC5"/>
    <w:next w:val="a0"/>
    <w:qFormat/>
    <w:pPr>
      <w:ind w:left="1000"/>
    </w:pPr>
  </w:style>
  <w:style w:type="paragraph" w:styleId="TOC5">
    <w:name w:val="toc 5"/>
    <w:basedOn w:val="TOC4"/>
    <w:next w:val="a0"/>
    <w:qFormat/>
    <w:pPr>
      <w:ind w:left="800"/>
    </w:pPr>
  </w:style>
  <w:style w:type="paragraph" w:styleId="TOC4">
    <w:name w:val="toc 4"/>
    <w:basedOn w:val="TOC3"/>
    <w:next w:val="a0"/>
    <w:qFormat/>
    <w:pPr>
      <w:ind w:left="600"/>
    </w:pPr>
  </w:style>
  <w:style w:type="paragraph" w:styleId="TOC3">
    <w:name w:val="toc 3"/>
    <w:basedOn w:val="TOC2"/>
    <w:next w:val="a0"/>
    <w:uiPriority w:val="39"/>
    <w:qFormat/>
    <w:pPr>
      <w:spacing w:before="0"/>
      <w:ind w:left="400"/>
    </w:pPr>
    <w:rPr>
      <w:i w:val="0"/>
      <w:iCs w:val="0"/>
    </w:rPr>
  </w:style>
  <w:style w:type="paragraph" w:styleId="TOC2">
    <w:name w:val="toc 2"/>
    <w:basedOn w:val="TOC1"/>
    <w:next w:val="a0"/>
    <w:uiPriority w:val="39"/>
    <w:qFormat/>
    <w:pPr>
      <w:spacing w:before="120" w:after="0"/>
      <w:ind w:left="200"/>
    </w:pPr>
    <w:rPr>
      <w:b w:val="0"/>
      <w:bCs w:val="0"/>
      <w:i/>
      <w:iCs/>
    </w:rPr>
  </w:style>
  <w:style w:type="paragraph" w:styleId="TOC1">
    <w:name w:val="toc 1"/>
    <w:next w:val="a0"/>
    <w:uiPriority w:val="39"/>
    <w:qFormat/>
    <w:pPr>
      <w:spacing w:before="240" w:after="120" w:line="259" w:lineRule="auto"/>
      <w:jc w:val="both"/>
    </w:pPr>
    <w:rPr>
      <w:rFonts w:asciiTheme="minorHAnsi" w:eastAsia="MS Mincho" w:hAnsiTheme="minorHAnsi"/>
      <w:b/>
      <w:bCs/>
      <w:lang w:val="en-GB"/>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iPriority w:val="35"/>
    <w:unhideWhenUsed/>
    <w:qFormat/>
    <w:pPr>
      <w:jc w:val="center"/>
    </w:pPr>
    <w:rPr>
      <w:b/>
      <w:bCs/>
    </w:rPr>
  </w:style>
  <w:style w:type="paragraph" w:styleId="aa">
    <w:name w:val="Document Map"/>
    <w:basedOn w:val="a0"/>
    <w:link w:val="ab"/>
    <w:qFormat/>
    <w:pPr>
      <w:shd w:val="clear" w:color="auto" w:fill="000080"/>
    </w:pPr>
    <w:rPr>
      <w:rFonts w:ascii="Arial" w:eastAsia="MS Gothic" w:hAnsi="Arial"/>
    </w:rPr>
  </w:style>
  <w:style w:type="paragraph" w:styleId="ac">
    <w:name w:val="annotation text"/>
    <w:basedOn w:val="a0"/>
    <w:link w:val="ad"/>
    <w:uiPriority w:val="99"/>
    <w:qFormat/>
  </w:style>
  <w:style w:type="paragraph" w:styleId="34">
    <w:name w:val="Body Text 3"/>
    <w:basedOn w:val="a0"/>
    <w:link w:val="35"/>
    <w:qFormat/>
    <w:pPr>
      <w:widowControl w:val="0"/>
      <w:spacing w:after="0"/>
    </w:pPr>
    <w:rPr>
      <w:rFonts w:ascii="Calibri" w:eastAsia="宋体" w:hAnsi="Calibri"/>
      <w:i/>
      <w:kern w:val="2"/>
      <w:lang w:val="en-US" w:eastAsia="zh-CN"/>
    </w:rPr>
  </w:style>
  <w:style w:type="paragraph" w:styleId="ae">
    <w:name w:val="Body Text"/>
    <w:basedOn w:val="a0"/>
    <w:link w:val="af"/>
    <w:qFormat/>
    <w:pPr>
      <w:overflowPunct w:val="0"/>
      <w:autoSpaceDE w:val="0"/>
      <w:autoSpaceDN w:val="0"/>
      <w:adjustRightInd w:val="0"/>
      <w:textAlignment w:val="baseline"/>
    </w:pPr>
  </w:style>
  <w:style w:type="paragraph" w:styleId="af0">
    <w:name w:val="Body Text Indent"/>
    <w:basedOn w:val="a0"/>
    <w:link w:val="af1"/>
    <w:qFormat/>
    <w:pPr>
      <w:ind w:leftChars="71" w:left="142"/>
    </w:pPr>
  </w:style>
  <w:style w:type="paragraph" w:styleId="af2">
    <w:name w:val="Plain Text"/>
    <w:basedOn w:val="a0"/>
    <w:link w:val="af3"/>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TOC8">
    <w:name w:val="toc 8"/>
    <w:basedOn w:val="TOC1"/>
    <w:next w:val="a0"/>
    <w:qFormat/>
    <w:pPr>
      <w:spacing w:before="0" w:after="0"/>
      <w:ind w:left="1400"/>
    </w:pPr>
    <w:rPr>
      <w:b w:val="0"/>
      <w:bCs w:val="0"/>
    </w:rPr>
  </w:style>
  <w:style w:type="paragraph" w:styleId="af4">
    <w:name w:val="Date"/>
    <w:basedOn w:val="a0"/>
    <w:next w:val="a0"/>
    <w:link w:val="af5"/>
    <w:qFormat/>
  </w:style>
  <w:style w:type="paragraph" w:styleId="25">
    <w:name w:val="Body Text Indent 2"/>
    <w:basedOn w:val="a0"/>
    <w:link w:val="26"/>
    <w:qFormat/>
    <w:pPr>
      <w:ind w:leftChars="100" w:left="200"/>
    </w:pPr>
  </w:style>
  <w:style w:type="paragraph" w:styleId="af6">
    <w:name w:val="endnote text"/>
    <w:basedOn w:val="a0"/>
    <w:link w:val="af7"/>
    <w:qFormat/>
    <w:pPr>
      <w:spacing w:after="0"/>
    </w:pPr>
    <w:rPr>
      <w:rFonts w:eastAsia="Malgun Gothic"/>
      <w:lang w:eastAsia="en-US"/>
    </w:rPr>
  </w:style>
  <w:style w:type="paragraph" w:styleId="af8">
    <w:name w:val="Balloon Text"/>
    <w:basedOn w:val="a0"/>
    <w:link w:val="af9"/>
    <w:semiHidden/>
    <w:qFormat/>
    <w:rPr>
      <w:rFonts w:ascii="Arial" w:eastAsia="MS Gothic" w:hAnsi="Arial"/>
      <w:sz w:val="18"/>
      <w:szCs w:val="18"/>
    </w:rPr>
  </w:style>
  <w:style w:type="paragraph" w:styleId="afa">
    <w:name w:val="footer"/>
    <w:basedOn w:val="afb"/>
    <w:link w:val="afc"/>
    <w:uiPriority w:val="99"/>
    <w:qFormat/>
    <w:pPr>
      <w:jc w:val="center"/>
    </w:pPr>
    <w:rPr>
      <w:i/>
    </w:rPr>
  </w:style>
  <w:style w:type="paragraph" w:styleId="afb">
    <w:name w:val="header"/>
    <w:link w:val="afd"/>
    <w:qFormat/>
    <w:pPr>
      <w:widowControl w:val="0"/>
      <w:spacing w:after="160" w:line="259" w:lineRule="auto"/>
      <w:jc w:val="both"/>
    </w:pPr>
    <w:rPr>
      <w:rFonts w:ascii="Arial" w:eastAsia="MS Mincho" w:hAnsi="Arial"/>
      <w:b/>
      <w:sz w:val="18"/>
      <w:lang w:val="en-GB" w:eastAsia="en-US"/>
    </w:rPr>
  </w:style>
  <w:style w:type="paragraph" w:styleId="afe">
    <w:name w:val="Subtitle"/>
    <w:basedOn w:val="a0"/>
    <w:next w:val="a0"/>
    <w:link w:val="aff"/>
    <w:qFormat/>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after="0"/>
      <w:ind w:left="400" w:hanging="400"/>
    </w:pPr>
    <w:rPr>
      <w:rFonts w:asciiTheme="minorHAnsi" w:hAnsiTheme="minorHAnsi"/>
      <w:b/>
      <w:bCs/>
    </w:rPr>
  </w:style>
  <w:style w:type="paragraph" w:styleId="TOC9">
    <w:name w:val="toc 9"/>
    <w:basedOn w:val="TOC8"/>
    <w:next w:val="a0"/>
    <w:qFormat/>
    <w:pPr>
      <w:ind w:left="1600"/>
    </w:pPr>
  </w:style>
  <w:style w:type="paragraph" w:styleId="27">
    <w:name w:val="Body Text 2"/>
    <w:basedOn w:val="a0"/>
    <w:link w:val="28"/>
    <w:qFormat/>
    <w:rPr>
      <w:i/>
      <w:iCs/>
    </w:rPr>
  </w:style>
  <w:style w:type="paragraph" w:styleId="29">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uiPriority w:val="99"/>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qFormat/>
    <w:rPr>
      <w:rFonts w:ascii="Arial" w:eastAsia="MS Mincho" w:hAnsi="Arial"/>
      <w:sz w:val="28"/>
      <w:lang w:val="en-GB" w:eastAsia="en-US"/>
    </w:rPr>
  </w:style>
  <w:style w:type="paragraph" w:styleId="afff3">
    <w:name w:val="List Paragraph"/>
    <w:basedOn w:val="a0"/>
    <w:link w:val="afff4"/>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qFormat/>
    <w:rPr>
      <w:rFonts w:ascii="Arial" w:eastAsia="MS Mincho" w:hAnsi="Arial"/>
      <w:sz w:val="36"/>
      <w:lang w:val="en-GB" w:eastAsia="en-US"/>
    </w:rPr>
  </w:style>
  <w:style w:type="character" w:customStyle="1" w:styleId="afff4">
    <w:name w:val="列表段落 字符"/>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uiPriority w:val="35"/>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pPr>
      <w:tabs>
        <w:tab w:val="right" w:pos="9072"/>
        <w:tab w:val="right" w:pos="10206"/>
      </w:tabs>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5">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pPr>
    <w:rPr>
      <w:rFonts w:eastAsia="Batang"/>
      <w:b/>
      <w:snapToGrid w:val="0"/>
      <w:sz w:val="28"/>
      <w:lang w:eastAsia="ko-KR"/>
    </w:rPr>
  </w:style>
  <w:style w:type="paragraph" w:customStyle="1" w:styleId="afff6">
    <w:name w:val="본문글"/>
    <w:basedOn w:val="a0"/>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d">
    <w:name w:val="批注文字 字符"/>
    <w:link w:val="ac"/>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after="0"/>
      <w:ind w:firstLine="420"/>
    </w:pPr>
    <w:rPr>
      <w:rFonts w:eastAsia="宋体" w:cs="宋体"/>
      <w:sz w:val="21"/>
      <w:lang w:val="en-US" w:eastAsia="zh-CN"/>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7">
    <w:name w:val="样式 (中文) 宋体 两端对齐"/>
    <w:basedOn w:val="a0"/>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eastAsia="MS Mincho" w:hAnsi="Arial"/>
      <w:sz w:val="36"/>
      <w:lang w:val="en-GB" w:eastAsia="en-US"/>
    </w:rPr>
  </w:style>
  <w:style w:type="character" w:customStyle="1" w:styleId="90">
    <w:name w:val="标题 9 字符"/>
    <w:link w:val="9"/>
    <w:qFormat/>
    <w:rPr>
      <w:rFonts w:ascii="Arial" w:eastAsia="MS Mincho"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8">
    <w:name w:val="스타일 양쪽"/>
    <w:basedOn w:val="a0"/>
    <w:qFormat/>
    <w:pPr>
      <w:spacing w:after="120" w:line="300" w:lineRule="auto"/>
      <w:ind w:firstLine="284"/>
    </w:pPr>
    <w:rPr>
      <w:rFonts w:eastAsia="Malgun Gothic" w:cs="Batang"/>
      <w:lang w:val="en-US" w:eastAsia="ko-KR"/>
    </w:rPr>
  </w:style>
  <w:style w:type="character" w:styleId="afff9">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fffa">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b">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ae"/>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after="0"/>
      <w:ind w:leftChars="400" w:left="840"/>
    </w:pPr>
    <w:rPr>
      <w:rFonts w:eastAsia="MS Gothic"/>
      <w:sz w:val="24"/>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e"/>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a0"/>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Pr>
      <w:color w:val="605E5C"/>
      <w:shd w:val="clear" w:color="auto" w:fill="E1DFDD"/>
    </w:rPr>
  </w:style>
  <w:style w:type="paragraph" w:customStyle="1" w:styleId="TOC10">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spacing w:after="0" w:line="240" w:lineRule="auto"/>
    </w:pPr>
    <w:rPr>
      <w:rFonts w:ascii="Calibri" w:eastAsiaTheme="minorEastAsia" w:hAnsi="Calibri" w:cs="Calibri"/>
      <w:sz w:val="22"/>
      <w:szCs w:val="22"/>
      <w:lang w:val="en-IN" w:eastAsia="zh-CN"/>
    </w:rPr>
  </w:style>
  <w:style w:type="character" w:customStyle="1" w:styleId="37">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8">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168.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4871.doc" TargetMode="External"/><Relationship Id="rId159" Type="http://schemas.openxmlformats.org/officeDocument/2006/relationships/hyperlink" Target="file:///E:\1%20Meetings\RAN1\Docs\R1-2104359.doc" TargetMode="External"/><Relationship Id="rId170" Type="http://schemas.openxmlformats.org/officeDocument/2006/relationships/hyperlink" Target="file:///E:\1%20Meetings\RAN1\Docs\R1-2105699.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53" Type="http://schemas.openxmlformats.org/officeDocument/2006/relationships/hyperlink" Target="file:///E:\1%20Meetings\RAN1\Docs\R1-2104520.doc" TargetMode="External"/><Relationship Id="rId74" Type="http://schemas.openxmlformats.org/officeDocument/2006/relationships/hyperlink" Target="file:///E:\1%20Meetings\RAN1\Docs\R1-2104359.doc" TargetMode="External"/><Relationship Id="rId128" Type="http://schemas.openxmlformats.org/officeDocument/2006/relationships/hyperlink" Target="file:///E:\1%20Meetings\RAN1\Docs\R1-2104359.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310.doc" TargetMode="External"/><Relationship Id="rId118" Type="http://schemas.openxmlformats.org/officeDocument/2006/relationships/hyperlink" Target="file:///E:\1%20Meetings\RAN1\Docs\R1-2105759.doc" TargetMode="External"/><Relationship Id="rId139" Type="http://schemas.openxmlformats.org/officeDocument/2006/relationships/hyperlink" Target="file:///E:\1%20Meetings\RAN1\Docs\R1-210487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71" Type="http://schemas.openxmlformats.org/officeDocument/2006/relationships/hyperlink" Target="file:///E:\1%20Meetings\RAN1\Docs\R1-2105759.doc" TargetMode="External"/><Relationship Id="rId12" Type="http://schemas.openxmlformats.org/officeDocument/2006/relationships/footnotes" Target="footnotes.xml"/><Relationship Id="rId33" Type="http://schemas.openxmlformats.org/officeDocument/2006/relationships/hyperlink" Target="file:///E:\1%20Meetings\RAN1\Docs\R1-2105105.doc" TargetMode="External"/><Relationship Id="rId108" Type="http://schemas.openxmlformats.org/officeDocument/2006/relationships/hyperlink" Target="file:///E:\1%20Meetings\RAN1\Docs\R1-2104611.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5" Type="http://schemas.openxmlformats.org/officeDocument/2006/relationships/hyperlink" Target="file:///E:\1%20Meetings\RAN1\Docs\R1-2104359.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61" Type="http://schemas.openxmlformats.org/officeDocument/2006/relationships/hyperlink" Target="file:///E:\1%20Meetings\RAN1\Docs\R1-2104590.doc" TargetMode="Externa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44" Type="http://schemas.openxmlformats.org/officeDocument/2006/relationships/hyperlink" Target="file:///E:\1%20Meetings\RAN1\Docs\R1-2105908.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77" Type="http://schemas.openxmlformats.org/officeDocument/2006/relationships/theme" Target="theme/theme1.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52" Type="http://schemas.openxmlformats.org/officeDocument/2006/relationships/hyperlink" Target="file:///E:\1%20Meetings\RAN1\Docs\R1-210435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520.doc" TargetMode="External"/><Relationship Id="rId47" Type="http://schemas.openxmlformats.org/officeDocument/2006/relationships/hyperlink" Target="file:///E:\1%20Meetings\RAN1\Docs\R1-2104277.doc" TargetMode="External"/><Relationship Id="rId68" Type="http://schemas.openxmlformats.org/officeDocument/2006/relationships/hyperlink" Target="file:///E:\1%20Meetings\RAN1\Docs\R1-2105908.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54" Type="http://schemas.openxmlformats.org/officeDocument/2006/relationships/hyperlink" Target="file:///E:\1%20Meetings\RAN1\Docs\R1-2105908.doc" TargetMode="External"/><Relationship Id="rId175" Type="http://schemas.openxmlformats.org/officeDocument/2006/relationships/fontTable" Target="fontTable.xml"/><Relationship Id="rId16" Type="http://schemas.openxmlformats.org/officeDocument/2006/relationships/hyperlink" Target="file:///E:\1%20Meetings\RAN1\Docs\R1-2105512.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44" Type="http://schemas.openxmlformats.org/officeDocument/2006/relationships/hyperlink" Target="file:///E:\1%20Meetings\RAN1\Docs\R1-2105105.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4871.doc" TargetMode="External"/><Relationship Id="rId27" Type="http://schemas.openxmlformats.org/officeDocument/2006/relationships/hyperlink" Target="file:///E:\1%20Meetings\RAN1\Docs\R1-2104520.doc" TargetMode="External"/><Relationship Id="rId48" Type="http://schemas.openxmlformats.org/officeDocument/2006/relationships/hyperlink" Target="file:///E:\1%20Meetings\RAN1\Docs\R1-2104277.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34" Type="http://schemas.openxmlformats.org/officeDocument/2006/relationships/hyperlink" Target="file:///E:\1%20Meetings\RAN1\Docs\R1-2104611.doc" TargetMode="External"/><Relationship Id="rId80" Type="http://schemas.openxmlformats.org/officeDocument/2006/relationships/hyperlink" Target="file:///E:\1%20Meetings\RAN1\Docs\R1-2104611.doc" TargetMode="External"/><Relationship Id="rId155" Type="http://schemas.openxmlformats.org/officeDocument/2006/relationships/hyperlink" Target="file:///E:\1%20Meetings\RAN1\Docs\R1-2105908.doc" TargetMode="External"/><Relationship Id="rId176" Type="http://schemas.microsoft.com/office/2011/relationships/people" Target="people.xm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24" Type="http://schemas.openxmlformats.org/officeDocument/2006/relationships/hyperlink" Target="file:///E:\1%20Meetings\RAN1\Docs\R1-2105908.doc" TargetMode="External"/><Relationship Id="rId70" Type="http://schemas.openxmlformats.org/officeDocument/2006/relationships/hyperlink" Target="file:///E:\1%20Meetings\RAN1\Docs\R1-2104277.doc" TargetMode="External"/><Relationship Id="rId91" Type="http://schemas.openxmlformats.org/officeDocument/2006/relationships/hyperlink" Target="file:///E:\1%20Meetings\RAN1\Docs\R1-2105512.doc" TargetMode="External"/><Relationship Id="rId145" Type="http://schemas.openxmlformats.org/officeDocument/2006/relationships/hyperlink" Target="file:///E:\1%20Meetings\RAN1\Docs\R1-2105168.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DC7C9FA-ED74-406C-BAC6-16E378159C85}">
  <ds:schemaRefs>
    <ds:schemaRef ds:uri="http://schemas.openxmlformats.org/officeDocument/2006/bibliography"/>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54</Pages>
  <Words>29435</Words>
  <Characters>167786</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196828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vivo (Yuan)</cp:lastModifiedBy>
  <cp:revision>5</cp:revision>
  <cp:lastPrinted>2020-10-23T14:51:00Z</cp:lastPrinted>
  <dcterms:created xsi:type="dcterms:W3CDTF">2021-05-20T15:33:00Z</dcterms:created>
  <dcterms:modified xsi:type="dcterms:W3CDTF">2021-05-20T16:09:00Z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